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492A7B" w14:textId="77777777" w:rsidR="00520C8D" w:rsidRPr="00F90FD0" w:rsidRDefault="00520C8D" w:rsidP="00F90FD0">
      <w:pPr>
        <w:jc w:val="both"/>
        <w:rPr>
          <w:rFonts w:asciiTheme="majorBidi" w:hAnsiTheme="majorBidi" w:cstheme="majorBidi"/>
          <w:b/>
          <w:bCs/>
        </w:rPr>
      </w:pPr>
      <w:r w:rsidRPr="00F90FD0">
        <w:rPr>
          <w:rFonts w:asciiTheme="majorBidi" w:hAnsiTheme="majorBidi" w:cstheme="majorBidi"/>
          <w:b/>
          <w:bCs/>
        </w:rPr>
        <w:t>LIST OF CONTRIBUTORS</w:t>
      </w:r>
    </w:p>
    <w:p w14:paraId="7AEFBC32" w14:textId="77777777" w:rsidR="00520C8D" w:rsidRPr="00F90FD0" w:rsidRDefault="00520C8D" w:rsidP="00F90FD0">
      <w:pPr>
        <w:jc w:val="both"/>
        <w:rPr>
          <w:rFonts w:asciiTheme="majorBidi" w:hAnsiTheme="majorBidi" w:cstheme="majorBidi"/>
          <w:b/>
          <w:bCs/>
        </w:rPr>
      </w:pPr>
      <w:r w:rsidRPr="00F90FD0">
        <w:rPr>
          <w:rFonts w:asciiTheme="majorBidi" w:hAnsiTheme="majorBidi" w:cstheme="majorBidi"/>
        </w:rPr>
        <w:t>1.</w:t>
      </w:r>
      <w:r w:rsidRPr="00F90FD0">
        <w:rPr>
          <w:rFonts w:asciiTheme="majorBidi" w:hAnsiTheme="majorBidi" w:cstheme="majorBidi"/>
          <w:b/>
          <w:bCs/>
        </w:rPr>
        <w:t xml:space="preserve"> </w:t>
      </w:r>
      <w:r w:rsidRPr="00F90FD0">
        <w:rPr>
          <w:rFonts w:asciiTheme="majorBidi" w:hAnsiTheme="majorBidi" w:cstheme="majorBidi"/>
          <w:b/>
          <w:bCs/>
        </w:rPr>
        <w:tab/>
        <w:t>Aneke, Agnes Nkechi</w:t>
      </w:r>
    </w:p>
    <w:p w14:paraId="5A13D2C2" w14:textId="77777777" w:rsidR="00520C8D" w:rsidRPr="00F90FD0" w:rsidRDefault="00520C8D" w:rsidP="00F90FD0">
      <w:pPr>
        <w:ind w:left="720"/>
        <w:jc w:val="both"/>
        <w:rPr>
          <w:rFonts w:asciiTheme="majorBidi" w:hAnsiTheme="majorBidi" w:cstheme="majorBidi"/>
        </w:rPr>
      </w:pPr>
      <w:r w:rsidRPr="00F90FD0">
        <w:rPr>
          <w:rFonts w:asciiTheme="majorBidi" w:hAnsiTheme="majorBidi" w:cstheme="majorBidi"/>
          <w:i/>
          <w:iCs/>
        </w:rPr>
        <w:t>Influence of Ethnic Contestation on Nation-Building in the Federal Capital Territory, Nigeria: Implications for National Security</w:t>
      </w:r>
    </w:p>
    <w:p w14:paraId="45893B69" w14:textId="77777777" w:rsidR="00520C8D" w:rsidRPr="00F90FD0" w:rsidRDefault="00520C8D" w:rsidP="00F90FD0">
      <w:pPr>
        <w:jc w:val="both"/>
        <w:rPr>
          <w:rFonts w:asciiTheme="majorBidi" w:hAnsiTheme="majorBidi" w:cstheme="majorBidi"/>
          <w:b/>
          <w:bCs/>
        </w:rPr>
      </w:pPr>
      <w:r w:rsidRPr="00F90FD0">
        <w:rPr>
          <w:rFonts w:asciiTheme="majorBidi" w:hAnsiTheme="majorBidi" w:cstheme="majorBidi"/>
        </w:rPr>
        <w:t>2.</w:t>
      </w:r>
      <w:r w:rsidRPr="00F90FD0">
        <w:rPr>
          <w:rFonts w:asciiTheme="majorBidi" w:hAnsiTheme="majorBidi" w:cstheme="majorBidi"/>
          <w:b/>
          <w:bCs/>
        </w:rPr>
        <w:t xml:space="preserve"> </w:t>
      </w:r>
      <w:r w:rsidRPr="00F90FD0">
        <w:rPr>
          <w:rFonts w:asciiTheme="majorBidi" w:hAnsiTheme="majorBidi" w:cstheme="majorBidi"/>
          <w:b/>
          <w:bCs/>
        </w:rPr>
        <w:tab/>
        <w:t>AbdulMalik, Haruna Wanka</w:t>
      </w:r>
    </w:p>
    <w:p w14:paraId="3CB90A4E" w14:textId="77777777" w:rsidR="00520C8D" w:rsidRPr="00F90FD0" w:rsidRDefault="00520C8D" w:rsidP="00F90FD0">
      <w:pPr>
        <w:spacing w:before="240" w:line="360" w:lineRule="auto"/>
        <w:ind w:left="720"/>
        <w:jc w:val="both"/>
        <w:rPr>
          <w:rFonts w:asciiTheme="majorBidi" w:eastAsia="Times New Roman" w:hAnsiTheme="majorBidi" w:cstheme="majorBidi"/>
          <w:i/>
          <w:iCs/>
          <w:lang w:eastAsia="en-GB"/>
        </w:rPr>
      </w:pPr>
      <w:r w:rsidRPr="00F90FD0">
        <w:rPr>
          <w:rFonts w:asciiTheme="majorBidi" w:hAnsiTheme="majorBidi" w:cstheme="majorBidi"/>
          <w:i/>
          <w:iCs/>
        </w:rPr>
        <w:t>Youth Empowerment and National Security In Nigeria: Exploring The Nexus Between Development And Stability</w:t>
      </w:r>
    </w:p>
    <w:p w14:paraId="21CD200A" w14:textId="77777777" w:rsidR="00520C8D" w:rsidRPr="00F90FD0" w:rsidRDefault="00520C8D" w:rsidP="00F90FD0">
      <w:pPr>
        <w:jc w:val="both"/>
        <w:rPr>
          <w:rFonts w:asciiTheme="majorBidi" w:hAnsiTheme="majorBidi" w:cstheme="majorBidi"/>
          <w:b/>
          <w:bCs/>
        </w:rPr>
      </w:pPr>
      <w:r w:rsidRPr="00F90FD0">
        <w:rPr>
          <w:rFonts w:asciiTheme="majorBidi" w:hAnsiTheme="majorBidi" w:cstheme="majorBidi"/>
        </w:rPr>
        <w:t>3.</w:t>
      </w:r>
      <w:r w:rsidRPr="00F90FD0">
        <w:rPr>
          <w:rFonts w:asciiTheme="majorBidi" w:hAnsiTheme="majorBidi" w:cstheme="majorBidi"/>
          <w:b/>
          <w:bCs/>
        </w:rPr>
        <w:t xml:space="preserve"> </w:t>
      </w:r>
      <w:r w:rsidRPr="00F90FD0">
        <w:rPr>
          <w:rFonts w:asciiTheme="majorBidi" w:hAnsiTheme="majorBidi" w:cstheme="majorBidi"/>
          <w:b/>
          <w:bCs/>
        </w:rPr>
        <w:tab/>
        <w:t>Dada, Abiodun Oluwaseun</w:t>
      </w:r>
    </w:p>
    <w:p w14:paraId="5552E0F8" w14:textId="77777777" w:rsidR="00520C8D" w:rsidRPr="00F90FD0" w:rsidRDefault="00520C8D" w:rsidP="00F90FD0">
      <w:pPr>
        <w:ind w:left="720"/>
        <w:jc w:val="both"/>
        <w:rPr>
          <w:rFonts w:asciiTheme="majorBidi" w:hAnsiTheme="majorBidi" w:cstheme="majorBidi"/>
        </w:rPr>
      </w:pPr>
      <w:r w:rsidRPr="00F90FD0">
        <w:rPr>
          <w:rFonts w:asciiTheme="majorBidi" w:hAnsiTheme="majorBidi" w:cstheme="majorBidi"/>
        </w:rPr>
        <w:t xml:space="preserve"> </w:t>
      </w:r>
      <w:r w:rsidRPr="00F90FD0">
        <w:rPr>
          <w:rFonts w:asciiTheme="majorBidi" w:hAnsiTheme="majorBidi" w:cstheme="majorBidi"/>
          <w:i/>
          <w:iCs/>
        </w:rPr>
        <w:t>Perception of Policemen on the Effectiveness of Community Policing in Enhancing Community Safety in the Federal Capital Territory, Abuja, Nigeria</w:t>
      </w:r>
    </w:p>
    <w:p w14:paraId="678D72EB" w14:textId="77777777" w:rsidR="00520C8D" w:rsidRPr="00F90FD0" w:rsidRDefault="00520C8D" w:rsidP="00F90FD0">
      <w:pPr>
        <w:jc w:val="both"/>
        <w:rPr>
          <w:rFonts w:asciiTheme="majorBidi" w:hAnsiTheme="majorBidi" w:cstheme="majorBidi"/>
          <w:b/>
          <w:bCs/>
        </w:rPr>
      </w:pPr>
      <w:r w:rsidRPr="00F90FD0">
        <w:rPr>
          <w:rFonts w:asciiTheme="majorBidi" w:hAnsiTheme="majorBidi" w:cstheme="majorBidi"/>
        </w:rPr>
        <w:t>4.</w:t>
      </w:r>
      <w:r w:rsidRPr="00F90FD0">
        <w:rPr>
          <w:rFonts w:asciiTheme="majorBidi" w:hAnsiTheme="majorBidi" w:cstheme="majorBidi"/>
          <w:b/>
          <w:bCs/>
        </w:rPr>
        <w:t xml:space="preserve"> </w:t>
      </w:r>
      <w:r w:rsidRPr="00F90FD0">
        <w:rPr>
          <w:rFonts w:asciiTheme="majorBidi" w:hAnsiTheme="majorBidi" w:cstheme="majorBidi"/>
          <w:b/>
          <w:bCs/>
        </w:rPr>
        <w:tab/>
        <w:t>Ali, Bindu</w:t>
      </w:r>
    </w:p>
    <w:p w14:paraId="387E7FA2" w14:textId="77777777" w:rsidR="00520C8D" w:rsidRPr="00F90FD0" w:rsidRDefault="00520C8D" w:rsidP="00F90FD0">
      <w:pPr>
        <w:ind w:left="720"/>
        <w:jc w:val="both"/>
        <w:rPr>
          <w:rFonts w:asciiTheme="majorBidi" w:hAnsiTheme="majorBidi" w:cstheme="majorBidi"/>
        </w:rPr>
      </w:pPr>
      <w:r w:rsidRPr="00F90FD0">
        <w:rPr>
          <w:rFonts w:asciiTheme="majorBidi" w:hAnsiTheme="majorBidi" w:cstheme="majorBidi"/>
          <w:i/>
          <w:iCs/>
        </w:rPr>
        <w:t>Evaluating Policing Strategies for Crime Prevention and Control: A Study of Nigeria’s Security Landscape</w:t>
      </w:r>
    </w:p>
    <w:p w14:paraId="67F330A8" w14:textId="77777777" w:rsidR="00520C8D" w:rsidRPr="00F90FD0" w:rsidRDefault="00520C8D" w:rsidP="00F90FD0">
      <w:pPr>
        <w:jc w:val="both"/>
        <w:rPr>
          <w:rFonts w:asciiTheme="majorBidi" w:hAnsiTheme="majorBidi" w:cstheme="majorBidi"/>
          <w:b/>
          <w:bCs/>
        </w:rPr>
      </w:pPr>
      <w:r w:rsidRPr="00F90FD0">
        <w:rPr>
          <w:rFonts w:asciiTheme="majorBidi" w:hAnsiTheme="majorBidi" w:cstheme="majorBidi"/>
        </w:rPr>
        <w:t>5.</w:t>
      </w:r>
      <w:r w:rsidRPr="00F90FD0">
        <w:rPr>
          <w:rFonts w:asciiTheme="majorBidi" w:hAnsiTheme="majorBidi" w:cstheme="majorBidi"/>
          <w:b/>
          <w:bCs/>
        </w:rPr>
        <w:tab/>
        <w:t xml:space="preserve"> Apeh, Bernard Levi Ojonugwa</w:t>
      </w:r>
    </w:p>
    <w:p w14:paraId="212C2388" w14:textId="11843A3C" w:rsidR="00711E51" w:rsidRPr="00711E51" w:rsidRDefault="00711E51" w:rsidP="00711E51">
      <w:pPr>
        <w:ind w:left="720"/>
        <w:jc w:val="both"/>
        <w:rPr>
          <w:rFonts w:asciiTheme="majorBidi" w:hAnsiTheme="majorBidi" w:cstheme="majorBidi"/>
          <w:bCs/>
          <w:i/>
          <w:iCs/>
        </w:rPr>
      </w:pPr>
      <w:r w:rsidRPr="00711E51">
        <w:rPr>
          <w:rFonts w:asciiTheme="majorBidi" w:hAnsiTheme="majorBidi" w:cstheme="majorBidi"/>
          <w:bCs/>
          <w:i/>
          <w:iCs/>
        </w:rPr>
        <w:t xml:space="preserve">Youth Empowerment for Sustainable Community Peace </w:t>
      </w:r>
      <w:r>
        <w:rPr>
          <w:rFonts w:asciiTheme="majorBidi" w:hAnsiTheme="majorBidi" w:cstheme="majorBidi"/>
          <w:bCs/>
          <w:i/>
          <w:iCs/>
        </w:rPr>
        <w:t>a</w:t>
      </w:r>
      <w:r w:rsidRPr="00711E51">
        <w:rPr>
          <w:rFonts w:asciiTheme="majorBidi" w:hAnsiTheme="majorBidi" w:cstheme="majorBidi"/>
          <w:bCs/>
          <w:i/>
          <w:iCs/>
        </w:rPr>
        <w:t>nd Crime Prevention In Nigeria</w:t>
      </w:r>
    </w:p>
    <w:p w14:paraId="19004F9F" w14:textId="77777777" w:rsidR="00520C8D" w:rsidRPr="00F90FD0" w:rsidRDefault="00520C8D" w:rsidP="00F90FD0">
      <w:pPr>
        <w:jc w:val="both"/>
        <w:rPr>
          <w:rFonts w:asciiTheme="majorBidi" w:hAnsiTheme="majorBidi" w:cstheme="majorBidi"/>
          <w:b/>
          <w:bCs/>
        </w:rPr>
      </w:pPr>
      <w:r w:rsidRPr="00F90FD0">
        <w:rPr>
          <w:rFonts w:asciiTheme="majorBidi" w:hAnsiTheme="majorBidi" w:cstheme="majorBidi"/>
        </w:rPr>
        <w:t>6.</w:t>
      </w:r>
      <w:r w:rsidRPr="00F90FD0">
        <w:rPr>
          <w:rFonts w:asciiTheme="majorBidi" w:hAnsiTheme="majorBidi" w:cstheme="majorBidi"/>
          <w:b/>
          <w:bCs/>
        </w:rPr>
        <w:t xml:space="preserve"> </w:t>
      </w:r>
      <w:r w:rsidRPr="00F90FD0">
        <w:rPr>
          <w:rFonts w:asciiTheme="majorBidi" w:hAnsiTheme="majorBidi" w:cstheme="majorBidi"/>
          <w:b/>
          <w:bCs/>
        </w:rPr>
        <w:tab/>
        <w:t xml:space="preserve"> Adache, Austine Stephen Menyanchi</w:t>
      </w:r>
    </w:p>
    <w:p w14:paraId="3BFB42A1" w14:textId="77777777" w:rsidR="00520C8D" w:rsidRPr="00F90FD0" w:rsidRDefault="00520C8D" w:rsidP="00F90FD0">
      <w:pPr>
        <w:ind w:left="720"/>
        <w:jc w:val="both"/>
        <w:rPr>
          <w:rFonts w:asciiTheme="majorBidi" w:hAnsiTheme="majorBidi" w:cstheme="majorBidi"/>
          <w:i/>
          <w:iCs/>
        </w:rPr>
      </w:pPr>
      <w:r w:rsidRPr="00F90FD0">
        <w:rPr>
          <w:rFonts w:asciiTheme="majorBidi" w:hAnsiTheme="majorBidi" w:cstheme="majorBidi"/>
          <w:i/>
          <w:iCs/>
        </w:rPr>
        <w:t>Public Perception of the Economic and Financial Crimes Commission’s Effectiveness in Economic Crime Control: Evidence from FCT, Nigeria</w:t>
      </w:r>
    </w:p>
    <w:p w14:paraId="3137F959" w14:textId="77777777" w:rsidR="00520C8D" w:rsidRPr="00F90FD0" w:rsidRDefault="00520C8D" w:rsidP="00F90FD0">
      <w:pPr>
        <w:jc w:val="both"/>
        <w:rPr>
          <w:rFonts w:asciiTheme="majorBidi" w:hAnsiTheme="majorBidi" w:cstheme="majorBidi"/>
          <w:b/>
          <w:bCs/>
        </w:rPr>
      </w:pPr>
      <w:r w:rsidRPr="00F90FD0">
        <w:rPr>
          <w:rFonts w:asciiTheme="majorBidi" w:hAnsiTheme="majorBidi" w:cstheme="majorBidi"/>
          <w:color w:val="000000" w:themeColor="text1"/>
        </w:rPr>
        <w:t>7.</w:t>
      </w:r>
      <w:r w:rsidRPr="00F90FD0">
        <w:rPr>
          <w:rFonts w:asciiTheme="majorBidi" w:hAnsiTheme="majorBidi" w:cstheme="majorBidi"/>
          <w:color w:val="EE0000"/>
        </w:rPr>
        <w:tab/>
      </w:r>
      <w:r w:rsidRPr="00F90FD0">
        <w:rPr>
          <w:rFonts w:asciiTheme="majorBidi" w:hAnsiTheme="majorBidi" w:cstheme="majorBidi"/>
          <w:b/>
          <w:bCs/>
        </w:rPr>
        <w:t>Olu-Alabi, Folakemi Rebecca</w:t>
      </w:r>
    </w:p>
    <w:p w14:paraId="4B65A386" w14:textId="77777777" w:rsidR="00520C8D" w:rsidRPr="00F90FD0" w:rsidRDefault="00520C8D" w:rsidP="00F90FD0">
      <w:pPr>
        <w:ind w:left="720"/>
        <w:jc w:val="both"/>
        <w:rPr>
          <w:rFonts w:asciiTheme="majorBidi" w:hAnsiTheme="majorBidi" w:cstheme="majorBidi"/>
          <w:i/>
          <w:iCs/>
        </w:rPr>
      </w:pPr>
      <w:r w:rsidRPr="00F90FD0">
        <w:rPr>
          <w:rFonts w:asciiTheme="majorBidi" w:hAnsiTheme="majorBidi" w:cstheme="majorBidi"/>
          <w:i/>
          <w:iCs/>
        </w:rPr>
        <w:t>Evaluating the Level of Knowledge and Awareness of Sexually Transmitted Diseases Among Adolescents and Vulnerable Children in the Municipal Area Council, FCT, Abuja, Nigeria</w:t>
      </w:r>
    </w:p>
    <w:p w14:paraId="153F1D81" w14:textId="77777777" w:rsidR="00520C8D" w:rsidRPr="00F90FD0" w:rsidRDefault="00520C8D" w:rsidP="00F90FD0">
      <w:pPr>
        <w:jc w:val="both"/>
        <w:rPr>
          <w:rFonts w:asciiTheme="majorBidi" w:hAnsiTheme="majorBidi" w:cstheme="majorBidi"/>
        </w:rPr>
      </w:pPr>
      <w:r w:rsidRPr="00F90FD0">
        <w:rPr>
          <w:rFonts w:asciiTheme="majorBidi" w:hAnsiTheme="majorBidi" w:cstheme="majorBidi"/>
        </w:rPr>
        <w:t>8.</w:t>
      </w:r>
      <w:r w:rsidRPr="00F90FD0">
        <w:rPr>
          <w:rFonts w:asciiTheme="majorBidi" w:hAnsiTheme="majorBidi" w:cstheme="majorBidi"/>
          <w:i/>
          <w:iCs/>
        </w:rPr>
        <w:tab/>
      </w:r>
      <w:r w:rsidRPr="00F90FD0">
        <w:rPr>
          <w:rFonts w:asciiTheme="majorBidi" w:hAnsiTheme="majorBidi" w:cstheme="majorBidi"/>
          <w:b/>
          <w:bCs/>
        </w:rPr>
        <w:t>Bala Shehu</w:t>
      </w:r>
    </w:p>
    <w:p w14:paraId="315B9ED4" w14:textId="77777777" w:rsidR="00520C8D" w:rsidRPr="00F90FD0" w:rsidRDefault="00520C8D" w:rsidP="00F90FD0">
      <w:pPr>
        <w:ind w:left="720"/>
        <w:jc w:val="both"/>
        <w:rPr>
          <w:rFonts w:asciiTheme="majorBidi" w:hAnsiTheme="majorBidi" w:cstheme="majorBidi"/>
          <w:i/>
          <w:iCs/>
        </w:rPr>
      </w:pPr>
      <w:r w:rsidRPr="00F90FD0">
        <w:rPr>
          <w:rFonts w:asciiTheme="majorBidi" w:hAnsiTheme="majorBidi" w:cstheme="majorBidi"/>
          <w:i/>
          <w:iCs/>
        </w:rPr>
        <w:t xml:space="preserve">Impact of the State Joint Government Account on Local Government Financial Autonomy in the Bassa and Jos North Federal Constituency </w:t>
      </w:r>
    </w:p>
    <w:p w14:paraId="22E8F100" w14:textId="77777777" w:rsidR="00520C8D" w:rsidRPr="00F90FD0" w:rsidRDefault="00520C8D" w:rsidP="00F90FD0">
      <w:pPr>
        <w:jc w:val="both"/>
        <w:rPr>
          <w:rFonts w:asciiTheme="majorBidi" w:hAnsiTheme="majorBidi" w:cstheme="majorBidi"/>
          <w:i/>
          <w:iCs/>
        </w:rPr>
      </w:pPr>
      <w:r w:rsidRPr="00F90FD0">
        <w:rPr>
          <w:rFonts w:asciiTheme="majorBidi" w:hAnsiTheme="majorBidi" w:cstheme="majorBidi"/>
        </w:rPr>
        <w:t>9.</w:t>
      </w:r>
      <w:r w:rsidRPr="00F90FD0">
        <w:rPr>
          <w:rFonts w:asciiTheme="majorBidi" w:hAnsiTheme="majorBidi" w:cstheme="majorBidi"/>
          <w:i/>
          <w:iCs/>
        </w:rPr>
        <w:tab/>
      </w:r>
      <w:r w:rsidRPr="00F90FD0">
        <w:rPr>
          <w:rFonts w:asciiTheme="majorBidi" w:hAnsiTheme="majorBidi" w:cstheme="majorBidi"/>
          <w:b/>
          <w:bCs/>
        </w:rPr>
        <w:t>Buba B. Buba</w:t>
      </w:r>
    </w:p>
    <w:p w14:paraId="5D725980" w14:textId="77777777" w:rsidR="00520C8D" w:rsidRPr="00F90FD0" w:rsidRDefault="00520C8D" w:rsidP="00F90FD0">
      <w:pPr>
        <w:ind w:left="720"/>
        <w:jc w:val="both"/>
        <w:rPr>
          <w:rFonts w:asciiTheme="majorBidi" w:hAnsiTheme="majorBidi" w:cstheme="majorBidi"/>
          <w:i/>
          <w:iCs/>
        </w:rPr>
      </w:pPr>
      <w:r w:rsidRPr="00F90FD0">
        <w:rPr>
          <w:rFonts w:asciiTheme="majorBidi" w:hAnsiTheme="majorBidi" w:cstheme="majorBidi"/>
          <w:i/>
          <w:iCs/>
        </w:rPr>
        <w:t>Efficacy of Peace Psychology Techniques in Reducing Recidivism Rates Among Inmates at the Medium Security Custodial Centre in Keffi</w:t>
      </w:r>
    </w:p>
    <w:p w14:paraId="06E06ECD" w14:textId="77777777" w:rsidR="00520C8D" w:rsidRPr="00F90FD0" w:rsidRDefault="00520C8D" w:rsidP="00F90FD0">
      <w:pPr>
        <w:jc w:val="both"/>
        <w:rPr>
          <w:rFonts w:asciiTheme="majorBidi" w:hAnsiTheme="majorBidi" w:cstheme="majorBidi"/>
          <w:b/>
          <w:bCs/>
        </w:rPr>
      </w:pPr>
      <w:r w:rsidRPr="00F90FD0">
        <w:rPr>
          <w:rFonts w:asciiTheme="majorBidi" w:hAnsiTheme="majorBidi" w:cstheme="majorBidi"/>
        </w:rPr>
        <w:t>10.</w:t>
      </w:r>
      <w:r w:rsidRPr="00F90FD0">
        <w:rPr>
          <w:rFonts w:asciiTheme="majorBidi" w:hAnsiTheme="majorBidi" w:cstheme="majorBidi"/>
          <w:b/>
          <w:bCs/>
        </w:rPr>
        <w:tab/>
        <w:t>Chioma, Irene Okafor</w:t>
      </w:r>
    </w:p>
    <w:p w14:paraId="6B076624" w14:textId="77777777" w:rsidR="00520C8D" w:rsidRPr="00F90FD0" w:rsidRDefault="00520C8D" w:rsidP="00F90FD0">
      <w:pPr>
        <w:ind w:left="720"/>
        <w:jc w:val="both"/>
        <w:rPr>
          <w:rFonts w:asciiTheme="majorBidi" w:hAnsiTheme="majorBidi" w:cstheme="majorBidi"/>
          <w:i/>
          <w:iCs/>
        </w:rPr>
      </w:pPr>
      <w:r w:rsidRPr="00F90FD0">
        <w:rPr>
          <w:rFonts w:asciiTheme="majorBidi" w:hAnsiTheme="majorBidi" w:cstheme="majorBidi"/>
          <w:i/>
          <w:iCs/>
        </w:rPr>
        <w:t>Perception of Public Servants on the Availability of Information and Communications Technology in Enhancing Transparency and Accountability in Public Service</w:t>
      </w:r>
    </w:p>
    <w:p w14:paraId="15E671B6" w14:textId="77777777" w:rsidR="00520C8D" w:rsidRPr="00F90FD0" w:rsidRDefault="00520C8D" w:rsidP="00F90FD0">
      <w:pPr>
        <w:jc w:val="both"/>
        <w:rPr>
          <w:rFonts w:asciiTheme="majorBidi" w:hAnsiTheme="majorBidi" w:cstheme="majorBidi"/>
        </w:rPr>
      </w:pPr>
    </w:p>
    <w:p w14:paraId="44A505B2" w14:textId="2F0D47E1" w:rsidR="00520C8D" w:rsidRPr="00F90FD0" w:rsidRDefault="00520C8D" w:rsidP="00F90FD0">
      <w:pPr>
        <w:jc w:val="both"/>
        <w:rPr>
          <w:rFonts w:asciiTheme="majorBidi" w:hAnsiTheme="majorBidi" w:cstheme="majorBidi"/>
          <w:b/>
          <w:bCs/>
          <w:color w:val="000000" w:themeColor="text1"/>
        </w:rPr>
      </w:pPr>
      <w:r w:rsidRPr="00F90FD0">
        <w:rPr>
          <w:rFonts w:asciiTheme="majorBidi" w:hAnsiTheme="majorBidi" w:cstheme="majorBidi"/>
          <w:color w:val="000000" w:themeColor="text1"/>
        </w:rPr>
        <w:t>11.</w:t>
      </w:r>
      <w:r w:rsidR="0047353C" w:rsidRPr="00F90FD0">
        <w:rPr>
          <w:rFonts w:asciiTheme="majorBidi" w:hAnsiTheme="majorBidi" w:cstheme="majorBidi"/>
          <w:b/>
          <w:bCs/>
          <w:color w:val="000000" w:themeColor="text1"/>
        </w:rPr>
        <w:tab/>
        <w:t>Okafor Nnamdi Chris and Chisokwu</w:t>
      </w:r>
      <w:r w:rsidRPr="00F90FD0">
        <w:rPr>
          <w:rFonts w:asciiTheme="majorBidi" w:hAnsiTheme="majorBidi" w:cstheme="majorBidi"/>
          <w:b/>
          <w:bCs/>
          <w:color w:val="000000" w:themeColor="text1"/>
        </w:rPr>
        <w:t xml:space="preserve"> Kate Okafor</w:t>
      </w:r>
    </w:p>
    <w:p w14:paraId="09D84872" w14:textId="77777777" w:rsidR="00520C8D" w:rsidRPr="00F90FD0" w:rsidRDefault="00520C8D" w:rsidP="00F90FD0">
      <w:pPr>
        <w:ind w:left="720"/>
        <w:jc w:val="both"/>
        <w:rPr>
          <w:rFonts w:asciiTheme="majorBidi" w:hAnsiTheme="majorBidi" w:cstheme="majorBidi"/>
          <w:i/>
          <w:iCs/>
          <w:color w:val="000000" w:themeColor="text1"/>
        </w:rPr>
      </w:pPr>
      <w:r w:rsidRPr="00F90FD0">
        <w:rPr>
          <w:rFonts w:asciiTheme="majorBidi" w:hAnsiTheme="majorBidi" w:cstheme="majorBidi"/>
          <w:i/>
          <w:iCs/>
          <w:color w:val="000000" w:themeColor="text1"/>
        </w:rPr>
        <w:lastRenderedPageBreak/>
        <w:t>The Role of Non-governmental Organizations in the Educational Development of Upper Basic School Students in the F.C.T, Abuja, Nigeria</w:t>
      </w:r>
    </w:p>
    <w:p w14:paraId="495FFB88" w14:textId="77777777" w:rsidR="00520C8D" w:rsidRPr="00F90FD0" w:rsidRDefault="00520C8D" w:rsidP="00F90FD0">
      <w:pPr>
        <w:jc w:val="both"/>
        <w:rPr>
          <w:rFonts w:asciiTheme="majorBidi" w:hAnsiTheme="majorBidi" w:cstheme="majorBidi"/>
          <w:b/>
          <w:bCs/>
        </w:rPr>
      </w:pPr>
      <w:r w:rsidRPr="00F90FD0">
        <w:rPr>
          <w:rFonts w:asciiTheme="majorBidi" w:hAnsiTheme="majorBidi" w:cstheme="majorBidi"/>
        </w:rPr>
        <w:t>12.</w:t>
      </w:r>
      <w:r w:rsidRPr="00F90FD0">
        <w:rPr>
          <w:rFonts w:asciiTheme="majorBidi" w:hAnsiTheme="majorBidi" w:cstheme="majorBidi"/>
        </w:rPr>
        <w:tab/>
      </w:r>
      <w:r w:rsidRPr="00F90FD0">
        <w:rPr>
          <w:rFonts w:asciiTheme="majorBidi" w:hAnsiTheme="majorBidi" w:cstheme="majorBidi"/>
          <w:b/>
          <w:bCs/>
        </w:rPr>
        <w:t>Ibrahim, Makoji</w:t>
      </w:r>
    </w:p>
    <w:p w14:paraId="02415A24" w14:textId="77777777" w:rsidR="00520C8D" w:rsidRPr="00F90FD0" w:rsidRDefault="00520C8D" w:rsidP="00F90FD0">
      <w:pPr>
        <w:ind w:firstLine="720"/>
        <w:jc w:val="both"/>
        <w:rPr>
          <w:rFonts w:asciiTheme="majorBidi" w:hAnsiTheme="majorBidi" w:cstheme="majorBidi"/>
          <w:i/>
          <w:iCs/>
        </w:rPr>
      </w:pPr>
      <w:r w:rsidRPr="00F90FD0">
        <w:rPr>
          <w:rFonts w:asciiTheme="majorBidi" w:hAnsiTheme="majorBidi" w:cstheme="majorBidi"/>
        </w:rPr>
        <w:t xml:space="preserve"> </w:t>
      </w:r>
      <w:r w:rsidRPr="00F90FD0">
        <w:rPr>
          <w:rFonts w:asciiTheme="majorBidi" w:hAnsiTheme="majorBidi" w:cstheme="majorBidi"/>
          <w:i/>
          <w:iCs/>
        </w:rPr>
        <w:t>Assessment of the Impact of Kidnapping for Ransom on Human Security in Nigeria</w:t>
      </w:r>
    </w:p>
    <w:p w14:paraId="202BC05E" w14:textId="346808F9" w:rsidR="00520C8D" w:rsidRPr="00F90FD0" w:rsidRDefault="00520C8D" w:rsidP="00F90FD0">
      <w:pPr>
        <w:jc w:val="both"/>
        <w:rPr>
          <w:rFonts w:asciiTheme="majorBidi" w:hAnsiTheme="majorBidi" w:cstheme="majorBidi"/>
          <w:b/>
          <w:bCs/>
        </w:rPr>
      </w:pPr>
      <w:r w:rsidRPr="00F90FD0">
        <w:rPr>
          <w:rFonts w:asciiTheme="majorBidi" w:hAnsiTheme="majorBidi" w:cstheme="majorBidi"/>
        </w:rPr>
        <w:t>13.</w:t>
      </w:r>
      <w:r w:rsidRPr="00F90FD0">
        <w:rPr>
          <w:rFonts w:asciiTheme="majorBidi" w:hAnsiTheme="majorBidi" w:cstheme="majorBidi"/>
        </w:rPr>
        <w:tab/>
      </w:r>
      <w:r w:rsidRPr="00F90FD0">
        <w:rPr>
          <w:rFonts w:asciiTheme="majorBidi" w:hAnsiTheme="majorBidi" w:cstheme="majorBidi"/>
          <w:b/>
          <w:bCs/>
        </w:rPr>
        <w:t>Prof.  Owolabi &amp; Usman, Ahmed Imam</w:t>
      </w:r>
    </w:p>
    <w:p w14:paraId="497F8CD9" w14:textId="77777777" w:rsidR="00520C8D" w:rsidRPr="00F90FD0" w:rsidRDefault="00520C8D" w:rsidP="00F90FD0">
      <w:pPr>
        <w:ind w:left="720"/>
        <w:jc w:val="both"/>
        <w:rPr>
          <w:rFonts w:asciiTheme="majorBidi" w:hAnsiTheme="majorBidi" w:cstheme="majorBidi"/>
          <w:i/>
          <w:iCs/>
        </w:rPr>
      </w:pPr>
      <w:r w:rsidRPr="00F90FD0">
        <w:rPr>
          <w:rFonts w:asciiTheme="majorBidi" w:hAnsiTheme="majorBidi" w:cstheme="majorBidi"/>
          <w:i/>
          <w:iCs/>
        </w:rPr>
        <w:t>Evaluating the Effectiveness of Policing Practices for Combating Insecurity in Igabi, Birnin Gwari and Giwa Local Government Areas in Kaduna State</w:t>
      </w:r>
    </w:p>
    <w:p w14:paraId="3D4B423D" w14:textId="77777777" w:rsidR="00520C8D" w:rsidRPr="00F90FD0" w:rsidRDefault="00520C8D" w:rsidP="00F90FD0">
      <w:pPr>
        <w:jc w:val="both"/>
        <w:rPr>
          <w:rFonts w:asciiTheme="majorBidi" w:hAnsiTheme="majorBidi" w:cstheme="majorBidi"/>
          <w:b/>
          <w:bCs/>
        </w:rPr>
      </w:pPr>
      <w:r w:rsidRPr="00F90FD0">
        <w:rPr>
          <w:rFonts w:asciiTheme="majorBidi" w:hAnsiTheme="majorBidi" w:cstheme="majorBidi"/>
        </w:rPr>
        <w:t>14.</w:t>
      </w:r>
      <w:r w:rsidRPr="00F90FD0">
        <w:rPr>
          <w:rFonts w:asciiTheme="majorBidi" w:hAnsiTheme="majorBidi" w:cstheme="majorBidi"/>
        </w:rPr>
        <w:tab/>
      </w:r>
      <w:r w:rsidRPr="00F90FD0">
        <w:rPr>
          <w:rFonts w:asciiTheme="majorBidi" w:hAnsiTheme="majorBidi" w:cstheme="majorBidi"/>
          <w:b/>
          <w:bCs/>
        </w:rPr>
        <w:t>Ekwensi, Georges Chiedu</w:t>
      </w:r>
    </w:p>
    <w:p w14:paraId="0B38FD19" w14:textId="77777777" w:rsidR="00520C8D" w:rsidRPr="00F90FD0" w:rsidRDefault="00520C8D" w:rsidP="00F90FD0">
      <w:pPr>
        <w:ind w:left="720"/>
        <w:jc w:val="both"/>
        <w:rPr>
          <w:rFonts w:asciiTheme="majorBidi" w:hAnsiTheme="majorBidi" w:cstheme="majorBidi"/>
        </w:rPr>
      </w:pPr>
      <w:r w:rsidRPr="00F90FD0">
        <w:rPr>
          <w:rFonts w:asciiTheme="majorBidi" w:hAnsiTheme="majorBidi" w:cstheme="majorBidi"/>
        </w:rPr>
        <w:t xml:space="preserve"> </w:t>
      </w:r>
      <w:r w:rsidRPr="00F90FD0">
        <w:rPr>
          <w:rFonts w:asciiTheme="majorBidi" w:hAnsiTheme="majorBidi" w:cstheme="majorBidi"/>
          <w:i/>
          <w:iCs/>
        </w:rPr>
        <w:t>ICT Tools for Security Surveillance in the Federal Capital Territory, Abuja: Extent of Utilisation, Challenges and Prospects</w:t>
      </w:r>
    </w:p>
    <w:p w14:paraId="245260E1" w14:textId="77777777" w:rsidR="00520C8D" w:rsidRPr="00F90FD0" w:rsidRDefault="00520C8D" w:rsidP="00F90FD0">
      <w:pPr>
        <w:jc w:val="both"/>
        <w:rPr>
          <w:rFonts w:asciiTheme="majorBidi" w:hAnsiTheme="majorBidi" w:cstheme="majorBidi"/>
          <w:b/>
          <w:bCs/>
        </w:rPr>
      </w:pPr>
      <w:r w:rsidRPr="00F90FD0">
        <w:rPr>
          <w:rFonts w:asciiTheme="majorBidi" w:hAnsiTheme="majorBidi" w:cstheme="majorBidi"/>
        </w:rPr>
        <w:t>15.</w:t>
      </w:r>
      <w:r w:rsidRPr="00F90FD0">
        <w:rPr>
          <w:rFonts w:asciiTheme="majorBidi" w:hAnsiTheme="majorBidi" w:cstheme="majorBidi"/>
        </w:rPr>
        <w:tab/>
      </w:r>
      <w:r w:rsidRPr="00F90FD0">
        <w:rPr>
          <w:rFonts w:asciiTheme="majorBidi" w:hAnsiTheme="majorBidi" w:cstheme="majorBidi"/>
          <w:b/>
          <w:bCs/>
        </w:rPr>
        <w:t>Prof. Emmanuel Danladi &amp;</w:t>
      </w:r>
      <w:r w:rsidRPr="00F90FD0">
        <w:rPr>
          <w:rFonts w:asciiTheme="majorBidi" w:hAnsiTheme="majorBidi" w:cstheme="majorBidi"/>
        </w:rPr>
        <w:t xml:space="preserve"> </w:t>
      </w:r>
      <w:r w:rsidRPr="00F90FD0">
        <w:rPr>
          <w:rFonts w:asciiTheme="majorBidi" w:hAnsiTheme="majorBidi" w:cstheme="majorBidi"/>
          <w:b/>
          <w:bCs/>
        </w:rPr>
        <w:t>Hycenth, Azuka Edozie</w:t>
      </w:r>
    </w:p>
    <w:p w14:paraId="075B6571" w14:textId="77777777" w:rsidR="00520C8D" w:rsidRPr="00F90FD0" w:rsidRDefault="00520C8D" w:rsidP="00F90FD0">
      <w:pPr>
        <w:ind w:left="720"/>
        <w:jc w:val="both"/>
        <w:rPr>
          <w:rFonts w:asciiTheme="majorBidi" w:hAnsiTheme="majorBidi" w:cstheme="majorBidi"/>
          <w:i/>
          <w:iCs/>
        </w:rPr>
      </w:pPr>
      <w:r w:rsidRPr="00F90FD0">
        <w:rPr>
          <w:rFonts w:asciiTheme="majorBidi" w:hAnsiTheme="majorBidi" w:cstheme="majorBidi"/>
          <w:i/>
          <w:iCs/>
        </w:rPr>
        <w:t>Community Policing as a Panacea for Crime Prevention in the Federal Capital Territory, Abuja, Nigeria</w:t>
      </w:r>
    </w:p>
    <w:p w14:paraId="584F6163" w14:textId="77777777" w:rsidR="00520C8D" w:rsidRPr="00F90FD0" w:rsidRDefault="00520C8D" w:rsidP="00F90FD0">
      <w:pPr>
        <w:jc w:val="both"/>
        <w:rPr>
          <w:rFonts w:asciiTheme="majorBidi" w:hAnsiTheme="majorBidi" w:cstheme="majorBidi"/>
          <w:b/>
          <w:bCs/>
        </w:rPr>
      </w:pPr>
      <w:r w:rsidRPr="00F90FD0">
        <w:rPr>
          <w:rFonts w:asciiTheme="majorBidi" w:hAnsiTheme="majorBidi" w:cstheme="majorBidi"/>
        </w:rPr>
        <w:t>16.</w:t>
      </w:r>
      <w:r w:rsidRPr="00F90FD0">
        <w:rPr>
          <w:rFonts w:asciiTheme="majorBidi" w:hAnsiTheme="majorBidi" w:cstheme="majorBidi"/>
        </w:rPr>
        <w:tab/>
      </w:r>
      <w:r w:rsidRPr="00F90FD0">
        <w:rPr>
          <w:rFonts w:asciiTheme="majorBidi" w:hAnsiTheme="majorBidi" w:cstheme="majorBidi"/>
          <w:b/>
          <w:bCs/>
        </w:rPr>
        <w:t>Inuwa, Isa Meeraj</w:t>
      </w:r>
    </w:p>
    <w:p w14:paraId="7857FBC9" w14:textId="77777777" w:rsidR="00520C8D" w:rsidRPr="00F90FD0" w:rsidRDefault="00520C8D" w:rsidP="00F90FD0">
      <w:pPr>
        <w:ind w:left="720"/>
        <w:jc w:val="both"/>
        <w:rPr>
          <w:rFonts w:asciiTheme="majorBidi" w:hAnsiTheme="majorBidi" w:cstheme="majorBidi"/>
        </w:rPr>
      </w:pPr>
      <w:r w:rsidRPr="00F90FD0">
        <w:rPr>
          <w:rFonts w:asciiTheme="majorBidi" w:hAnsiTheme="majorBidi" w:cstheme="majorBidi"/>
          <w:i/>
          <w:iCs/>
        </w:rPr>
        <w:t>Community Leaders’ Perception of Security Challenges Affecting Crime Prevention in Plateau State, Nigeria</w:t>
      </w:r>
    </w:p>
    <w:p w14:paraId="626352A4" w14:textId="77777777" w:rsidR="00520C8D" w:rsidRPr="00F90FD0" w:rsidRDefault="00520C8D" w:rsidP="00F90FD0">
      <w:pPr>
        <w:jc w:val="both"/>
        <w:rPr>
          <w:rFonts w:asciiTheme="majorBidi" w:hAnsiTheme="majorBidi" w:cstheme="majorBidi"/>
          <w:b/>
          <w:bCs/>
        </w:rPr>
      </w:pPr>
      <w:r w:rsidRPr="00F90FD0">
        <w:rPr>
          <w:rFonts w:asciiTheme="majorBidi" w:hAnsiTheme="majorBidi" w:cstheme="majorBidi"/>
        </w:rPr>
        <w:t>17.</w:t>
      </w:r>
      <w:r w:rsidRPr="00F90FD0">
        <w:rPr>
          <w:rFonts w:asciiTheme="majorBidi" w:hAnsiTheme="majorBidi" w:cstheme="majorBidi"/>
          <w:color w:val="EE0000"/>
        </w:rPr>
        <w:tab/>
      </w:r>
      <w:r w:rsidRPr="00F90FD0">
        <w:rPr>
          <w:rFonts w:asciiTheme="majorBidi" w:hAnsiTheme="majorBidi" w:cstheme="majorBidi"/>
          <w:b/>
          <w:bCs/>
        </w:rPr>
        <w:t>Professor Adeola, Adams &amp; Eyong, Mary Eno</w:t>
      </w:r>
    </w:p>
    <w:p w14:paraId="17664AE7" w14:textId="77777777" w:rsidR="00520C8D" w:rsidRPr="00F90FD0" w:rsidRDefault="00520C8D" w:rsidP="00F90FD0">
      <w:pPr>
        <w:ind w:left="720"/>
        <w:jc w:val="both"/>
        <w:rPr>
          <w:rFonts w:asciiTheme="majorBidi" w:hAnsiTheme="majorBidi" w:cstheme="majorBidi"/>
          <w:i/>
          <w:iCs/>
        </w:rPr>
      </w:pPr>
      <w:r w:rsidRPr="00F90FD0">
        <w:rPr>
          <w:rFonts w:asciiTheme="majorBidi" w:hAnsiTheme="majorBidi" w:cstheme="majorBidi"/>
          <w:i/>
          <w:iCs/>
        </w:rPr>
        <w:t>The Roles of Traditional Rulers in Conflict Management in Karu LGA, Nasarawa State, Nigeria</w:t>
      </w:r>
    </w:p>
    <w:p w14:paraId="4A5433EB" w14:textId="77777777" w:rsidR="00520C8D" w:rsidRPr="00F90FD0" w:rsidRDefault="00520C8D" w:rsidP="00F90FD0">
      <w:pPr>
        <w:jc w:val="both"/>
        <w:rPr>
          <w:rFonts w:asciiTheme="majorBidi" w:hAnsiTheme="majorBidi" w:cstheme="majorBidi"/>
          <w:b/>
          <w:bCs/>
        </w:rPr>
      </w:pPr>
      <w:r w:rsidRPr="00F90FD0">
        <w:rPr>
          <w:rFonts w:asciiTheme="majorBidi" w:hAnsiTheme="majorBidi" w:cstheme="majorBidi"/>
        </w:rPr>
        <w:t>18.</w:t>
      </w:r>
      <w:r w:rsidRPr="00F90FD0">
        <w:rPr>
          <w:rFonts w:asciiTheme="majorBidi" w:hAnsiTheme="majorBidi" w:cstheme="majorBidi"/>
        </w:rPr>
        <w:tab/>
      </w:r>
      <w:r w:rsidRPr="00F90FD0">
        <w:rPr>
          <w:rFonts w:asciiTheme="majorBidi" w:hAnsiTheme="majorBidi" w:cstheme="majorBidi"/>
          <w:b/>
          <w:bCs/>
        </w:rPr>
        <w:t>Jesse, Dati</w:t>
      </w:r>
    </w:p>
    <w:p w14:paraId="1B589A76" w14:textId="77777777" w:rsidR="00520C8D" w:rsidRPr="00F90FD0" w:rsidRDefault="00520C8D" w:rsidP="00F90FD0">
      <w:pPr>
        <w:ind w:left="720"/>
        <w:jc w:val="both"/>
        <w:rPr>
          <w:rFonts w:asciiTheme="majorBidi" w:hAnsiTheme="majorBidi" w:cstheme="majorBidi"/>
        </w:rPr>
      </w:pPr>
      <w:r w:rsidRPr="00F90FD0">
        <w:rPr>
          <w:rFonts w:asciiTheme="majorBidi" w:hAnsiTheme="majorBidi" w:cstheme="majorBidi"/>
          <w:i/>
          <w:iCs/>
        </w:rPr>
        <w:t>Effectiveness of the Conditional Cash Transfer (CCT) Programme for Poverty Reduction and Economic Empowerment in Plateau State, Nigeria: The Nigerian Perspective</w:t>
      </w:r>
    </w:p>
    <w:p w14:paraId="312A5D69" w14:textId="77777777" w:rsidR="00520C8D" w:rsidRPr="00F90FD0" w:rsidRDefault="00520C8D" w:rsidP="00F90FD0">
      <w:pPr>
        <w:jc w:val="both"/>
        <w:rPr>
          <w:rFonts w:asciiTheme="majorBidi" w:hAnsiTheme="majorBidi" w:cstheme="majorBidi"/>
          <w:b/>
          <w:bCs/>
        </w:rPr>
      </w:pPr>
      <w:r w:rsidRPr="00F90FD0">
        <w:rPr>
          <w:rFonts w:asciiTheme="majorBidi" w:hAnsiTheme="majorBidi" w:cstheme="majorBidi"/>
        </w:rPr>
        <w:t>19.</w:t>
      </w:r>
      <w:r w:rsidRPr="00F90FD0">
        <w:rPr>
          <w:rFonts w:asciiTheme="majorBidi" w:hAnsiTheme="majorBidi" w:cstheme="majorBidi"/>
        </w:rPr>
        <w:tab/>
      </w:r>
      <w:r w:rsidRPr="00F90FD0">
        <w:rPr>
          <w:rFonts w:asciiTheme="majorBidi" w:hAnsiTheme="majorBidi" w:cstheme="majorBidi"/>
          <w:b/>
          <w:bCs/>
        </w:rPr>
        <w:t>Maji, Justina Kambi</w:t>
      </w:r>
    </w:p>
    <w:p w14:paraId="414E55FE" w14:textId="77777777" w:rsidR="00520C8D" w:rsidRPr="00F90FD0" w:rsidRDefault="00520C8D" w:rsidP="00F90FD0">
      <w:pPr>
        <w:ind w:left="720"/>
        <w:jc w:val="both"/>
        <w:rPr>
          <w:rFonts w:asciiTheme="majorBidi" w:hAnsiTheme="majorBidi" w:cstheme="majorBidi"/>
          <w:i/>
          <w:iCs/>
        </w:rPr>
      </w:pPr>
      <w:r w:rsidRPr="00F90FD0">
        <w:rPr>
          <w:rFonts w:asciiTheme="majorBidi" w:hAnsiTheme="majorBidi" w:cstheme="majorBidi"/>
          <w:i/>
          <w:iCs/>
        </w:rPr>
        <w:t>Assessing the Effectiveness of Traditional Conflict Resolution Mechanisms in Mitigating Ethnic and Religious Conflicts in Southern Kaduna</w:t>
      </w:r>
    </w:p>
    <w:p w14:paraId="7545CABC" w14:textId="77777777" w:rsidR="00520C8D" w:rsidRPr="00F90FD0" w:rsidRDefault="00520C8D" w:rsidP="00F90FD0">
      <w:pPr>
        <w:jc w:val="both"/>
        <w:rPr>
          <w:rFonts w:asciiTheme="majorBidi" w:hAnsiTheme="majorBidi" w:cstheme="majorBidi"/>
          <w:b/>
          <w:bCs/>
        </w:rPr>
      </w:pPr>
      <w:r w:rsidRPr="00F90FD0">
        <w:rPr>
          <w:rFonts w:asciiTheme="majorBidi" w:hAnsiTheme="majorBidi" w:cstheme="majorBidi"/>
        </w:rPr>
        <w:t>20.</w:t>
      </w:r>
      <w:r w:rsidRPr="00F90FD0">
        <w:rPr>
          <w:rFonts w:asciiTheme="majorBidi" w:hAnsiTheme="majorBidi" w:cstheme="majorBidi"/>
        </w:rPr>
        <w:tab/>
      </w:r>
      <w:r w:rsidRPr="00F90FD0">
        <w:rPr>
          <w:rFonts w:asciiTheme="majorBidi" w:hAnsiTheme="majorBidi" w:cstheme="majorBidi"/>
          <w:b/>
          <w:bCs/>
        </w:rPr>
        <w:t>Uju, Nwaokolo</w:t>
      </w:r>
    </w:p>
    <w:p w14:paraId="117F89DB" w14:textId="77777777" w:rsidR="00520C8D" w:rsidRPr="00F90FD0" w:rsidRDefault="00520C8D" w:rsidP="00F90FD0">
      <w:pPr>
        <w:ind w:left="720"/>
        <w:jc w:val="both"/>
        <w:rPr>
          <w:rFonts w:asciiTheme="majorBidi" w:hAnsiTheme="majorBidi" w:cstheme="majorBidi"/>
        </w:rPr>
      </w:pPr>
      <w:r w:rsidRPr="00F90FD0">
        <w:rPr>
          <w:rFonts w:asciiTheme="majorBidi" w:hAnsiTheme="majorBidi" w:cstheme="majorBidi"/>
          <w:i/>
          <w:iCs/>
        </w:rPr>
        <w:t>Public Perception of the Role of Civil Society Organizations in National Integration in the Federal Capital Territory, Abuja, Nigeria</w:t>
      </w:r>
    </w:p>
    <w:p w14:paraId="64D85E43" w14:textId="77777777" w:rsidR="00520C8D" w:rsidRPr="00F90FD0" w:rsidRDefault="00520C8D" w:rsidP="00F90FD0">
      <w:pPr>
        <w:jc w:val="both"/>
        <w:rPr>
          <w:rFonts w:asciiTheme="majorBidi" w:hAnsiTheme="majorBidi" w:cstheme="majorBidi"/>
          <w:b/>
          <w:bCs/>
        </w:rPr>
      </w:pPr>
      <w:r w:rsidRPr="00F90FD0">
        <w:rPr>
          <w:rFonts w:asciiTheme="majorBidi" w:hAnsiTheme="majorBidi" w:cstheme="majorBidi"/>
        </w:rPr>
        <w:t>21.</w:t>
      </w:r>
      <w:r w:rsidRPr="00F90FD0">
        <w:rPr>
          <w:rFonts w:asciiTheme="majorBidi" w:hAnsiTheme="majorBidi" w:cstheme="majorBidi"/>
        </w:rPr>
        <w:tab/>
      </w:r>
      <w:r w:rsidRPr="00F90FD0">
        <w:rPr>
          <w:rFonts w:asciiTheme="majorBidi" w:hAnsiTheme="majorBidi" w:cstheme="majorBidi"/>
          <w:b/>
          <w:bCs/>
        </w:rPr>
        <w:t>Neibo, Boniface Achor</w:t>
      </w:r>
    </w:p>
    <w:p w14:paraId="5BA52A06" w14:textId="77777777" w:rsidR="00520C8D" w:rsidRPr="00F90FD0" w:rsidRDefault="00520C8D" w:rsidP="00F90FD0">
      <w:pPr>
        <w:ind w:left="720"/>
        <w:jc w:val="both"/>
        <w:rPr>
          <w:rFonts w:asciiTheme="majorBidi" w:hAnsiTheme="majorBidi" w:cstheme="majorBidi"/>
        </w:rPr>
      </w:pPr>
      <w:r w:rsidRPr="00F90FD0">
        <w:rPr>
          <w:rFonts w:asciiTheme="majorBidi" w:hAnsiTheme="majorBidi" w:cstheme="majorBidi"/>
          <w:i/>
          <w:iCs/>
        </w:rPr>
        <w:t>Climate Change Governance: Policy Responses and Public Accountability in Sub-Saharan Africa</w:t>
      </w:r>
    </w:p>
    <w:p w14:paraId="6A4A016B" w14:textId="77777777" w:rsidR="00520C8D" w:rsidRPr="00F90FD0" w:rsidRDefault="00520C8D" w:rsidP="00F90FD0">
      <w:pPr>
        <w:jc w:val="both"/>
        <w:rPr>
          <w:rFonts w:asciiTheme="majorBidi" w:hAnsiTheme="majorBidi" w:cstheme="majorBidi"/>
          <w:b/>
          <w:bCs/>
        </w:rPr>
      </w:pPr>
      <w:r w:rsidRPr="00F90FD0">
        <w:rPr>
          <w:rFonts w:asciiTheme="majorBidi" w:hAnsiTheme="majorBidi" w:cstheme="majorBidi"/>
        </w:rPr>
        <w:t>22.</w:t>
      </w:r>
      <w:r w:rsidRPr="00F90FD0">
        <w:rPr>
          <w:rFonts w:asciiTheme="majorBidi" w:hAnsiTheme="majorBidi" w:cstheme="majorBidi"/>
        </w:rPr>
        <w:tab/>
      </w:r>
      <w:r w:rsidRPr="00F90FD0">
        <w:rPr>
          <w:rFonts w:asciiTheme="majorBidi" w:hAnsiTheme="majorBidi" w:cstheme="majorBidi"/>
          <w:b/>
          <w:bCs/>
        </w:rPr>
        <w:t>Nnanna, Oji Ama</w:t>
      </w:r>
    </w:p>
    <w:p w14:paraId="34254C86" w14:textId="77777777" w:rsidR="00520C8D" w:rsidRPr="00F90FD0" w:rsidRDefault="00520C8D" w:rsidP="00F90FD0">
      <w:pPr>
        <w:ind w:left="720"/>
        <w:jc w:val="both"/>
        <w:rPr>
          <w:rFonts w:asciiTheme="majorBidi" w:hAnsiTheme="majorBidi" w:cstheme="majorBidi"/>
        </w:rPr>
      </w:pPr>
      <w:r w:rsidRPr="00F90FD0">
        <w:rPr>
          <w:rFonts w:asciiTheme="majorBidi" w:hAnsiTheme="majorBidi" w:cstheme="majorBidi"/>
          <w:i/>
          <w:iCs/>
        </w:rPr>
        <w:t>Harnessing Information and Communications Technology for Enhanced Intelligence Gathering in Nigeria: Implications for Community Safety and Security</w:t>
      </w:r>
    </w:p>
    <w:p w14:paraId="15F584AD" w14:textId="77777777" w:rsidR="00520C8D" w:rsidRPr="00F90FD0" w:rsidRDefault="00520C8D" w:rsidP="00F90FD0">
      <w:pPr>
        <w:jc w:val="both"/>
        <w:rPr>
          <w:rFonts w:asciiTheme="majorBidi" w:hAnsiTheme="majorBidi" w:cstheme="majorBidi"/>
          <w:b/>
          <w:bCs/>
        </w:rPr>
      </w:pPr>
      <w:r w:rsidRPr="00F90FD0">
        <w:rPr>
          <w:rFonts w:asciiTheme="majorBidi" w:hAnsiTheme="majorBidi" w:cstheme="majorBidi"/>
        </w:rPr>
        <w:lastRenderedPageBreak/>
        <w:t>23.</w:t>
      </w:r>
      <w:r w:rsidRPr="00F90FD0">
        <w:rPr>
          <w:rFonts w:asciiTheme="majorBidi" w:hAnsiTheme="majorBidi" w:cstheme="majorBidi"/>
        </w:rPr>
        <w:tab/>
      </w:r>
      <w:r w:rsidRPr="00F90FD0">
        <w:rPr>
          <w:rFonts w:asciiTheme="majorBidi" w:hAnsiTheme="majorBidi" w:cstheme="majorBidi"/>
          <w:b/>
          <w:bCs/>
        </w:rPr>
        <w:t>Ogonna, Okonkwo</w:t>
      </w:r>
    </w:p>
    <w:p w14:paraId="06EFAC14" w14:textId="77777777" w:rsidR="00520C8D" w:rsidRPr="00F90FD0" w:rsidRDefault="00520C8D" w:rsidP="00F90FD0">
      <w:pPr>
        <w:ind w:left="720"/>
        <w:jc w:val="both"/>
        <w:rPr>
          <w:rFonts w:asciiTheme="majorBidi" w:hAnsiTheme="majorBidi" w:cstheme="majorBidi"/>
        </w:rPr>
      </w:pPr>
      <w:r w:rsidRPr="00F90FD0">
        <w:rPr>
          <w:rFonts w:asciiTheme="majorBidi" w:hAnsiTheme="majorBidi" w:cstheme="majorBidi"/>
          <w:i/>
          <w:iCs/>
        </w:rPr>
        <w:t>Combating Corruption: Enhancing the Efficacy of Nigerian Police in Crime Prevention and Control</w:t>
      </w:r>
    </w:p>
    <w:p w14:paraId="33A93CD4" w14:textId="77777777" w:rsidR="00520C8D" w:rsidRPr="00F90FD0" w:rsidRDefault="00520C8D" w:rsidP="00F90FD0">
      <w:pPr>
        <w:jc w:val="both"/>
        <w:rPr>
          <w:rFonts w:asciiTheme="majorBidi" w:hAnsiTheme="majorBidi" w:cstheme="majorBidi"/>
          <w:b/>
          <w:bCs/>
        </w:rPr>
      </w:pPr>
      <w:r w:rsidRPr="00F90FD0">
        <w:rPr>
          <w:rFonts w:asciiTheme="majorBidi" w:hAnsiTheme="majorBidi" w:cstheme="majorBidi"/>
        </w:rPr>
        <w:t>24.</w:t>
      </w:r>
      <w:r w:rsidRPr="00F90FD0">
        <w:rPr>
          <w:rFonts w:asciiTheme="majorBidi" w:hAnsiTheme="majorBidi" w:cstheme="majorBidi"/>
        </w:rPr>
        <w:tab/>
      </w:r>
      <w:r w:rsidRPr="00F90FD0">
        <w:rPr>
          <w:rFonts w:asciiTheme="majorBidi" w:hAnsiTheme="majorBidi" w:cstheme="majorBidi"/>
          <w:b/>
          <w:bCs/>
        </w:rPr>
        <w:t>Oniovo, Dati</w:t>
      </w:r>
    </w:p>
    <w:p w14:paraId="7E8F6861" w14:textId="77777777" w:rsidR="00520C8D" w:rsidRPr="00F90FD0" w:rsidRDefault="00520C8D" w:rsidP="00F90FD0">
      <w:pPr>
        <w:ind w:left="720"/>
        <w:jc w:val="both"/>
        <w:rPr>
          <w:rFonts w:asciiTheme="majorBidi" w:hAnsiTheme="majorBidi" w:cstheme="majorBidi"/>
        </w:rPr>
      </w:pPr>
      <w:r w:rsidRPr="00F90FD0">
        <w:rPr>
          <w:rFonts w:asciiTheme="majorBidi" w:hAnsiTheme="majorBidi" w:cstheme="majorBidi"/>
          <w:i/>
          <w:iCs/>
        </w:rPr>
        <w:t>Collaboration as a Conflict Management Tool for Enhancing Teachers’ Attitude to Work in Public Secondary Schools in Plateau State, Nigeria</w:t>
      </w:r>
    </w:p>
    <w:p w14:paraId="5EA4497F" w14:textId="77777777" w:rsidR="00520C8D" w:rsidRPr="00F90FD0" w:rsidRDefault="00520C8D" w:rsidP="00F90FD0">
      <w:pPr>
        <w:jc w:val="both"/>
        <w:rPr>
          <w:rFonts w:asciiTheme="majorBidi" w:hAnsiTheme="majorBidi" w:cstheme="majorBidi"/>
          <w:b/>
          <w:bCs/>
        </w:rPr>
      </w:pPr>
      <w:r w:rsidRPr="00F90FD0">
        <w:rPr>
          <w:rFonts w:asciiTheme="majorBidi" w:hAnsiTheme="majorBidi" w:cstheme="majorBidi"/>
        </w:rPr>
        <w:t>25.</w:t>
      </w:r>
      <w:r w:rsidRPr="00F90FD0">
        <w:rPr>
          <w:rFonts w:asciiTheme="majorBidi" w:hAnsiTheme="majorBidi" w:cstheme="majorBidi"/>
        </w:rPr>
        <w:tab/>
      </w:r>
      <w:r w:rsidRPr="00F90FD0">
        <w:rPr>
          <w:rFonts w:asciiTheme="majorBidi" w:hAnsiTheme="majorBidi" w:cstheme="majorBidi"/>
          <w:b/>
          <w:bCs/>
        </w:rPr>
        <w:t>Prof.</w:t>
      </w:r>
      <w:r w:rsidRPr="00F90FD0">
        <w:rPr>
          <w:rFonts w:asciiTheme="majorBidi" w:hAnsiTheme="majorBidi" w:cstheme="majorBidi"/>
        </w:rPr>
        <w:t xml:space="preserve"> </w:t>
      </w:r>
      <w:r w:rsidRPr="00F90FD0">
        <w:rPr>
          <w:rFonts w:asciiTheme="majorBidi" w:hAnsiTheme="majorBidi" w:cstheme="majorBidi"/>
          <w:b/>
          <w:bCs/>
        </w:rPr>
        <w:t>Danladi, A. Atu, Jummai M. Magaji (Ph.D) &amp; Deborah D. Gwom (Ph.D)</w:t>
      </w:r>
    </w:p>
    <w:p w14:paraId="5FA47B81" w14:textId="77777777" w:rsidR="00520C8D" w:rsidRPr="00F90FD0" w:rsidRDefault="00520C8D" w:rsidP="00F90FD0">
      <w:pPr>
        <w:ind w:left="720"/>
        <w:jc w:val="both"/>
        <w:rPr>
          <w:rFonts w:asciiTheme="majorBidi" w:hAnsiTheme="majorBidi" w:cstheme="majorBidi"/>
        </w:rPr>
      </w:pPr>
      <w:r w:rsidRPr="00F90FD0">
        <w:rPr>
          <w:rFonts w:asciiTheme="majorBidi" w:hAnsiTheme="majorBidi" w:cstheme="majorBidi"/>
          <w:i/>
          <w:iCs/>
        </w:rPr>
        <w:t>Trends of Insurgency in Nigeria and Their Implications on National Security and Cohesion</w:t>
      </w:r>
    </w:p>
    <w:p w14:paraId="4422F30F" w14:textId="77777777" w:rsidR="00520C8D" w:rsidRPr="00F90FD0" w:rsidRDefault="00520C8D" w:rsidP="00F90FD0">
      <w:pPr>
        <w:jc w:val="both"/>
        <w:rPr>
          <w:rFonts w:asciiTheme="majorBidi" w:hAnsiTheme="majorBidi" w:cstheme="majorBidi"/>
          <w:b/>
          <w:bCs/>
        </w:rPr>
      </w:pPr>
      <w:r w:rsidRPr="00F90FD0">
        <w:rPr>
          <w:rFonts w:asciiTheme="majorBidi" w:hAnsiTheme="majorBidi" w:cstheme="majorBidi"/>
        </w:rPr>
        <w:t>26.</w:t>
      </w:r>
      <w:r w:rsidRPr="00F90FD0">
        <w:rPr>
          <w:rFonts w:asciiTheme="majorBidi" w:hAnsiTheme="majorBidi" w:cstheme="majorBidi"/>
        </w:rPr>
        <w:tab/>
      </w:r>
      <w:r w:rsidRPr="00F90FD0">
        <w:rPr>
          <w:rFonts w:asciiTheme="majorBidi" w:hAnsiTheme="majorBidi" w:cstheme="majorBidi"/>
          <w:b/>
          <w:bCs/>
        </w:rPr>
        <w:t>Thomas, Ariku</w:t>
      </w:r>
    </w:p>
    <w:p w14:paraId="0BD34F35" w14:textId="77777777" w:rsidR="00520C8D" w:rsidRPr="00F90FD0" w:rsidRDefault="00520C8D" w:rsidP="00F90FD0">
      <w:pPr>
        <w:ind w:left="720"/>
        <w:jc w:val="both"/>
        <w:rPr>
          <w:rFonts w:asciiTheme="majorBidi" w:hAnsiTheme="majorBidi" w:cstheme="majorBidi"/>
        </w:rPr>
      </w:pPr>
      <w:r w:rsidRPr="00F90FD0">
        <w:rPr>
          <w:rFonts w:asciiTheme="majorBidi" w:hAnsiTheme="majorBidi" w:cstheme="majorBidi"/>
          <w:i/>
          <w:iCs/>
        </w:rPr>
        <w:t>Challenges of Religious Institutions in Contributing to Peacebuilding &amp; Conflict Management in the FCT and the Strategies for Enhancing Their Role</w:t>
      </w:r>
    </w:p>
    <w:p w14:paraId="4492660A" w14:textId="77777777" w:rsidR="00520C8D" w:rsidRPr="00F90FD0" w:rsidRDefault="00520C8D" w:rsidP="00F90FD0">
      <w:pPr>
        <w:jc w:val="both"/>
        <w:rPr>
          <w:rFonts w:asciiTheme="majorBidi" w:hAnsiTheme="majorBidi" w:cstheme="majorBidi"/>
          <w:b/>
          <w:bCs/>
        </w:rPr>
      </w:pPr>
      <w:r w:rsidRPr="00F90FD0">
        <w:rPr>
          <w:rFonts w:asciiTheme="majorBidi" w:hAnsiTheme="majorBidi" w:cstheme="majorBidi"/>
        </w:rPr>
        <w:t>27.</w:t>
      </w:r>
      <w:r w:rsidRPr="00F90FD0">
        <w:rPr>
          <w:rFonts w:asciiTheme="majorBidi" w:hAnsiTheme="majorBidi" w:cstheme="majorBidi"/>
        </w:rPr>
        <w:tab/>
      </w:r>
      <w:r w:rsidRPr="00F90FD0">
        <w:rPr>
          <w:rFonts w:asciiTheme="majorBidi" w:hAnsiTheme="majorBidi" w:cstheme="majorBidi"/>
          <w:b/>
          <w:bCs/>
        </w:rPr>
        <w:t>Ishor, David Gever &amp; Uduebho, Lisa Oritseshemaye</w:t>
      </w:r>
    </w:p>
    <w:p w14:paraId="3F6179E8" w14:textId="77777777" w:rsidR="00520C8D" w:rsidRPr="00F90FD0" w:rsidRDefault="00520C8D" w:rsidP="00F90FD0">
      <w:pPr>
        <w:ind w:firstLine="720"/>
        <w:jc w:val="both"/>
        <w:rPr>
          <w:rFonts w:asciiTheme="majorBidi" w:hAnsiTheme="majorBidi" w:cstheme="majorBidi"/>
        </w:rPr>
      </w:pPr>
      <w:r w:rsidRPr="00F90FD0">
        <w:rPr>
          <w:rFonts w:asciiTheme="majorBidi" w:hAnsiTheme="majorBidi" w:cstheme="majorBidi"/>
        </w:rPr>
        <w:t xml:space="preserve"> </w:t>
      </w:r>
      <w:r w:rsidRPr="00F90FD0">
        <w:rPr>
          <w:rFonts w:asciiTheme="majorBidi" w:hAnsiTheme="majorBidi" w:cstheme="majorBidi"/>
          <w:i/>
          <w:iCs/>
        </w:rPr>
        <w:t>Social Work Interventions, Homelessness and Housing Insecurity in Abuja, FCT</w:t>
      </w:r>
    </w:p>
    <w:p w14:paraId="198E7ED1" w14:textId="77777777" w:rsidR="00520C8D" w:rsidRPr="00F90FD0" w:rsidRDefault="00520C8D" w:rsidP="00F90FD0">
      <w:pPr>
        <w:jc w:val="both"/>
        <w:rPr>
          <w:rFonts w:asciiTheme="majorBidi" w:hAnsiTheme="majorBidi" w:cstheme="majorBidi"/>
          <w:b/>
          <w:bCs/>
        </w:rPr>
      </w:pPr>
      <w:r w:rsidRPr="00F90FD0">
        <w:rPr>
          <w:rFonts w:asciiTheme="majorBidi" w:hAnsiTheme="majorBidi" w:cstheme="majorBidi"/>
        </w:rPr>
        <w:t>28.</w:t>
      </w:r>
      <w:r w:rsidRPr="00F90FD0">
        <w:rPr>
          <w:rFonts w:asciiTheme="majorBidi" w:hAnsiTheme="majorBidi" w:cstheme="majorBidi"/>
        </w:rPr>
        <w:tab/>
      </w:r>
      <w:r w:rsidRPr="00F90FD0">
        <w:rPr>
          <w:rFonts w:asciiTheme="majorBidi" w:hAnsiTheme="majorBidi" w:cstheme="majorBidi"/>
          <w:b/>
          <w:bCs/>
        </w:rPr>
        <w:t>Okafor, Nnamdi Chris (Ph.D.) &amp; Egbukonye, Eberechukwu Ugo</w:t>
      </w:r>
    </w:p>
    <w:p w14:paraId="0AA3E0FC" w14:textId="77777777" w:rsidR="00520C8D" w:rsidRPr="00F90FD0" w:rsidRDefault="00520C8D" w:rsidP="00F90FD0">
      <w:pPr>
        <w:ind w:left="720"/>
        <w:jc w:val="both"/>
        <w:rPr>
          <w:rFonts w:asciiTheme="majorBidi" w:hAnsiTheme="majorBidi" w:cstheme="majorBidi"/>
        </w:rPr>
      </w:pPr>
      <w:r w:rsidRPr="00F90FD0">
        <w:rPr>
          <w:rFonts w:asciiTheme="majorBidi" w:hAnsiTheme="majorBidi" w:cstheme="majorBidi"/>
          <w:i/>
          <w:iCs/>
        </w:rPr>
        <w:t>Social Studies Education as a Tool for Achieving Value Re-Orientation and Character Development Among Youths in Nigeria</w:t>
      </w:r>
    </w:p>
    <w:p w14:paraId="4BFADAD8" w14:textId="77777777" w:rsidR="00520C8D" w:rsidRPr="00F90FD0" w:rsidRDefault="00520C8D" w:rsidP="00F90FD0">
      <w:pPr>
        <w:jc w:val="both"/>
        <w:rPr>
          <w:rFonts w:asciiTheme="majorBidi" w:hAnsiTheme="majorBidi" w:cstheme="majorBidi"/>
          <w:b/>
          <w:bCs/>
        </w:rPr>
      </w:pPr>
      <w:r w:rsidRPr="00F90FD0">
        <w:rPr>
          <w:rFonts w:asciiTheme="majorBidi" w:hAnsiTheme="majorBidi" w:cstheme="majorBidi"/>
        </w:rPr>
        <w:t>29.</w:t>
      </w:r>
      <w:r w:rsidRPr="00F90FD0">
        <w:rPr>
          <w:rFonts w:asciiTheme="majorBidi" w:hAnsiTheme="majorBidi" w:cstheme="majorBidi"/>
          <w:b/>
          <w:bCs/>
        </w:rPr>
        <w:tab/>
        <w:t>Gotan, Irimiya Dauda (Ph.D.)</w:t>
      </w:r>
    </w:p>
    <w:p w14:paraId="71AA6C41" w14:textId="77777777" w:rsidR="00520C8D" w:rsidRPr="00F90FD0" w:rsidRDefault="00520C8D" w:rsidP="00F90FD0">
      <w:pPr>
        <w:ind w:left="720"/>
        <w:jc w:val="both"/>
        <w:rPr>
          <w:rFonts w:asciiTheme="majorBidi" w:hAnsiTheme="majorBidi" w:cstheme="majorBidi"/>
          <w:i/>
          <w:iCs/>
        </w:rPr>
      </w:pPr>
      <w:r w:rsidRPr="00F90FD0">
        <w:rPr>
          <w:rFonts w:asciiTheme="majorBidi" w:hAnsiTheme="majorBidi" w:cstheme="majorBidi"/>
          <w:i/>
          <w:iCs/>
        </w:rPr>
        <w:t>Impact of Insurgency Activities on the Socio-Economic Development in Damaturu of Yobe State</w:t>
      </w:r>
    </w:p>
    <w:p w14:paraId="3207E702" w14:textId="77777777" w:rsidR="00520C8D" w:rsidRPr="00F90FD0" w:rsidRDefault="00520C8D" w:rsidP="00F90FD0">
      <w:pPr>
        <w:jc w:val="both"/>
        <w:rPr>
          <w:rFonts w:asciiTheme="majorBidi" w:hAnsiTheme="majorBidi" w:cstheme="majorBidi"/>
          <w:b/>
          <w:bCs/>
        </w:rPr>
      </w:pPr>
      <w:r w:rsidRPr="00F90FD0">
        <w:rPr>
          <w:rFonts w:asciiTheme="majorBidi" w:hAnsiTheme="majorBidi" w:cstheme="majorBidi"/>
        </w:rPr>
        <w:t>30.</w:t>
      </w:r>
      <w:r w:rsidRPr="00F90FD0">
        <w:rPr>
          <w:rFonts w:asciiTheme="majorBidi" w:hAnsiTheme="majorBidi" w:cstheme="majorBidi"/>
        </w:rPr>
        <w:tab/>
      </w:r>
      <w:r w:rsidRPr="00F90FD0">
        <w:rPr>
          <w:rFonts w:asciiTheme="majorBidi" w:hAnsiTheme="majorBidi" w:cstheme="majorBidi"/>
          <w:b/>
          <w:bCs/>
        </w:rPr>
        <w:t>Luka, Jacob Jiwul</w:t>
      </w:r>
    </w:p>
    <w:p w14:paraId="7436190E" w14:textId="77777777" w:rsidR="00520C8D" w:rsidRPr="00F90FD0" w:rsidRDefault="00520C8D" w:rsidP="00F90FD0">
      <w:pPr>
        <w:ind w:left="720"/>
        <w:jc w:val="both"/>
        <w:rPr>
          <w:rFonts w:asciiTheme="majorBidi" w:hAnsiTheme="majorBidi" w:cstheme="majorBidi"/>
        </w:rPr>
      </w:pPr>
      <w:r w:rsidRPr="00F90FD0">
        <w:rPr>
          <w:rFonts w:asciiTheme="majorBidi" w:hAnsiTheme="majorBidi" w:cstheme="majorBidi"/>
          <w:i/>
          <w:iCs/>
        </w:rPr>
        <w:t>Insecurity and Violent Student Collective Actions in Educational Institutions: A Study of Plateau State University, Bokkos, Nigeria</w:t>
      </w:r>
    </w:p>
    <w:p w14:paraId="5A6C2C6A" w14:textId="77777777" w:rsidR="00520C8D" w:rsidRPr="00F90FD0" w:rsidRDefault="00520C8D" w:rsidP="00F90FD0">
      <w:pPr>
        <w:jc w:val="both"/>
        <w:rPr>
          <w:rFonts w:asciiTheme="majorBidi" w:hAnsiTheme="majorBidi" w:cstheme="majorBidi"/>
          <w:b/>
          <w:bCs/>
        </w:rPr>
      </w:pPr>
      <w:r w:rsidRPr="00F90FD0">
        <w:rPr>
          <w:rFonts w:asciiTheme="majorBidi" w:hAnsiTheme="majorBidi" w:cstheme="majorBidi"/>
        </w:rPr>
        <w:t>31.</w:t>
      </w:r>
      <w:r w:rsidRPr="00F90FD0">
        <w:rPr>
          <w:rFonts w:asciiTheme="majorBidi" w:hAnsiTheme="majorBidi" w:cstheme="majorBidi"/>
        </w:rPr>
        <w:tab/>
      </w:r>
      <w:r w:rsidRPr="00F90FD0">
        <w:rPr>
          <w:rFonts w:asciiTheme="majorBidi" w:hAnsiTheme="majorBidi" w:cstheme="majorBidi"/>
          <w:b/>
          <w:bCs/>
        </w:rPr>
        <w:t>Aondofor, Emmanuel Tama</w:t>
      </w:r>
    </w:p>
    <w:p w14:paraId="02F0C1F1" w14:textId="77777777" w:rsidR="00520C8D" w:rsidRPr="00F90FD0" w:rsidRDefault="00520C8D" w:rsidP="00F90FD0">
      <w:pPr>
        <w:ind w:left="720"/>
        <w:jc w:val="both"/>
        <w:rPr>
          <w:rFonts w:asciiTheme="majorBidi" w:hAnsiTheme="majorBidi" w:cstheme="majorBidi"/>
        </w:rPr>
      </w:pPr>
      <w:r w:rsidRPr="00F90FD0">
        <w:rPr>
          <w:rFonts w:asciiTheme="majorBidi" w:hAnsiTheme="majorBidi" w:cstheme="majorBidi"/>
          <w:i/>
          <w:iCs/>
        </w:rPr>
        <w:t>Sports Policies and Administrative Frameworks in Benue State, Nigeria: Challenges and Prospects</w:t>
      </w:r>
    </w:p>
    <w:p w14:paraId="694CEF73" w14:textId="77777777" w:rsidR="00520C8D" w:rsidRPr="00F90FD0" w:rsidRDefault="00520C8D" w:rsidP="00F90FD0">
      <w:pPr>
        <w:jc w:val="both"/>
        <w:rPr>
          <w:rFonts w:asciiTheme="majorBidi" w:hAnsiTheme="majorBidi" w:cstheme="majorBidi"/>
          <w:b/>
          <w:bCs/>
        </w:rPr>
      </w:pPr>
      <w:r w:rsidRPr="00F90FD0">
        <w:rPr>
          <w:rFonts w:asciiTheme="majorBidi" w:hAnsiTheme="majorBidi" w:cstheme="majorBidi"/>
        </w:rPr>
        <w:t>32.</w:t>
      </w:r>
      <w:r w:rsidRPr="00F90FD0">
        <w:rPr>
          <w:rFonts w:asciiTheme="majorBidi" w:hAnsiTheme="majorBidi" w:cstheme="majorBidi"/>
        </w:rPr>
        <w:tab/>
      </w:r>
      <w:r w:rsidRPr="00F90FD0">
        <w:rPr>
          <w:rFonts w:asciiTheme="majorBidi" w:hAnsiTheme="majorBidi" w:cstheme="majorBidi"/>
          <w:b/>
          <w:bCs/>
        </w:rPr>
        <w:t>Mary, Asibi Gonsum &amp; Danladi, Atu</w:t>
      </w:r>
    </w:p>
    <w:p w14:paraId="478AF1C3" w14:textId="77777777" w:rsidR="00520C8D" w:rsidRPr="00F90FD0" w:rsidRDefault="00520C8D" w:rsidP="00F90FD0">
      <w:pPr>
        <w:ind w:firstLine="720"/>
        <w:jc w:val="both"/>
        <w:rPr>
          <w:rFonts w:asciiTheme="majorBidi" w:hAnsiTheme="majorBidi" w:cstheme="majorBidi"/>
        </w:rPr>
      </w:pPr>
      <w:r w:rsidRPr="00F90FD0">
        <w:rPr>
          <w:rFonts w:asciiTheme="majorBidi" w:hAnsiTheme="majorBidi" w:cstheme="majorBidi"/>
          <w:i/>
          <w:iCs/>
        </w:rPr>
        <w:t>An Examination of the Various Stressors Experienced by Adolescents in Plateau State</w:t>
      </w:r>
    </w:p>
    <w:p w14:paraId="4484C5E3" w14:textId="77777777" w:rsidR="00520C8D" w:rsidRPr="00F90FD0" w:rsidRDefault="00520C8D" w:rsidP="00F90FD0">
      <w:pPr>
        <w:jc w:val="both"/>
        <w:rPr>
          <w:rFonts w:asciiTheme="majorBidi" w:hAnsiTheme="majorBidi" w:cstheme="majorBidi"/>
          <w:b/>
          <w:bCs/>
        </w:rPr>
      </w:pPr>
      <w:r w:rsidRPr="00F90FD0">
        <w:rPr>
          <w:rFonts w:asciiTheme="majorBidi" w:hAnsiTheme="majorBidi" w:cstheme="majorBidi"/>
        </w:rPr>
        <w:t>33.</w:t>
      </w:r>
      <w:r w:rsidRPr="00F90FD0">
        <w:rPr>
          <w:rFonts w:asciiTheme="majorBidi" w:hAnsiTheme="majorBidi" w:cstheme="majorBidi"/>
        </w:rPr>
        <w:tab/>
      </w:r>
      <w:r w:rsidRPr="00F90FD0">
        <w:rPr>
          <w:rFonts w:asciiTheme="majorBidi" w:hAnsiTheme="majorBidi" w:cstheme="majorBidi"/>
          <w:b/>
          <w:bCs/>
        </w:rPr>
        <w:t>Atang, Izam Atang</w:t>
      </w:r>
    </w:p>
    <w:p w14:paraId="34A86BDC" w14:textId="77777777" w:rsidR="00520C8D" w:rsidRPr="00F90FD0" w:rsidRDefault="00520C8D" w:rsidP="00F90FD0">
      <w:pPr>
        <w:ind w:firstLine="720"/>
        <w:jc w:val="both"/>
        <w:rPr>
          <w:rFonts w:asciiTheme="majorBidi" w:hAnsiTheme="majorBidi" w:cstheme="majorBidi"/>
          <w:i/>
          <w:iCs/>
        </w:rPr>
      </w:pPr>
      <w:r w:rsidRPr="00F90FD0">
        <w:rPr>
          <w:rFonts w:asciiTheme="majorBidi" w:hAnsiTheme="majorBidi" w:cstheme="majorBidi"/>
          <w:i/>
          <w:iCs/>
        </w:rPr>
        <w:t>Peace Research for School Safety Initiative in Africa: A Case Study in Nigeria</w:t>
      </w:r>
    </w:p>
    <w:p w14:paraId="2E0DD4CF" w14:textId="77777777" w:rsidR="00563335" w:rsidRPr="00F90FD0" w:rsidRDefault="00563335" w:rsidP="00F90FD0">
      <w:pPr>
        <w:jc w:val="both"/>
        <w:rPr>
          <w:rFonts w:asciiTheme="majorBidi" w:hAnsiTheme="majorBidi" w:cstheme="majorBidi"/>
        </w:rPr>
      </w:pPr>
    </w:p>
    <w:p w14:paraId="3C3E9AF5" w14:textId="144B7680" w:rsidR="00520C8D" w:rsidRPr="00F90FD0" w:rsidRDefault="00520C8D" w:rsidP="00F90FD0">
      <w:pPr>
        <w:jc w:val="both"/>
        <w:rPr>
          <w:rFonts w:asciiTheme="majorBidi" w:hAnsiTheme="majorBidi" w:cstheme="majorBidi"/>
          <w:b/>
          <w:bCs/>
        </w:rPr>
      </w:pPr>
      <w:r w:rsidRPr="00F90FD0">
        <w:rPr>
          <w:rFonts w:asciiTheme="majorBidi" w:hAnsiTheme="majorBidi" w:cstheme="majorBidi"/>
        </w:rPr>
        <w:t>34.</w:t>
      </w:r>
      <w:r w:rsidRPr="00F90FD0">
        <w:rPr>
          <w:rFonts w:asciiTheme="majorBidi" w:hAnsiTheme="majorBidi" w:cstheme="majorBidi"/>
        </w:rPr>
        <w:tab/>
      </w:r>
      <w:r w:rsidRPr="00F90FD0">
        <w:rPr>
          <w:rFonts w:asciiTheme="majorBidi" w:hAnsiTheme="majorBidi" w:cstheme="majorBidi"/>
          <w:b/>
          <w:bCs/>
        </w:rPr>
        <w:t>Nwaiwu, Dominic</w:t>
      </w:r>
    </w:p>
    <w:p w14:paraId="48CB8025" w14:textId="77777777" w:rsidR="00520C8D" w:rsidRPr="00F90FD0" w:rsidRDefault="00520C8D" w:rsidP="00F90FD0">
      <w:pPr>
        <w:ind w:left="720"/>
        <w:jc w:val="both"/>
        <w:rPr>
          <w:rFonts w:asciiTheme="majorBidi" w:hAnsiTheme="majorBidi" w:cstheme="majorBidi"/>
        </w:rPr>
      </w:pPr>
      <w:r w:rsidRPr="00F90FD0">
        <w:rPr>
          <w:rFonts w:asciiTheme="majorBidi" w:hAnsiTheme="majorBidi" w:cstheme="majorBidi"/>
          <w:i/>
          <w:iCs/>
        </w:rPr>
        <w:t>An Assessment of the Impact of Climate Change and Resource Competition on Farmer-Herder Conflict in Nigeria</w:t>
      </w:r>
    </w:p>
    <w:p w14:paraId="41FFEECC" w14:textId="77777777" w:rsidR="00520C8D" w:rsidRPr="00F90FD0" w:rsidRDefault="00520C8D" w:rsidP="00F90FD0">
      <w:pPr>
        <w:jc w:val="both"/>
        <w:rPr>
          <w:rFonts w:asciiTheme="majorBidi" w:hAnsiTheme="majorBidi" w:cstheme="majorBidi"/>
          <w:b/>
          <w:bCs/>
        </w:rPr>
      </w:pPr>
      <w:r w:rsidRPr="00F90FD0">
        <w:rPr>
          <w:rFonts w:asciiTheme="majorBidi" w:hAnsiTheme="majorBidi" w:cstheme="majorBidi"/>
        </w:rPr>
        <w:lastRenderedPageBreak/>
        <w:t>35.</w:t>
      </w:r>
      <w:r w:rsidRPr="00F90FD0">
        <w:rPr>
          <w:rFonts w:asciiTheme="majorBidi" w:hAnsiTheme="majorBidi" w:cstheme="majorBidi"/>
        </w:rPr>
        <w:tab/>
      </w:r>
      <w:r w:rsidRPr="00F90FD0">
        <w:rPr>
          <w:rFonts w:asciiTheme="majorBidi" w:hAnsiTheme="majorBidi" w:cstheme="majorBidi"/>
          <w:b/>
          <w:bCs/>
        </w:rPr>
        <w:t>Musa, Elisha Brown</w:t>
      </w:r>
    </w:p>
    <w:p w14:paraId="1278DC68" w14:textId="77777777" w:rsidR="00520C8D" w:rsidRPr="00F90FD0" w:rsidRDefault="00520C8D" w:rsidP="00F90FD0">
      <w:pPr>
        <w:ind w:left="720"/>
        <w:jc w:val="both"/>
        <w:rPr>
          <w:rFonts w:asciiTheme="majorBidi" w:hAnsiTheme="majorBidi" w:cstheme="majorBidi"/>
        </w:rPr>
      </w:pPr>
      <w:r w:rsidRPr="00F90FD0">
        <w:rPr>
          <w:rFonts w:asciiTheme="majorBidi" w:hAnsiTheme="majorBidi" w:cstheme="majorBidi"/>
          <w:i/>
          <w:iCs/>
        </w:rPr>
        <w:t>Impact of the Inflow of Small Arms and Light Weapons on Community Security in Nigeria</w:t>
      </w:r>
    </w:p>
    <w:p w14:paraId="41AC4285" w14:textId="77777777" w:rsidR="00520C8D" w:rsidRPr="00F90FD0" w:rsidRDefault="00520C8D" w:rsidP="00F90FD0">
      <w:pPr>
        <w:jc w:val="both"/>
        <w:rPr>
          <w:rFonts w:asciiTheme="majorBidi" w:hAnsiTheme="majorBidi" w:cstheme="majorBidi"/>
          <w:b/>
          <w:bCs/>
        </w:rPr>
      </w:pPr>
      <w:r w:rsidRPr="00F90FD0">
        <w:rPr>
          <w:rFonts w:asciiTheme="majorBidi" w:hAnsiTheme="majorBidi" w:cstheme="majorBidi"/>
        </w:rPr>
        <w:t>36.</w:t>
      </w:r>
      <w:r w:rsidRPr="00F90FD0">
        <w:rPr>
          <w:rFonts w:asciiTheme="majorBidi" w:hAnsiTheme="majorBidi" w:cstheme="majorBidi"/>
        </w:rPr>
        <w:tab/>
      </w:r>
      <w:r w:rsidRPr="00F90FD0">
        <w:rPr>
          <w:rFonts w:asciiTheme="majorBidi" w:hAnsiTheme="majorBidi" w:cstheme="majorBidi"/>
          <w:b/>
          <w:bCs/>
        </w:rPr>
        <w:t>Rabiu A. I Morgan &amp; Mary O. Inalegwu</w:t>
      </w:r>
    </w:p>
    <w:p w14:paraId="0880BFC3" w14:textId="77777777" w:rsidR="00520C8D" w:rsidRPr="00F90FD0" w:rsidRDefault="00520C8D" w:rsidP="00F90FD0">
      <w:pPr>
        <w:ind w:left="720"/>
        <w:jc w:val="both"/>
        <w:rPr>
          <w:rFonts w:asciiTheme="majorBidi" w:hAnsiTheme="majorBidi" w:cstheme="majorBidi"/>
          <w:i/>
          <w:iCs/>
        </w:rPr>
      </w:pPr>
      <w:r w:rsidRPr="00F90FD0">
        <w:rPr>
          <w:rFonts w:asciiTheme="majorBidi" w:hAnsiTheme="majorBidi" w:cstheme="majorBidi"/>
          <w:i/>
          <w:iCs/>
        </w:rPr>
        <w:t>The Impact of Drug Trafficking and Substance Abuse on Nigeria’s Economic Development</w:t>
      </w:r>
    </w:p>
    <w:p w14:paraId="4E494E57" w14:textId="77777777" w:rsidR="00520C8D" w:rsidRPr="00F90FD0" w:rsidRDefault="00520C8D" w:rsidP="00F90FD0">
      <w:pPr>
        <w:jc w:val="both"/>
        <w:rPr>
          <w:rFonts w:asciiTheme="majorBidi" w:hAnsiTheme="majorBidi" w:cstheme="majorBidi"/>
          <w:b/>
          <w:bCs/>
        </w:rPr>
      </w:pPr>
      <w:r w:rsidRPr="00F90FD0">
        <w:rPr>
          <w:rFonts w:asciiTheme="majorBidi" w:hAnsiTheme="majorBidi" w:cstheme="majorBidi"/>
        </w:rPr>
        <w:t>37.</w:t>
      </w:r>
      <w:r w:rsidRPr="00F90FD0">
        <w:rPr>
          <w:rFonts w:asciiTheme="majorBidi" w:hAnsiTheme="majorBidi" w:cstheme="majorBidi"/>
        </w:rPr>
        <w:tab/>
      </w:r>
      <w:r w:rsidRPr="00F90FD0">
        <w:rPr>
          <w:rFonts w:asciiTheme="majorBidi" w:hAnsiTheme="majorBidi" w:cstheme="majorBidi"/>
          <w:b/>
          <w:bCs/>
        </w:rPr>
        <w:t>Macham, Makut Simon (Ph.D.)</w:t>
      </w:r>
    </w:p>
    <w:p w14:paraId="6D4F49C7" w14:textId="77777777" w:rsidR="00520C8D" w:rsidRPr="00F90FD0" w:rsidRDefault="00520C8D" w:rsidP="00F90FD0">
      <w:pPr>
        <w:jc w:val="both"/>
        <w:rPr>
          <w:rFonts w:asciiTheme="majorBidi" w:hAnsiTheme="majorBidi" w:cstheme="majorBidi"/>
        </w:rPr>
      </w:pPr>
      <w:r w:rsidRPr="00F90FD0">
        <w:rPr>
          <w:rFonts w:asciiTheme="majorBidi" w:hAnsiTheme="majorBidi" w:cstheme="majorBidi"/>
          <w:b/>
          <w:bCs/>
        </w:rPr>
        <w:tab/>
      </w:r>
      <w:r w:rsidRPr="00F90FD0">
        <w:rPr>
          <w:rFonts w:asciiTheme="majorBidi" w:hAnsiTheme="majorBidi" w:cstheme="majorBidi"/>
        </w:rPr>
        <w:t>The Role of Journalists in Reporting Conflict and Promoting Peacebuilding in Nigeria.</w:t>
      </w:r>
    </w:p>
    <w:p w14:paraId="15CE3FE5" w14:textId="77777777" w:rsidR="00520C8D" w:rsidRPr="00F90FD0" w:rsidRDefault="00520C8D" w:rsidP="00F90FD0">
      <w:pPr>
        <w:jc w:val="both"/>
        <w:rPr>
          <w:rFonts w:asciiTheme="majorBidi" w:hAnsiTheme="majorBidi" w:cstheme="majorBidi"/>
          <w:b/>
          <w:bCs/>
        </w:rPr>
      </w:pPr>
      <w:r w:rsidRPr="00F90FD0">
        <w:rPr>
          <w:rFonts w:asciiTheme="majorBidi" w:hAnsiTheme="majorBidi" w:cstheme="majorBidi"/>
        </w:rPr>
        <w:t>38.</w:t>
      </w:r>
      <w:r w:rsidRPr="00F90FD0">
        <w:rPr>
          <w:rFonts w:asciiTheme="majorBidi" w:hAnsiTheme="majorBidi" w:cstheme="majorBidi"/>
        </w:rPr>
        <w:tab/>
      </w:r>
      <w:r w:rsidRPr="00F90FD0">
        <w:rPr>
          <w:rFonts w:asciiTheme="majorBidi" w:hAnsiTheme="majorBidi" w:cstheme="majorBidi"/>
          <w:b/>
          <w:bCs/>
        </w:rPr>
        <w:t>Dr. Mohammed, Kabir Mohammed</w:t>
      </w:r>
    </w:p>
    <w:p w14:paraId="2475FD8C" w14:textId="77777777" w:rsidR="00520C8D" w:rsidRPr="00F90FD0" w:rsidRDefault="00520C8D" w:rsidP="00F90FD0">
      <w:pPr>
        <w:ind w:left="720"/>
        <w:jc w:val="both"/>
        <w:rPr>
          <w:rFonts w:asciiTheme="majorBidi" w:hAnsiTheme="majorBidi" w:cstheme="majorBidi"/>
          <w:i/>
          <w:iCs/>
        </w:rPr>
      </w:pPr>
      <w:r w:rsidRPr="00F90FD0">
        <w:rPr>
          <w:rFonts w:asciiTheme="majorBidi" w:hAnsiTheme="majorBidi" w:cstheme="majorBidi"/>
          <w:i/>
          <w:iCs/>
        </w:rPr>
        <w:t>Conflict Management Techniques and Workforce Performance in the University of Abuja (UNIABUJA), Abuja, Nigeria</w:t>
      </w:r>
    </w:p>
    <w:p w14:paraId="5D8CB707" w14:textId="77777777" w:rsidR="00520C8D" w:rsidRPr="00F90FD0" w:rsidRDefault="00520C8D" w:rsidP="00F90FD0">
      <w:pPr>
        <w:jc w:val="both"/>
        <w:rPr>
          <w:rFonts w:asciiTheme="majorBidi" w:hAnsiTheme="majorBidi" w:cstheme="majorBidi"/>
          <w:b/>
          <w:bCs/>
        </w:rPr>
      </w:pPr>
      <w:r w:rsidRPr="00F90FD0">
        <w:rPr>
          <w:rFonts w:asciiTheme="majorBidi" w:hAnsiTheme="majorBidi" w:cstheme="majorBidi"/>
        </w:rPr>
        <w:t>39</w:t>
      </w:r>
      <w:r w:rsidRPr="00F90FD0">
        <w:rPr>
          <w:rFonts w:asciiTheme="majorBidi" w:hAnsiTheme="majorBidi" w:cstheme="majorBidi"/>
          <w:b/>
          <w:bCs/>
        </w:rPr>
        <w:t>.</w:t>
      </w:r>
      <w:r w:rsidRPr="00F90FD0">
        <w:rPr>
          <w:rFonts w:asciiTheme="majorBidi" w:hAnsiTheme="majorBidi" w:cstheme="majorBidi"/>
          <w:b/>
          <w:bCs/>
        </w:rPr>
        <w:tab/>
        <w:t>Musa Ashom Emmanuel</w:t>
      </w:r>
    </w:p>
    <w:p w14:paraId="7A567935" w14:textId="77777777" w:rsidR="00520C8D" w:rsidRPr="00F90FD0" w:rsidRDefault="00520C8D" w:rsidP="00F90FD0">
      <w:pPr>
        <w:ind w:left="720"/>
        <w:jc w:val="both"/>
        <w:rPr>
          <w:rFonts w:asciiTheme="majorBidi" w:hAnsiTheme="majorBidi" w:cstheme="majorBidi"/>
          <w:i/>
          <w:iCs/>
        </w:rPr>
      </w:pPr>
      <w:r w:rsidRPr="00F90FD0">
        <w:rPr>
          <w:rFonts w:asciiTheme="majorBidi" w:hAnsiTheme="majorBidi" w:cstheme="majorBidi"/>
          <w:i/>
          <w:iCs/>
        </w:rPr>
        <w:t>Policy Framework for the Pursuit of Gender Equality in Education of a Girl Child Development in Nigeria</w:t>
      </w:r>
    </w:p>
    <w:p w14:paraId="6274D525" w14:textId="77777777" w:rsidR="00520C8D" w:rsidRPr="00F90FD0" w:rsidRDefault="00520C8D" w:rsidP="00F90FD0">
      <w:pPr>
        <w:jc w:val="both"/>
        <w:rPr>
          <w:rFonts w:asciiTheme="majorBidi" w:hAnsiTheme="majorBidi" w:cstheme="majorBidi"/>
          <w:i/>
          <w:iCs/>
        </w:rPr>
      </w:pPr>
      <w:r w:rsidRPr="00F90FD0">
        <w:rPr>
          <w:rFonts w:asciiTheme="majorBidi" w:hAnsiTheme="majorBidi" w:cstheme="majorBidi"/>
        </w:rPr>
        <w:t>40.</w:t>
      </w:r>
      <w:r w:rsidRPr="00F90FD0">
        <w:rPr>
          <w:rFonts w:asciiTheme="majorBidi" w:hAnsiTheme="majorBidi" w:cstheme="majorBidi"/>
          <w:b/>
          <w:bCs/>
        </w:rPr>
        <w:tab/>
        <w:t>Ajang Alfred Iliya</w:t>
      </w:r>
    </w:p>
    <w:p w14:paraId="3721E60D" w14:textId="77777777" w:rsidR="00520C8D" w:rsidRPr="00F90FD0" w:rsidRDefault="00520C8D" w:rsidP="00F90FD0">
      <w:pPr>
        <w:ind w:left="720"/>
        <w:jc w:val="both"/>
        <w:rPr>
          <w:rFonts w:asciiTheme="majorBidi" w:hAnsiTheme="majorBidi" w:cstheme="majorBidi"/>
          <w:i/>
          <w:iCs/>
        </w:rPr>
      </w:pPr>
      <w:r w:rsidRPr="00F90FD0">
        <w:rPr>
          <w:rFonts w:asciiTheme="majorBidi" w:hAnsiTheme="majorBidi" w:cstheme="majorBidi"/>
          <w:i/>
          <w:iCs/>
        </w:rPr>
        <w:t>Public Health Risks of Mining Activities in Nigeria: A call for Enhanced Safety Regulations</w:t>
      </w:r>
    </w:p>
    <w:p w14:paraId="2A8352FF" w14:textId="6A83F4CF" w:rsidR="00520C8D" w:rsidRPr="00F90FD0" w:rsidRDefault="00520C8D" w:rsidP="00F90FD0">
      <w:pPr>
        <w:jc w:val="both"/>
        <w:rPr>
          <w:rFonts w:asciiTheme="majorBidi" w:hAnsiTheme="majorBidi" w:cstheme="majorBidi"/>
          <w:b/>
        </w:rPr>
      </w:pPr>
      <w:r w:rsidRPr="00F90FD0">
        <w:rPr>
          <w:rFonts w:asciiTheme="majorBidi" w:hAnsiTheme="majorBidi" w:cstheme="majorBidi"/>
        </w:rPr>
        <w:t>41.</w:t>
      </w:r>
      <w:r w:rsidRPr="00F90FD0">
        <w:rPr>
          <w:rFonts w:asciiTheme="majorBidi" w:hAnsiTheme="majorBidi" w:cstheme="majorBidi"/>
        </w:rPr>
        <w:tab/>
      </w:r>
      <w:r w:rsidR="00494CE8" w:rsidRPr="00F90FD0">
        <w:rPr>
          <w:rFonts w:asciiTheme="majorBidi" w:hAnsiTheme="majorBidi" w:cstheme="majorBidi"/>
          <w:b/>
        </w:rPr>
        <w:t xml:space="preserve">Dogon Biya Sylvanus </w:t>
      </w:r>
    </w:p>
    <w:p w14:paraId="6353A940" w14:textId="752AAF01" w:rsidR="00494CE8" w:rsidRPr="00F90FD0" w:rsidRDefault="00997888" w:rsidP="00F90FD0">
      <w:pPr>
        <w:ind w:left="720"/>
        <w:jc w:val="both"/>
        <w:rPr>
          <w:rFonts w:asciiTheme="majorBidi" w:hAnsiTheme="majorBidi" w:cstheme="majorBidi"/>
          <w:i/>
        </w:rPr>
      </w:pPr>
      <w:r w:rsidRPr="00F90FD0">
        <w:rPr>
          <w:rFonts w:asciiTheme="majorBidi" w:hAnsiTheme="majorBidi" w:cstheme="majorBidi"/>
          <w:i/>
        </w:rPr>
        <w:t>Security and Peace Building Knowledge and Strategies for Enhancing Community Safety in the Federal Capital Territory, Abuja</w:t>
      </w:r>
      <w:r w:rsidR="00A75D87" w:rsidRPr="00F90FD0">
        <w:rPr>
          <w:rFonts w:asciiTheme="majorBidi" w:hAnsiTheme="majorBidi" w:cstheme="majorBidi"/>
          <w:i/>
        </w:rPr>
        <w:t xml:space="preserve">, Nigeria. </w:t>
      </w:r>
    </w:p>
    <w:p w14:paraId="5CAA6800" w14:textId="413A882F" w:rsidR="00980EA2" w:rsidRPr="00F90FD0" w:rsidRDefault="000D5C33" w:rsidP="00F90FD0">
      <w:pPr>
        <w:jc w:val="both"/>
        <w:rPr>
          <w:rFonts w:asciiTheme="majorBidi" w:hAnsiTheme="majorBidi" w:cstheme="majorBidi"/>
        </w:rPr>
      </w:pPr>
      <w:r w:rsidRPr="00F90FD0">
        <w:rPr>
          <w:rFonts w:asciiTheme="majorBidi" w:hAnsiTheme="majorBidi" w:cstheme="majorBidi"/>
        </w:rPr>
        <w:t xml:space="preserve">42. </w:t>
      </w:r>
      <w:r w:rsidRPr="00F90FD0">
        <w:rPr>
          <w:rFonts w:asciiTheme="majorBidi" w:hAnsiTheme="majorBidi" w:cstheme="majorBidi"/>
        </w:rPr>
        <w:tab/>
      </w:r>
      <w:r w:rsidRPr="00F90FD0">
        <w:rPr>
          <w:rFonts w:asciiTheme="majorBidi" w:hAnsiTheme="majorBidi" w:cstheme="majorBidi"/>
          <w:b/>
          <w:bCs/>
        </w:rPr>
        <w:t>Ezekiel</w:t>
      </w:r>
      <w:r w:rsidR="00980EA2" w:rsidRPr="00F90FD0">
        <w:rPr>
          <w:rFonts w:asciiTheme="majorBidi" w:hAnsiTheme="majorBidi" w:cstheme="majorBidi"/>
          <w:b/>
        </w:rPr>
        <w:t xml:space="preserve"> Gomos</w:t>
      </w:r>
    </w:p>
    <w:p w14:paraId="33FE6A15" w14:textId="77777777" w:rsidR="00980EA2" w:rsidRPr="00F90FD0" w:rsidRDefault="00980EA2" w:rsidP="00F90FD0">
      <w:pPr>
        <w:ind w:left="720"/>
        <w:jc w:val="both"/>
        <w:rPr>
          <w:rFonts w:asciiTheme="majorBidi" w:hAnsiTheme="majorBidi" w:cstheme="majorBidi"/>
          <w:i/>
        </w:rPr>
      </w:pPr>
      <w:r w:rsidRPr="00F90FD0">
        <w:rPr>
          <w:rFonts w:asciiTheme="majorBidi" w:hAnsiTheme="majorBidi" w:cstheme="majorBidi"/>
          <w:i/>
        </w:rPr>
        <w:t>An Assessment of Public Awareness of Anti-Corruption Policy Implementation and Its Governance Impact in Plateau State, Nigeria: Implications for Community Security</w:t>
      </w:r>
    </w:p>
    <w:p w14:paraId="42388703" w14:textId="77777777" w:rsidR="00980EA2" w:rsidRPr="00F90FD0" w:rsidRDefault="00980EA2" w:rsidP="00F90FD0">
      <w:pPr>
        <w:jc w:val="both"/>
        <w:rPr>
          <w:rFonts w:asciiTheme="majorBidi" w:hAnsiTheme="majorBidi" w:cstheme="majorBidi"/>
          <w:i/>
        </w:rPr>
      </w:pPr>
    </w:p>
    <w:p w14:paraId="7193CB27" w14:textId="77777777" w:rsidR="00912621" w:rsidRPr="00F90FD0" w:rsidRDefault="00912621" w:rsidP="00F90FD0">
      <w:pPr>
        <w:jc w:val="both"/>
        <w:rPr>
          <w:rFonts w:asciiTheme="majorBidi" w:hAnsiTheme="majorBidi" w:cstheme="majorBidi"/>
          <w:i/>
        </w:rPr>
      </w:pPr>
    </w:p>
    <w:p w14:paraId="2BF551A0" w14:textId="77777777" w:rsidR="00520C8D" w:rsidRPr="00F90FD0" w:rsidRDefault="00520C8D" w:rsidP="00F90FD0">
      <w:pPr>
        <w:jc w:val="both"/>
        <w:rPr>
          <w:rFonts w:asciiTheme="majorBidi" w:hAnsiTheme="majorBidi" w:cstheme="majorBidi"/>
        </w:rPr>
      </w:pPr>
    </w:p>
    <w:p w14:paraId="03CE1908" w14:textId="77777777" w:rsidR="00357BA3" w:rsidRDefault="00357BA3" w:rsidP="00F90FD0">
      <w:pPr>
        <w:spacing w:before="240" w:line="360" w:lineRule="auto"/>
        <w:jc w:val="both"/>
        <w:rPr>
          <w:rFonts w:asciiTheme="majorBidi" w:hAnsiTheme="majorBidi" w:cstheme="majorBidi"/>
        </w:rPr>
      </w:pPr>
    </w:p>
    <w:p w14:paraId="5C9040C9" w14:textId="77777777" w:rsidR="00254315" w:rsidRDefault="00254315" w:rsidP="00F90FD0">
      <w:pPr>
        <w:spacing w:before="240" w:line="360" w:lineRule="auto"/>
        <w:jc w:val="both"/>
        <w:rPr>
          <w:rFonts w:asciiTheme="majorBidi" w:hAnsiTheme="majorBidi" w:cstheme="majorBidi"/>
        </w:rPr>
      </w:pPr>
    </w:p>
    <w:p w14:paraId="25124A05" w14:textId="77777777" w:rsidR="00254315" w:rsidRDefault="00254315" w:rsidP="00F90FD0">
      <w:pPr>
        <w:spacing w:before="240" w:line="360" w:lineRule="auto"/>
        <w:jc w:val="both"/>
        <w:rPr>
          <w:rFonts w:asciiTheme="majorBidi" w:hAnsiTheme="majorBidi" w:cstheme="majorBidi"/>
        </w:rPr>
      </w:pPr>
    </w:p>
    <w:p w14:paraId="49AE6F71" w14:textId="77777777" w:rsidR="00254315" w:rsidRPr="00F90FD0" w:rsidRDefault="00254315" w:rsidP="00F90FD0">
      <w:pPr>
        <w:spacing w:before="240" w:line="360" w:lineRule="auto"/>
        <w:jc w:val="both"/>
        <w:rPr>
          <w:rFonts w:asciiTheme="majorBidi" w:hAnsiTheme="majorBidi" w:cstheme="majorBidi"/>
        </w:rPr>
      </w:pPr>
    </w:p>
    <w:p w14:paraId="38C673DD" w14:textId="77777777" w:rsidR="00520C8D" w:rsidRPr="00F90FD0" w:rsidRDefault="00520C8D" w:rsidP="00F90FD0">
      <w:pPr>
        <w:spacing w:before="240" w:line="360" w:lineRule="auto"/>
        <w:jc w:val="both"/>
        <w:rPr>
          <w:rFonts w:asciiTheme="majorBidi" w:hAnsiTheme="majorBidi" w:cstheme="majorBidi"/>
        </w:rPr>
      </w:pPr>
    </w:p>
    <w:p w14:paraId="7D05D762" w14:textId="77777777" w:rsidR="00E67858" w:rsidRPr="00F90FD0" w:rsidRDefault="00E67858" w:rsidP="00F90FD0">
      <w:pPr>
        <w:spacing w:before="240" w:line="360" w:lineRule="auto"/>
        <w:jc w:val="both"/>
        <w:rPr>
          <w:rFonts w:asciiTheme="majorBidi" w:hAnsiTheme="majorBidi" w:cstheme="majorBidi"/>
        </w:rPr>
      </w:pPr>
    </w:p>
    <w:p w14:paraId="3D6018D1" w14:textId="115CD0F5" w:rsidR="00A90E7B" w:rsidRPr="00F90FD0" w:rsidRDefault="00A90E7B" w:rsidP="00F90FD0">
      <w:pPr>
        <w:jc w:val="both"/>
        <w:rPr>
          <w:rFonts w:asciiTheme="majorBidi" w:hAnsiTheme="majorBidi" w:cstheme="majorBidi"/>
          <w:b/>
          <w:bCs/>
        </w:rPr>
      </w:pPr>
      <w:r w:rsidRPr="00F90FD0">
        <w:rPr>
          <w:rFonts w:asciiTheme="majorBidi" w:hAnsiTheme="majorBidi" w:cstheme="majorBidi"/>
          <w:b/>
          <w:bCs/>
        </w:rPr>
        <w:lastRenderedPageBreak/>
        <w:br/>
        <w:t>INFLUENCE OF ETHNIC CONTESTATION ON NATION-BUILDING IN THE FEDERAL CAPITAL TERRITORY, NIGERIA: IMPLICATIONS FOR NATIONAL SECURITY</w:t>
      </w:r>
    </w:p>
    <w:p w14:paraId="75030EF1" w14:textId="77777777" w:rsidR="00357BA3" w:rsidRPr="00F90FD0" w:rsidRDefault="00357BA3" w:rsidP="00F90FD0">
      <w:pPr>
        <w:spacing w:after="0"/>
        <w:ind w:left="2880" w:firstLine="720"/>
        <w:jc w:val="both"/>
        <w:rPr>
          <w:rFonts w:asciiTheme="majorBidi" w:hAnsiTheme="majorBidi" w:cstheme="majorBidi"/>
        </w:rPr>
      </w:pPr>
      <w:r w:rsidRPr="00F90FD0">
        <w:rPr>
          <w:rFonts w:asciiTheme="majorBidi" w:hAnsiTheme="majorBidi" w:cstheme="majorBidi"/>
        </w:rPr>
        <w:t>Aneke Agnes Nkechi</w:t>
      </w:r>
    </w:p>
    <w:p w14:paraId="55BAA970" w14:textId="77777777" w:rsidR="00357BA3" w:rsidRPr="00F90FD0" w:rsidRDefault="00357BA3" w:rsidP="00F90FD0">
      <w:pPr>
        <w:jc w:val="both"/>
        <w:rPr>
          <w:rFonts w:asciiTheme="majorBidi" w:hAnsiTheme="majorBidi" w:cstheme="majorBidi"/>
        </w:rPr>
      </w:pPr>
    </w:p>
    <w:p w14:paraId="2AA4DD06" w14:textId="77777777" w:rsidR="00A90E7B" w:rsidRPr="00F90FD0" w:rsidRDefault="00A90E7B" w:rsidP="00F90FD0">
      <w:pPr>
        <w:jc w:val="both"/>
        <w:rPr>
          <w:rFonts w:asciiTheme="majorBidi" w:hAnsiTheme="majorBidi" w:cstheme="majorBidi"/>
        </w:rPr>
      </w:pPr>
    </w:p>
    <w:p w14:paraId="11BFF384" w14:textId="77777777" w:rsidR="00A90E7B" w:rsidRPr="00F90FD0" w:rsidRDefault="00A90E7B" w:rsidP="00F90FD0">
      <w:pPr>
        <w:spacing w:line="276" w:lineRule="auto"/>
        <w:jc w:val="both"/>
        <w:rPr>
          <w:rFonts w:asciiTheme="majorBidi" w:hAnsiTheme="majorBidi" w:cstheme="majorBidi"/>
          <w:b/>
          <w:bCs/>
        </w:rPr>
      </w:pPr>
      <w:r w:rsidRPr="00F90FD0">
        <w:rPr>
          <w:rFonts w:asciiTheme="majorBidi" w:hAnsiTheme="majorBidi" w:cstheme="majorBidi"/>
          <w:b/>
          <w:bCs/>
        </w:rPr>
        <w:t xml:space="preserve">Abstract </w:t>
      </w:r>
    </w:p>
    <w:p w14:paraId="61338BE3" w14:textId="580C83B9" w:rsidR="0059603B" w:rsidRPr="00F90FD0" w:rsidRDefault="0059603B" w:rsidP="00F90FD0">
      <w:pPr>
        <w:spacing w:line="276" w:lineRule="auto"/>
        <w:jc w:val="both"/>
        <w:rPr>
          <w:rFonts w:asciiTheme="majorBidi" w:hAnsiTheme="majorBidi" w:cstheme="majorBidi"/>
          <w:bCs/>
          <w:i/>
          <w:iCs/>
        </w:rPr>
      </w:pPr>
      <w:r w:rsidRPr="00F90FD0">
        <w:rPr>
          <w:rFonts w:asciiTheme="majorBidi" w:hAnsiTheme="majorBidi" w:cstheme="majorBidi"/>
          <w:bCs/>
          <w:i/>
          <w:iCs/>
        </w:rPr>
        <w:t>This paper examined the influence of ethnic contestation on nation-building in the Federal Capital Territory (FCT), Nigeria, and its implications for national security. Nigeria’s ethnic diversity, rooted in the 1914 colonial amalgamation of the Northern and Southern protectorates, has remained both a source of strength and a major challenge to national integration. Drawing on Mezieobi and Philip’s (2016) National Ideology Theory, the paper argued that the absence of a unifying national ideology has intensified ethnic rivalries and weakened the nation-building process. Using a qualitative and conceptual analysis approach supported by previous empirical studies, the paper explored how political marginalization, economic inequality, historical grievances, and structural weaknesses fuel ethnic contestation within the FCT. The paper posits that ethnic competition over power, resources, and recognition undermines social cohesion, displaces populations, disrupts economic activities, and erodes trust in governance thereby heightening insecurity and creating fertile ground for radicalization and extremism. The paper concluded that ethnic contestation poses a significant threat to both nation-building and national security. It recommended the enforcement of constitutional citizenship rights, promotion of inclusive governance, equitable distribution of resources, and the fostering of national unity through dialogue, justice, and reconciliation. Addressing these issues holistically will strengthen national cohesion and enhance Nigeria’s security architecture, particularly within the Federal Capital Territory.</w:t>
      </w:r>
    </w:p>
    <w:p w14:paraId="61F4A0BF" w14:textId="43916DA2" w:rsidR="002F4131" w:rsidRPr="00F90FD0" w:rsidRDefault="002F4131" w:rsidP="00F90FD0">
      <w:pPr>
        <w:spacing w:line="240" w:lineRule="auto"/>
        <w:jc w:val="both"/>
        <w:rPr>
          <w:rFonts w:asciiTheme="majorBidi" w:hAnsiTheme="majorBidi" w:cstheme="majorBidi"/>
          <w:i/>
          <w:color w:val="0D0D0D"/>
          <w:shd w:val="clear" w:color="auto" w:fill="FFFFFF"/>
        </w:rPr>
      </w:pPr>
      <w:r w:rsidRPr="00F90FD0">
        <w:rPr>
          <w:rFonts w:asciiTheme="majorBidi" w:hAnsiTheme="majorBidi" w:cstheme="majorBidi"/>
          <w:b/>
          <w:bCs/>
          <w:i/>
          <w:color w:val="0D0D0D"/>
          <w:shd w:val="clear" w:color="auto" w:fill="FFFFFF"/>
        </w:rPr>
        <w:t>Keywords:</w:t>
      </w:r>
      <w:r w:rsidRPr="00F90FD0">
        <w:rPr>
          <w:rFonts w:asciiTheme="majorBidi" w:hAnsiTheme="majorBidi" w:cstheme="majorBidi"/>
          <w:i/>
          <w:color w:val="0D0D0D"/>
          <w:shd w:val="clear" w:color="auto" w:fill="FFFFFF"/>
        </w:rPr>
        <w:t xml:space="preserve"> Ethnic contestation, national security, national ideology, nation building, political</w:t>
      </w:r>
      <w:r w:rsidR="00571DAC" w:rsidRPr="00F90FD0">
        <w:rPr>
          <w:rFonts w:asciiTheme="majorBidi" w:hAnsiTheme="majorBidi" w:cstheme="majorBidi"/>
          <w:i/>
          <w:color w:val="0D0D0D"/>
          <w:shd w:val="clear" w:color="auto" w:fill="FFFFFF"/>
        </w:rPr>
        <w:t xml:space="preserve"> marginalization, national unity and Development</w:t>
      </w:r>
    </w:p>
    <w:p w14:paraId="2E8A6681" w14:textId="77777777" w:rsidR="00A90E7B" w:rsidRPr="00F90FD0" w:rsidRDefault="00A90E7B" w:rsidP="00F90FD0">
      <w:pPr>
        <w:spacing w:line="240" w:lineRule="auto"/>
        <w:jc w:val="both"/>
        <w:rPr>
          <w:rFonts w:asciiTheme="majorBidi" w:hAnsiTheme="majorBidi" w:cstheme="majorBidi"/>
          <w:iCs/>
          <w:color w:val="0D0D0D"/>
          <w:shd w:val="clear" w:color="auto" w:fill="FFFFFF"/>
        </w:rPr>
      </w:pPr>
    </w:p>
    <w:p w14:paraId="0E8B3BE2" w14:textId="77777777" w:rsidR="00A90E7B" w:rsidRPr="00F90FD0" w:rsidRDefault="00A90E7B" w:rsidP="00F90FD0">
      <w:pPr>
        <w:spacing w:line="480" w:lineRule="auto"/>
        <w:jc w:val="both"/>
        <w:rPr>
          <w:rFonts w:asciiTheme="majorBidi" w:hAnsiTheme="majorBidi" w:cstheme="majorBidi"/>
          <w:b/>
        </w:rPr>
      </w:pPr>
      <w:r w:rsidRPr="00F90FD0">
        <w:rPr>
          <w:rFonts w:asciiTheme="majorBidi" w:hAnsiTheme="majorBidi" w:cstheme="majorBidi"/>
          <w:b/>
        </w:rPr>
        <w:t xml:space="preserve">Introduction </w:t>
      </w:r>
    </w:p>
    <w:p w14:paraId="0E84F87D" w14:textId="67EF4015" w:rsidR="00A90E7B" w:rsidRPr="00F90FD0" w:rsidRDefault="00A90E7B" w:rsidP="00F90FD0">
      <w:pPr>
        <w:spacing w:line="480" w:lineRule="auto"/>
        <w:jc w:val="both"/>
        <w:rPr>
          <w:rFonts w:asciiTheme="majorBidi" w:hAnsiTheme="majorBidi" w:cstheme="majorBidi"/>
        </w:rPr>
      </w:pPr>
      <w:r w:rsidRPr="00F90FD0">
        <w:rPr>
          <w:rFonts w:asciiTheme="majorBidi" w:hAnsiTheme="majorBidi" w:cstheme="majorBidi"/>
        </w:rPr>
        <w:t xml:space="preserve">The formation of Nigeria as a nation stems from the colonial amalgamation of the Northern and Southern protectorates in 1914 by the British colonial administration, overseen by Sir Frederick Lord Lugard. This merger was </w:t>
      </w:r>
      <w:r w:rsidR="00822D6C" w:rsidRPr="00F90FD0">
        <w:rPr>
          <w:rFonts w:asciiTheme="majorBidi" w:hAnsiTheme="majorBidi" w:cstheme="majorBidi"/>
        </w:rPr>
        <w:t>carried out</w:t>
      </w:r>
      <w:r w:rsidRPr="00F90FD0">
        <w:rPr>
          <w:rFonts w:asciiTheme="majorBidi" w:hAnsiTheme="majorBidi" w:cstheme="majorBidi"/>
        </w:rPr>
        <w:t xml:space="preserve"> without consulting the inhabitants and forced individuals with diverse beliefs and ideologies into a single entity. As a result, Nigeria became a delicate amalgamation of cultures and religions, with tensions simmering beneath the surface.</w:t>
      </w:r>
    </w:p>
    <w:p w14:paraId="1E3D8D68" w14:textId="77777777" w:rsidR="00A90E7B" w:rsidRPr="00F90FD0" w:rsidRDefault="00A90E7B" w:rsidP="00F90FD0">
      <w:pPr>
        <w:spacing w:line="480" w:lineRule="auto"/>
        <w:jc w:val="both"/>
        <w:rPr>
          <w:rFonts w:asciiTheme="majorBidi" w:hAnsiTheme="majorBidi" w:cstheme="majorBidi"/>
        </w:rPr>
      </w:pPr>
      <w:r w:rsidRPr="00F90FD0">
        <w:rPr>
          <w:rFonts w:asciiTheme="majorBidi" w:hAnsiTheme="majorBidi" w:cstheme="majorBidi"/>
        </w:rPr>
        <w:t xml:space="preserve">Thompson, as cited in Achebe (2012), highlighted the complexity of Nigeria's destiny following the amalgamation. The country's inhabitants, encompassing animists, Muslims, and Christians, were </w:t>
      </w:r>
      <w:r w:rsidRPr="00F90FD0">
        <w:rPr>
          <w:rFonts w:asciiTheme="majorBidi" w:hAnsiTheme="majorBidi" w:cstheme="majorBidi"/>
        </w:rPr>
        <w:lastRenderedPageBreak/>
        <w:t>bound together artificially, leading to rivalry and conflict. Conflict, inherent in human interaction, arises from various factors such as economic disparities, social changes, and cultural differences. However, allowing conflicts to escalate poses threats to lives and properties, hindering the nation-building process.</w:t>
      </w:r>
    </w:p>
    <w:p w14:paraId="3A6698E3" w14:textId="77777777" w:rsidR="00A90E7B" w:rsidRPr="00F90FD0" w:rsidRDefault="00A90E7B" w:rsidP="00F90FD0">
      <w:pPr>
        <w:spacing w:line="480" w:lineRule="auto"/>
        <w:jc w:val="both"/>
        <w:rPr>
          <w:rFonts w:asciiTheme="majorBidi" w:hAnsiTheme="majorBidi" w:cstheme="majorBidi"/>
        </w:rPr>
      </w:pPr>
      <w:r w:rsidRPr="00F90FD0">
        <w:rPr>
          <w:rFonts w:asciiTheme="majorBidi" w:hAnsiTheme="majorBidi" w:cstheme="majorBidi"/>
        </w:rPr>
        <w:t xml:space="preserve">Danladi (2019) underscores the challenging nature of nation-building, particularly in a culturally diverse country like Nigeria. The Federal Capital Territory (FCT) mirrors this diversity, serving as a microcosm of Nigeria's ethnic and cultural tapestry. One major obstacle to nation-building efforts in Nigeria is ethnic contestation, where different ethnic groups vie for influence, resources, and recognition. This competition manifests across political, economic, and socio-cultural realms, posing a significant threat to national unity and security if left unchecked. This paper examines the influence of ethnic contestation on nation building in the Federal Capital Territory, Nigeria and its implications for national security.  </w:t>
      </w:r>
    </w:p>
    <w:p w14:paraId="0D040898" w14:textId="77777777" w:rsidR="00A90E7B" w:rsidRPr="00F90FD0" w:rsidRDefault="00A90E7B" w:rsidP="00F90FD0">
      <w:pPr>
        <w:spacing w:line="480" w:lineRule="auto"/>
        <w:jc w:val="both"/>
        <w:rPr>
          <w:rFonts w:asciiTheme="majorBidi" w:hAnsiTheme="majorBidi" w:cstheme="majorBidi"/>
          <w:b/>
        </w:rPr>
      </w:pPr>
      <w:r w:rsidRPr="00F90FD0">
        <w:rPr>
          <w:rFonts w:asciiTheme="majorBidi" w:hAnsiTheme="majorBidi" w:cstheme="majorBidi"/>
          <w:b/>
        </w:rPr>
        <w:t xml:space="preserve">Theoretical Framework </w:t>
      </w:r>
    </w:p>
    <w:p w14:paraId="6ECA77AC" w14:textId="77777777" w:rsidR="00A90E7B" w:rsidRPr="00F90FD0" w:rsidRDefault="00A90E7B" w:rsidP="00F90FD0">
      <w:pPr>
        <w:spacing w:line="480" w:lineRule="auto"/>
        <w:jc w:val="both"/>
        <w:rPr>
          <w:rFonts w:asciiTheme="majorBidi" w:hAnsiTheme="majorBidi" w:cstheme="majorBidi"/>
        </w:rPr>
      </w:pPr>
      <w:r w:rsidRPr="00F90FD0">
        <w:rPr>
          <w:rFonts w:asciiTheme="majorBidi" w:eastAsia="Calibri" w:hAnsiTheme="majorBidi" w:cstheme="majorBidi"/>
        </w:rPr>
        <w:t>National Ideology Theory (Mezieobi and Philips 2016)</w:t>
      </w:r>
    </w:p>
    <w:p w14:paraId="685DF41F" w14:textId="77777777" w:rsidR="00A90E7B" w:rsidRPr="00F90FD0" w:rsidRDefault="00A90E7B" w:rsidP="00F90FD0">
      <w:pPr>
        <w:spacing w:line="480" w:lineRule="auto"/>
        <w:jc w:val="both"/>
        <w:rPr>
          <w:rFonts w:asciiTheme="majorBidi" w:hAnsiTheme="majorBidi" w:cstheme="majorBidi"/>
        </w:rPr>
      </w:pPr>
      <w:r w:rsidRPr="00F90FD0">
        <w:rPr>
          <w:rFonts w:asciiTheme="majorBidi" w:hAnsiTheme="majorBidi" w:cstheme="majorBidi"/>
        </w:rPr>
        <w:t>This study is grounded in Mezieobi and Philip’s (2016) national ideology theory of nation building, which posits that ideology plays a pivotal role in the process of nation building. According to Mezieobi and Philip (2016), the absence of a coherent set of national ideologies specific to a nation can impede its development, making sustainable nation building an arduous task. This theory holds particular relevance to the context of national security, as it suggests that without a unifying national ideology, a country may face heightened internal tensions and challenges.</w:t>
      </w:r>
    </w:p>
    <w:p w14:paraId="776B462A" w14:textId="77777777" w:rsidR="00A90E7B" w:rsidRPr="00F90FD0" w:rsidRDefault="00A90E7B" w:rsidP="00F90FD0">
      <w:pPr>
        <w:spacing w:line="480" w:lineRule="auto"/>
        <w:jc w:val="both"/>
        <w:rPr>
          <w:rFonts w:asciiTheme="majorBidi" w:hAnsiTheme="majorBidi" w:cstheme="majorBidi"/>
        </w:rPr>
      </w:pPr>
      <w:r w:rsidRPr="00F90FD0">
        <w:rPr>
          <w:rFonts w:asciiTheme="majorBidi" w:hAnsiTheme="majorBidi" w:cstheme="majorBidi"/>
        </w:rPr>
        <w:t>Drawing parallels with nations like the United States of America and the United Kingdom, where national ideologies are deeply ingrained, the theory implies that the presence of such ideologies contributes to the minimal ethnic contestations observed in these countries. Conversely, in the case of Nigeria, the absence or lack of a clear national ideology may be a contributing factor to the prevalence of ethnic contestation and, consequently, threats to national security.</w:t>
      </w:r>
    </w:p>
    <w:p w14:paraId="4F8811BE" w14:textId="77777777" w:rsidR="00822D6C" w:rsidRPr="00F90FD0" w:rsidRDefault="00822D6C" w:rsidP="00F90FD0">
      <w:pPr>
        <w:spacing w:line="276" w:lineRule="auto"/>
        <w:jc w:val="both"/>
        <w:rPr>
          <w:rFonts w:asciiTheme="majorBidi" w:hAnsiTheme="majorBidi" w:cstheme="majorBidi"/>
        </w:rPr>
      </w:pPr>
    </w:p>
    <w:p w14:paraId="696FB197" w14:textId="41E4A3CB" w:rsidR="00A90E7B" w:rsidRPr="00F90FD0" w:rsidRDefault="00822D6C" w:rsidP="00F90FD0">
      <w:pPr>
        <w:spacing w:line="276" w:lineRule="auto"/>
        <w:jc w:val="both"/>
        <w:rPr>
          <w:rFonts w:asciiTheme="majorBidi" w:hAnsiTheme="majorBidi" w:cstheme="majorBidi"/>
          <w:b/>
          <w:bCs/>
        </w:rPr>
      </w:pPr>
      <w:r w:rsidRPr="00F90FD0">
        <w:rPr>
          <w:rFonts w:asciiTheme="majorBidi" w:hAnsiTheme="majorBidi" w:cstheme="majorBidi"/>
          <w:b/>
          <w:bCs/>
        </w:rPr>
        <w:t>Conceptual Clarifications</w:t>
      </w:r>
    </w:p>
    <w:p w14:paraId="7CFCE344" w14:textId="77777777" w:rsidR="00A90E7B" w:rsidRPr="00F90FD0" w:rsidRDefault="00A90E7B" w:rsidP="00F90FD0">
      <w:pPr>
        <w:spacing w:line="480" w:lineRule="auto"/>
        <w:jc w:val="both"/>
        <w:rPr>
          <w:rFonts w:asciiTheme="majorBidi" w:hAnsiTheme="majorBidi" w:cstheme="majorBidi"/>
          <w:b/>
          <w:bCs/>
        </w:rPr>
      </w:pPr>
      <w:r w:rsidRPr="00F90FD0">
        <w:rPr>
          <w:rFonts w:asciiTheme="majorBidi" w:eastAsia="Calibri" w:hAnsiTheme="majorBidi" w:cstheme="majorBidi"/>
          <w:b/>
          <w:bCs/>
        </w:rPr>
        <w:t>Concept of Ethnic Contestation</w:t>
      </w:r>
    </w:p>
    <w:p w14:paraId="0CA799BF" w14:textId="77777777" w:rsidR="00A90E7B" w:rsidRPr="00F90FD0" w:rsidRDefault="00A90E7B" w:rsidP="00F90FD0">
      <w:pPr>
        <w:spacing w:line="480" w:lineRule="auto"/>
        <w:jc w:val="both"/>
        <w:rPr>
          <w:rFonts w:asciiTheme="majorBidi" w:hAnsiTheme="majorBidi" w:cstheme="majorBidi"/>
        </w:rPr>
      </w:pPr>
      <w:r w:rsidRPr="00F90FD0">
        <w:rPr>
          <w:rFonts w:asciiTheme="majorBidi" w:hAnsiTheme="majorBidi" w:cstheme="majorBidi"/>
        </w:rPr>
        <w:t>Haruna (2024) opined that ethnic contestation refers to the competition or conflict between different ethnic groups over resources, power, recognition, or other aspects of society. This contestation can manifest in various forms, including political struggles, social tensions, economic disparities, and even violence. Agreeing with the above assertion Egwu (2023) opined that ethnic contestation arises when various ethnic groups within a society vie for influence or assert their interests, often leading to competition or conflict.</w:t>
      </w:r>
    </w:p>
    <w:p w14:paraId="14C1F98C" w14:textId="77777777" w:rsidR="00A90E7B" w:rsidRPr="00F90FD0" w:rsidRDefault="00A90E7B" w:rsidP="00F90FD0">
      <w:pPr>
        <w:spacing w:line="480" w:lineRule="auto"/>
        <w:jc w:val="both"/>
        <w:rPr>
          <w:rFonts w:asciiTheme="majorBidi" w:hAnsiTheme="majorBidi" w:cstheme="majorBidi"/>
        </w:rPr>
      </w:pPr>
      <w:r w:rsidRPr="00F90FD0">
        <w:rPr>
          <w:rFonts w:asciiTheme="majorBidi" w:hAnsiTheme="majorBidi" w:cstheme="majorBidi"/>
        </w:rPr>
        <w:t>It is the opinion of this researcher that ethnic contestation arises from historical grievances, inequalities, or perceived injustices experienced by different ethnic communities. Factors such as unequal access to resources, discrimination, cultural differences, and political marginalization can contribute to tensions and conflicts between the diverse ethnic groups that make up Nigeria (Okafor, 2018).</w:t>
      </w:r>
    </w:p>
    <w:p w14:paraId="708F3C6F" w14:textId="77777777" w:rsidR="00A90E7B" w:rsidRPr="00F90FD0" w:rsidRDefault="00A90E7B" w:rsidP="00F90FD0">
      <w:pPr>
        <w:spacing w:line="480" w:lineRule="auto"/>
        <w:jc w:val="both"/>
        <w:rPr>
          <w:rFonts w:asciiTheme="majorBidi" w:hAnsiTheme="majorBidi" w:cstheme="majorBidi"/>
        </w:rPr>
      </w:pPr>
      <w:r w:rsidRPr="00F90FD0">
        <w:rPr>
          <w:rFonts w:asciiTheme="majorBidi" w:hAnsiTheme="majorBidi" w:cstheme="majorBidi"/>
        </w:rPr>
        <w:t>Understanding conflict is paramount in navigating the intricate dynamics of human interaction, especially in the context of ethnic contestation, a pervasive issue in Nigeria. According to Egwu (2023) conflict, whether viewed philosophically as a clash of powers or simply as two parties vying for incompatible desires, is ubiquitous in Nigerian society. It ranges from minor disagreements to potentially hostile confrontations, shaping interactions on personal, communal, and national levels.</w:t>
      </w:r>
    </w:p>
    <w:p w14:paraId="420E6097" w14:textId="77777777" w:rsidR="00A90E7B" w:rsidRPr="00F90FD0" w:rsidRDefault="00A90E7B" w:rsidP="00F90FD0">
      <w:pPr>
        <w:spacing w:line="480" w:lineRule="auto"/>
        <w:jc w:val="both"/>
        <w:rPr>
          <w:rFonts w:asciiTheme="majorBidi" w:hAnsiTheme="majorBidi" w:cstheme="majorBidi"/>
        </w:rPr>
      </w:pPr>
      <w:r w:rsidRPr="00F90FD0">
        <w:rPr>
          <w:rFonts w:asciiTheme="majorBidi" w:hAnsiTheme="majorBidi" w:cstheme="majorBidi"/>
        </w:rPr>
        <w:t>In Nigeria, ethnic contestation amplifies the complexities of conflict. It manifests as a clash of interests, values, and resources among diverse ethnic groups, each seeking to assert its identity and secure its place within the nation. These contestations often stem from historical grievances, unequal distribution of resources, and political marginalization, often increased by social, economic, and political disparities.</w:t>
      </w:r>
    </w:p>
    <w:p w14:paraId="3C9C5AD8" w14:textId="77777777" w:rsidR="00A90E7B" w:rsidRPr="00F90FD0" w:rsidRDefault="00A90E7B" w:rsidP="00F90FD0">
      <w:pPr>
        <w:spacing w:line="480" w:lineRule="auto"/>
        <w:jc w:val="both"/>
        <w:rPr>
          <w:rFonts w:asciiTheme="majorBidi" w:hAnsiTheme="majorBidi" w:cstheme="majorBidi"/>
        </w:rPr>
      </w:pPr>
      <w:r w:rsidRPr="00F90FD0">
        <w:rPr>
          <w:rFonts w:asciiTheme="majorBidi" w:hAnsiTheme="majorBidi" w:cstheme="majorBidi"/>
        </w:rPr>
        <w:lastRenderedPageBreak/>
        <w:t>Effective resolution of ethnic contestation according to in Nigeria according to Edewor (2021) requires a nuanced approach that acknowledges the multifaceted nature of the issues at hand. It involves addressing underlying grievances, promoting dialogue and understanding, and fostering inclusive governance structures that accommodate the diverse needs and aspirations of all ethnic groups.</w:t>
      </w:r>
    </w:p>
    <w:p w14:paraId="5555F014" w14:textId="77777777" w:rsidR="00A90E7B" w:rsidRPr="00F90FD0" w:rsidRDefault="00A90E7B" w:rsidP="00F90FD0">
      <w:pPr>
        <w:spacing w:line="480" w:lineRule="auto"/>
        <w:jc w:val="both"/>
        <w:rPr>
          <w:rFonts w:asciiTheme="majorBidi" w:hAnsiTheme="majorBidi" w:cstheme="majorBidi"/>
        </w:rPr>
      </w:pPr>
      <w:r w:rsidRPr="00F90FD0">
        <w:rPr>
          <w:rFonts w:asciiTheme="majorBidi" w:hAnsiTheme="majorBidi" w:cstheme="majorBidi"/>
        </w:rPr>
        <w:t>The etymology of "conflict," derived from the Latin "congligee," underscores its pervasive nature, reflecting the collision of competing interests and aspirations within Nigerian society. Ethnic contestations highlight the complexities of conflict, as they involve not only struggles over power and resources but also deeply ingrained cultural and identity-based tensions.</w:t>
      </w:r>
    </w:p>
    <w:p w14:paraId="5CE80069" w14:textId="77777777" w:rsidR="00A90E7B" w:rsidRPr="00F90FD0" w:rsidRDefault="00A90E7B" w:rsidP="00F90FD0">
      <w:pPr>
        <w:spacing w:line="480" w:lineRule="auto"/>
        <w:jc w:val="both"/>
        <w:rPr>
          <w:rFonts w:asciiTheme="majorBidi" w:hAnsiTheme="majorBidi" w:cstheme="majorBidi"/>
        </w:rPr>
      </w:pPr>
      <w:r w:rsidRPr="00F90FD0">
        <w:rPr>
          <w:rFonts w:asciiTheme="majorBidi" w:hAnsiTheme="majorBidi" w:cstheme="majorBidi"/>
        </w:rPr>
        <w:t>Various definitions of conflict converge on the idea of a struggle over values, goals, and resources, all of which are heightened in the context of ethnic contestations in Nigeria. These conflicts often arise from perceived inequalities and injustices, compounded by historical grievances and systemic biases.</w:t>
      </w:r>
    </w:p>
    <w:p w14:paraId="4B64B17B" w14:textId="77777777" w:rsidR="00A90E7B" w:rsidRPr="00F90FD0" w:rsidRDefault="00A90E7B" w:rsidP="00F90FD0">
      <w:pPr>
        <w:spacing w:line="480" w:lineRule="auto"/>
        <w:jc w:val="both"/>
        <w:rPr>
          <w:rFonts w:asciiTheme="majorBidi" w:hAnsiTheme="majorBidi" w:cstheme="majorBidi"/>
        </w:rPr>
      </w:pPr>
      <w:r w:rsidRPr="00F90FD0">
        <w:rPr>
          <w:rFonts w:asciiTheme="majorBidi" w:hAnsiTheme="majorBidi" w:cstheme="majorBidi"/>
        </w:rPr>
        <w:t>Perception plays a crucial role in shaping ethnic contestations in Nigeria, as subjective interpretations of intentions and trustworthiness can either exacerbate or alleviate tensions. Bridging these perceptual divides requires building trust, promoting empathy, and fostering interethnic dialogue and reconciliation.  The researcher opines that when this is done, the resolution of ethnic contestations will be substantially reduced, thereby bolstering national security and fostering an environment conducive to effective nation-building efforts.</w:t>
      </w:r>
    </w:p>
    <w:p w14:paraId="70F9A6C1" w14:textId="77777777" w:rsidR="00A90E7B" w:rsidRPr="00F90FD0" w:rsidRDefault="00A90E7B" w:rsidP="00F90FD0">
      <w:pPr>
        <w:spacing w:line="480" w:lineRule="auto"/>
        <w:jc w:val="both"/>
        <w:rPr>
          <w:rFonts w:asciiTheme="majorBidi" w:hAnsiTheme="majorBidi" w:cstheme="majorBidi"/>
          <w:b/>
          <w:bCs/>
          <w:color w:val="0D0D0D"/>
          <w:shd w:val="clear" w:color="auto" w:fill="FFFFFF"/>
        </w:rPr>
      </w:pPr>
      <w:r w:rsidRPr="00F90FD0">
        <w:rPr>
          <w:rFonts w:asciiTheme="majorBidi" w:hAnsiTheme="majorBidi" w:cstheme="majorBidi"/>
          <w:b/>
          <w:bCs/>
          <w:color w:val="0D0D0D"/>
          <w:shd w:val="clear" w:color="auto" w:fill="FFFFFF"/>
        </w:rPr>
        <w:t>Influence of Ethnic Contestation on the residents in the Federal Capital Territory</w:t>
      </w:r>
    </w:p>
    <w:p w14:paraId="347F299C" w14:textId="77777777" w:rsidR="00A90E7B" w:rsidRPr="00F90FD0" w:rsidRDefault="00A90E7B" w:rsidP="00F90FD0">
      <w:pPr>
        <w:spacing w:line="480" w:lineRule="auto"/>
        <w:jc w:val="both"/>
        <w:rPr>
          <w:rFonts w:asciiTheme="majorBidi" w:hAnsiTheme="majorBidi" w:cstheme="majorBidi"/>
        </w:rPr>
      </w:pPr>
      <w:r w:rsidRPr="00F90FD0">
        <w:rPr>
          <w:rFonts w:asciiTheme="majorBidi" w:hAnsiTheme="majorBidi" w:cstheme="majorBidi"/>
        </w:rPr>
        <w:t>The impact of ethnic contestation on residents in the Federal Capital Territory is profound and extends far beyond the immediate areas of conflict. Firstly, it leads to the displacement of individuals, often resulting in refugee flows. These refugees, fearing persecution in their home countries, seek asylum in neighboring states, hoping for safety and protection.</w:t>
      </w:r>
    </w:p>
    <w:p w14:paraId="0D6C03F1" w14:textId="77777777" w:rsidR="00A90E7B" w:rsidRPr="00F90FD0" w:rsidRDefault="00A90E7B" w:rsidP="00F90FD0">
      <w:pPr>
        <w:spacing w:line="480" w:lineRule="auto"/>
        <w:jc w:val="both"/>
        <w:rPr>
          <w:rFonts w:asciiTheme="majorBidi" w:hAnsiTheme="majorBidi" w:cstheme="majorBidi"/>
        </w:rPr>
      </w:pPr>
      <w:r w:rsidRPr="00F90FD0">
        <w:rPr>
          <w:rFonts w:asciiTheme="majorBidi" w:hAnsiTheme="majorBidi" w:cstheme="majorBidi"/>
        </w:rPr>
        <w:lastRenderedPageBreak/>
        <w:t>Bashiru (2023) opined that there is a significant issue of internal displacement, where people are forced to flee their homes within the borders of their own country. These internally displaced persons (IDPs) often find themselves without the support or resources they need, despite remaining under the jurisdiction of their government.</w:t>
      </w:r>
    </w:p>
    <w:p w14:paraId="03DFE5DC" w14:textId="77777777" w:rsidR="00A90E7B" w:rsidRPr="00F90FD0" w:rsidRDefault="00A90E7B" w:rsidP="00F90FD0">
      <w:pPr>
        <w:spacing w:line="480" w:lineRule="auto"/>
        <w:jc w:val="both"/>
        <w:rPr>
          <w:rFonts w:asciiTheme="majorBidi" w:hAnsiTheme="majorBidi" w:cstheme="majorBidi"/>
        </w:rPr>
      </w:pPr>
      <w:r w:rsidRPr="00F90FD0">
        <w:rPr>
          <w:rFonts w:asciiTheme="majorBidi" w:hAnsiTheme="majorBidi" w:cstheme="majorBidi"/>
        </w:rPr>
        <w:t>Ethnic conflicts breed regional instability, which can have far-reaching consequences. This instability according to Danladi (2019) manifests in various forms, such as political and economic instability, making it difficult for communities to thrive. The resulting uncertainty and vulnerability hinder economic growth and development, affecting the income and livelihoods of residents.</w:t>
      </w:r>
    </w:p>
    <w:p w14:paraId="3F81C9F7" w14:textId="77777777" w:rsidR="00A90E7B" w:rsidRPr="00F90FD0" w:rsidRDefault="00A90E7B" w:rsidP="00F90FD0">
      <w:pPr>
        <w:spacing w:line="480" w:lineRule="auto"/>
        <w:jc w:val="both"/>
        <w:rPr>
          <w:rFonts w:asciiTheme="majorBidi" w:hAnsiTheme="majorBidi" w:cstheme="majorBidi"/>
        </w:rPr>
      </w:pPr>
      <w:r w:rsidRPr="00F90FD0">
        <w:rPr>
          <w:rFonts w:asciiTheme="majorBidi" w:hAnsiTheme="majorBidi" w:cstheme="majorBidi"/>
        </w:rPr>
        <w:t>Oshite (2023) argued that the economic ramifications of ethnic contestation are severe. It can lead to economic failure, characterized by prolonged periods of economic distress and recession. The destruction of assets, including infrastructure and essential services, further exacerbates the economic strain on affected communities, rendering them unable to recover and rebuild effectively.</w:t>
      </w:r>
    </w:p>
    <w:p w14:paraId="712DE68A" w14:textId="77777777" w:rsidR="00A90E7B" w:rsidRPr="00F90FD0" w:rsidRDefault="00A90E7B" w:rsidP="00F90FD0">
      <w:pPr>
        <w:spacing w:line="480" w:lineRule="auto"/>
        <w:jc w:val="both"/>
        <w:rPr>
          <w:rFonts w:asciiTheme="majorBidi" w:hAnsiTheme="majorBidi" w:cstheme="majorBidi"/>
        </w:rPr>
      </w:pPr>
      <w:r w:rsidRPr="00F90FD0">
        <w:rPr>
          <w:rFonts w:asciiTheme="majorBidi" w:hAnsiTheme="majorBidi" w:cstheme="majorBidi"/>
        </w:rPr>
        <w:t>Oshite's argument underscores the far-reaching impact of ethnic strife, which not only manifests within conflict zones but also reverberates throughout broader regions, casting a profound and intricate web that engulfs the lives and welfare of residents. This influence manifests in multifaceted dimensions, intertwining with various aspects of daily life and societal structures within the Federal Capital Territory. From socio-economic disparities to political dynamics and communal relationships, the repercussions of ethnic contestation resonate deeply, shaping the experiences and trajectories of individuals and communities residing within this administrative region. Thus, Oshite's assertion serves as a poignant reminder of the pervasive nature of ethnic tensions and their consequential effects on the collective well-being of inhabitants beyond immediate conflict zones.</w:t>
      </w:r>
    </w:p>
    <w:p w14:paraId="08F225DC" w14:textId="77777777" w:rsidR="00A90E7B" w:rsidRPr="00F90FD0" w:rsidRDefault="00A90E7B" w:rsidP="00F90FD0">
      <w:pPr>
        <w:spacing w:after="0" w:line="480" w:lineRule="auto"/>
        <w:jc w:val="both"/>
        <w:rPr>
          <w:rFonts w:asciiTheme="majorBidi" w:eastAsia="Calibri" w:hAnsiTheme="majorBidi" w:cstheme="majorBidi"/>
          <w:b/>
          <w:bCs/>
        </w:rPr>
      </w:pPr>
      <w:r w:rsidRPr="00F90FD0">
        <w:rPr>
          <w:rFonts w:asciiTheme="majorBidi" w:eastAsia="Calibri" w:hAnsiTheme="majorBidi" w:cstheme="majorBidi"/>
          <w:b/>
          <w:bCs/>
        </w:rPr>
        <w:t>Factors that Promote Ethnic Contestation in Nigeria</w:t>
      </w:r>
    </w:p>
    <w:p w14:paraId="4CA327C9" w14:textId="77777777" w:rsidR="00A90E7B" w:rsidRPr="00F90FD0" w:rsidRDefault="00A90E7B" w:rsidP="00F90FD0">
      <w:pPr>
        <w:spacing w:after="0" w:line="480" w:lineRule="auto"/>
        <w:jc w:val="both"/>
        <w:rPr>
          <w:rFonts w:asciiTheme="majorBidi" w:eastAsia="Calibri" w:hAnsiTheme="majorBidi" w:cstheme="majorBidi"/>
        </w:rPr>
      </w:pPr>
      <w:r w:rsidRPr="00F90FD0">
        <w:rPr>
          <w:rFonts w:asciiTheme="majorBidi" w:eastAsia="Calibri" w:hAnsiTheme="majorBidi" w:cstheme="majorBidi"/>
        </w:rPr>
        <w:t xml:space="preserve">According to Mutiullah A. O (2019) stressed that in most of the African countries, democratic principles of governance are absent. Most African counties are also home to a diverse set of people belonging to different ethnic groups. The tendency of one ethnic group to dominate every facet of </w:t>
      </w:r>
      <w:r w:rsidRPr="00F90FD0">
        <w:rPr>
          <w:rFonts w:asciiTheme="majorBidi" w:eastAsia="Calibri" w:hAnsiTheme="majorBidi" w:cstheme="majorBidi"/>
        </w:rPr>
        <w:lastRenderedPageBreak/>
        <w:t>life of the country breed discontent from the others. These discontented groups readily to provide bases of power for people who aspire for potential future position and make claims to power. Therefore, the factors that promote ethnic contestation on nations building are as follows:</w:t>
      </w:r>
    </w:p>
    <w:p w14:paraId="2A3A3312" w14:textId="77777777" w:rsidR="00A90E7B" w:rsidRPr="00F90FD0" w:rsidRDefault="00A90E7B" w:rsidP="00F90FD0">
      <w:pPr>
        <w:spacing w:after="0" w:line="480" w:lineRule="auto"/>
        <w:jc w:val="both"/>
        <w:rPr>
          <w:rFonts w:asciiTheme="majorBidi" w:eastAsia="Calibri" w:hAnsiTheme="majorBidi" w:cstheme="majorBidi"/>
        </w:rPr>
      </w:pPr>
      <w:r w:rsidRPr="00950893">
        <w:rPr>
          <w:rFonts w:asciiTheme="majorBidi" w:eastAsia="Calibri" w:hAnsiTheme="majorBidi" w:cstheme="majorBidi"/>
          <w:b/>
        </w:rPr>
        <w:t>Political Factors:</w:t>
      </w:r>
      <w:r w:rsidRPr="00F90FD0">
        <w:rPr>
          <w:rFonts w:asciiTheme="majorBidi" w:eastAsia="Calibri" w:hAnsiTheme="majorBidi" w:cstheme="majorBidi"/>
        </w:rPr>
        <w:t xml:space="preserve"> the right to control one’s own affairs is very much at the centre stage as the source of most of conflicts in north central Nigeria. Who should rule whom? Who should form the government to manage the general affairs of the masses? Such questions are among the ongoing scenarios of politically insolvable equations that contribute to most of the conflict in North Central Nigeria. Power struggle competition and maneuvering among domestic groups and parties to participate in and control the process by which the ability to control and manage the affairs and resources is achieved have been the bases and source of influence for most violent political conflict in North Central – Nigeria. </w:t>
      </w:r>
      <w:r w:rsidRPr="00F90FD0">
        <w:rPr>
          <w:rFonts w:asciiTheme="majorBidi" w:eastAsia="Calibri" w:hAnsiTheme="majorBidi" w:cstheme="majorBidi"/>
        </w:rPr>
        <w:tab/>
      </w:r>
    </w:p>
    <w:p w14:paraId="15C60658" w14:textId="77777777" w:rsidR="00A90E7B" w:rsidRPr="00F90FD0" w:rsidRDefault="00A90E7B" w:rsidP="00F90FD0">
      <w:pPr>
        <w:spacing w:after="0" w:line="480" w:lineRule="auto"/>
        <w:jc w:val="both"/>
        <w:rPr>
          <w:rFonts w:asciiTheme="majorBidi" w:eastAsia="Calibri" w:hAnsiTheme="majorBidi" w:cstheme="majorBidi"/>
        </w:rPr>
      </w:pPr>
      <w:r w:rsidRPr="00950893">
        <w:rPr>
          <w:rFonts w:asciiTheme="majorBidi" w:eastAsia="Calibri" w:hAnsiTheme="majorBidi" w:cstheme="majorBidi"/>
          <w:b/>
        </w:rPr>
        <w:t>Economic Factors:</w:t>
      </w:r>
      <w:r w:rsidRPr="00F90FD0">
        <w:rPr>
          <w:rFonts w:asciiTheme="majorBidi" w:eastAsia="Calibri" w:hAnsiTheme="majorBidi" w:cstheme="majorBidi"/>
        </w:rPr>
        <w:t xml:space="preserve"> theories such as relative deprivation theory, Maxist theories of rebellion and theories of ethnic conflict, show how forces of economic inequality can generate political violence. The first set of theories argue on the notion that economic inequality in a society will lead to relative deprivation of the less well-off groups and individuals, and results in civil violence. The second set of theories focuses on the social contradictions that lead to economic exploitation in capitalist society.</w:t>
      </w:r>
    </w:p>
    <w:p w14:paraId="68EE1869" w14:textId="77777777" w:rsidR="00A90E7B" w:rsidRPr="00F90FD0" w:rsidRDefault="00A90E7B" w:rsidP="00F90FD0">
      <w:pPr>
        <w:spacing w:after="0" w:line="480" w:lineRule="auto"/>
        <w:jc w:val="both"/>
        <w:rPr>
          <w:rFonts w:asciiTheme="majorBidi" w:eastAsia="Calibri" w:hAnsiTheme="majorBidi" w:cstheme="majorBidi"/>
        </w:rPr>
      </w:pPr>
      <w:r w:rsidRPr="00950893">
        <w:rPr>
          <w:rFonts w:asciiTheme="majorBidi" w:eastAsia="Calibri" w:hAnsiTheme="majorBidi" w:cstheme="majorBidi"/>
          <w:b/>
        </w:rPr>
        <w:t>Ethnicity Factor:</w:t>
      </w:r>
      <w:r w:rsidRPr="00F90FD0">
        <w:rPr>
          <w:rFonts w:asciiTheme="majorBidi" w:eastAsia="Calibri" w:hAnsiTheme="majorBidi" w:cstheme="majorBidi"/>
        </w:rPr>
        <w:t xml:space="preserve"> the political landscape of Nigeria is a configuration of diverse and heterogeneous ethnic groups. Historically, settlements in Africa before colonial aftermath of the colonialism was the reverse, where settlements in the form of state now composed of complete distinct people in term of language, culture and religion. Violent confrontation along ethnic lines is the most apparent form of conflict in most African states such as Benue, Kogi, Kwara, Nasarawa, Niger, Plateau and FCT-Abuja.</w:t>
      </w:r>
    </w:p>
    <w:p w14:paraId="112B6810" w14:textId="77777777" w:rsidR="00A90E7B" w:rsidRPr="00F90FD0" w:rsidRDefault="00A90E7B" w:rsidP="00F90FD0">
      <w:pPr>
        <w:spacing w:after="0" w:line="480" w:lineRule="auto"/>
        <w:jc w:val="both"/>
        <w:rPr>
          <w:rFonts w:asciiTheme="majorBidi" w:eastAsia="Calibri" w:hAnsiTheme="majorBidi" w:cstheme="majorBidi"/>
        </w:rPr>
      </w:pPr>
      <w:r w:rsidRPr="00F90FD0">
        <w:rPr>
          <w:rFonts w:asciiTheme="majorBidi" w:eastAsia="Calibri" w:hAnsiTheme="majorBidi" w:cstheme="majorBidi"/>
        </w:rPr>
        <w:t xml:space="preserve">Structural factors: weak or failed states often serve as an impetus for ethnic conflict. Many times, such states are artificial products (former colonies) that were created without regard for the existing ethnic and political divisions within their borders, and their political and legal institutions tend to be </w:t>
      </w:r>
      <w:r w:rsidRPr="00F90FD0">
        <w:rPr>
          <w:rFonts w:asciiTheme="majorBidi" w:eastAsia="Calibri" w:hAnsiTheme="majorBidi" w:cstheme="majorBidi"/>
        </w:rPr>
        <w:lastRenderedPageBreak/>
        <w:t>ineffective. Violence conflicts are likely if changes in the economic situation of a state e.g. cut in foreign aid, corruption, administrative incompetence and the inability to promote economic stability are associated with the deterioration of the political situation in the country and the mobilization of ethnic groups.</w:t>
      </w:r>
    </w:p>
    <w:p w14:paraId="4BD5079F" w14:textId="70BBBA1A" w:rsidR="006A6705" w:rsidRPr="00F90FD0" w:rsidRDefault="00A90E7B" w:rsidP="00F90FD0">
      <w:pPr>
        <w:spacing w:after="0" w:line="480" w:lineRule="auto"/>
        <w:jc w:val="both"/>
        <w:rPr>
          <w:rFonts w:asciiTheme="majorBidi" w:eastAsia="Calibri" w:hAnsiTheme="majorBidi" w:cstheme="majorBidi"/>
        </w:rPr>
      </w:pPr>
      <w:r w:rsidRPr="00F90FD0">
        <w:rPr>
          <w:rFonts w:asciiTheme="majorBidi" w:eastAsia="Calibri" w:hAnsiTheme="majorBidi" w:cstheme="majorBidi"/>
        </w:rPr>
        <w:t>Noteworthy is the fact that in Nigeria, the dynamics of ethnic contestation are intricate, shaped by a myriad of factors that encompass gender, location, and educational qualification. In ethnic contestation, the role of women can vary across different ethnic groups. Women may play significant roles in the preservation and promotion of cultural practices and may have distinct perspectives on identity and belonging within their ethnic communities. Also, Individuals with a higher level of education are often better equipped to navigate and resolve disputes involving ethnic tensions, demonstrating a greater tendency to engage in peaceful and constructive dialogue rather than resorting to violence or unnecessary aggression.</w:t>
      </w:r>
    </w:p>
    <w:p w14:paraId="02E32823" w14:textId="2EC4B53F" w:rsidR="00A90E7B" w:rsidRPr="00F90FD0" w:rsidRDefault="006A6705" w:rsidP="00F90FD0">
      <w:pPr>
        <w:spacing w:after="200" w:line="480" w:lineRule="auto"/>
        <w:jc w:val="both"/>
        <w:rPr>
          <w:rFonts w:asciiTheme="majorBidi" w:eastAsia="Calibri" w:hAnsiTheme="majorBidi" w:cstheme="majorBidi"/>
          <w:b/>
          <w:bCs/>
        </w:rPr>
      </w:pPr>
      <w:r w:rsidRPr="00F90FD0">
        <w:rPr>
          <w:rFonts w:asciiTheme="majorBidi" w:eastAsia="Calibri" w:hAnsiTheme="majorBidi" w:cstheme="majorBidi"/>
          <w:b/>
          <w:bCs/>
        </w:rPr>
        <w:t>Literature Review</w:t>
      </w:r>
    </w:p>
    <w:p w14:paraId="6D0E0876" w14:textId="77777777" w:rsidR="00A90E7B" w:rsidRPr="00F90FD0" w:rsidRDefault="00A90E7B" w:rsidP="00F90FD0">
      <w:pPr>
        <w:autoSpaceDE w:val="0"/>
        <w:autoSpaceDN w:val="0"/>
        <w:adjustRightInd w:val="0"/>
        <w:spacing w:after="0" w:line="480" w:lineRule="auto"/>
        <w:jc w:val="both"/>
        <w:rPr>
          <w:rFonts w:asciiTheme="majorBidi" w:eastAsia="Calibri" w:hAnsiTheme="majorBidi" w:cstheme="majorBidi"/>
        </w:rPr>
      </w:pPr>
      <w:r w:rsidRPr="00F90FD0">
        <w:rPr>
          <w:rFonts w:asciiTheme="majorBidi" w:eastAsia="Calibri" w:hAnsiTheme="majorBidi" w:cstheme="majorBidi"/>
        </w:rPr>
        <w:t xml:space="preserve">Egwu (2005) in a study titled, “impact of ethnic contestation on national development in Nigeria. The study was geared towards investigating the impact of ethnic contestation on national development in Nigeria.  The descriptive survey design was used for the study.  The population sample for the study consisted of 32 community leaders drawn from communities in Plateau state, Nigeria.  Questionnaire was used to collect data. Data collected was analyzed using simple percentage and mean scores. Findings indicated that ethnic contestation was inimical to national development in Nigeria.   </w:t>
      </w:r>
    </w:p>
    <w:p w14:paraId="4E678F47" w14:textId="77777777" w:rsidR="00A90E7B" w:rsidRPr="00F90FD0" w:rsidRDefault="00A90E7B" w:rsidP="00F90FD0">
      <w:pPr>
        <w:spacing w:after="200" w:line="480" w:lineRule="auto"/>
        <w:jc w:val="both"/>
        <w:rPr>
          <w:rFonts w:asciiTheme="majorBidi" w:eastAsia="Calibri" w:hAnsiTheme="majorBidi" w:cstheme="majorBidi"/>
        </w:rPr>
      </w:pPr>
      <w:r w:rsidRPr="00F90FD0">
        <w:rPr>
          <w:rFonts w:asciiTheme="majorBidi" w:eastAsia="Calibri" w:hAnsiTheme="majorBidi" w:cstheme="majorBidi"/>
        </w:rPr>
        <w:t xml:space="preserve">Barnabas (2014) carried out a study on the influence of ethnic/religious crisis on nation-building in Nigeria. The purpose of the study was to investigate ways in which ethnic and religious crisis influence nation building in Nigeria. The study adopted descriptive research design. The population sample for the study consisted of 82 religious leaders drawn from the three major religions in Nassarawa State, Nigeria. Questionnaire was used to collect data. Data collected was analyzed using </w:t>
      </w:r>
      <w:r w:rsidRPr="00F90FD0">
        <w:rPr>
          <w:rFonts w:asciiTheme="majorBidi" w:eastAsia="Calibri" w:hAnsiTheme="majorBidi" w:cstheme="majorBidi"/>
        </w:rPr>
        <w:lastRenderedPageBreak/>
        <w:t xml:space="preserve">simple percentage and mean scores. Findings indicated that ethnicity and religion where the two major factors hindering nation building in Nigeria. </w:t>
      </w:r>
    </w:p>
    <w:p w14:paraId="75F06CBC" w14:textId="77777777" w:rsidR="00A90E7B" w:rsidRPr="00F90FD0" w:rsidRDefault="00A90E7B" w:rsidP="00F90FD0">
      <w:pPr>
        <w:spacing w:after="200" w:line="480" w:lineRule="auto"/>
        <w:jc w:val="both"/>
        <w:rPr>
          <w:rFonts w:asciiTheme="majorBidi" w:eastAsia="Calibri" w:hAnsiTheme="majorBidi" w:cstheme="majorBidi"/>
        </w:rPr>
      </w:pPr>
      <w:r w:rsidRPr="00F90FD0">
        <w:rPr>
          <w:rFonts w:asciiTheme="majorBidi" w:eastAsia="Calibri" w:hAnsiTheme="majorBidi" w:cstheme="majorBidi"/>
        </w:rPr>
        <w:t xml:space="preserve">Oyejide (2016) conducted a study on “Ethnicity as a tool for nation-building in Nigeria. The purpose of the study was to find out ways in which ethnicity can be deployed as a tool for national building and not to constitute a serious obstacle to national development. The study deployed the descriptive survey design. The sample size for the study consisted of 300 Nigerian Citizens drawn from North-Central Nigeria. Questionnaire was used to collect data. Data collected was analyzed using t-test. </w:t>
      </w:r>
    </w:p>
    <w:p w14:paraId="23884F40" w14:textId="77777777" w:rsidR="00A90E7B" w:rsidRPr="00F90FD0" w:rsidRDefault="00A90E7B" w:rsidP="00F90FD0">
      <w:pPr>
        <w:spacing w:after="200" w:line="480" w:lineRule="auto"/>
        <w:jc w:val="both"/>
        <w:rPr>
          <w:rFonts w:asciiTheme="majorBidi" w:eastAsia="Calibri" w:hAnsiTheme="majorBidi" w:cstheme="majorBidi"/>
          <w:b/>
          <w:bCs/>
        </w:rPr>
      </w:pPr>
      <w:r w:rsidRPr="00F90FD0">
        <w:rPr>
          <w:rFonts w:asciiTheme="majorBidi" w:eastAsia="Calibri" w:hAnsiTheme="majorBidi" w:cstheme="majorBidi"/>
          <w:b/>
          <w:bCs/>
        </w:rPr>
        <w:t xml:space="preserve">Implications for National Security </w:t>
      </w:r>
    </w:p>
    <w:p w14:paraId="3F5513E8" w14:textId="77777777" w:rsidR="00A90E7B" w:rsidRPr="00F90FD0" w:rsidRDefault="00A90E7B" w:rsidP="00F90FD0">
      <w:pPr>
        <w:spacing w:after="200" w:line="480" w:lineRule="auto"/>
        <w:jc w:val="both"/>
        <w:rPr>
          <w:rFonts w:asciiTheme="majorBidi" w:eastAsia="Calibri" w:hAnsiTheme="majorBidi" w:cstheme="majorBidi"/>
        </w:rPr>
      </w:pPr>
      <w:r w:rsidRPr="00F90FD0">
        <w:rPr>
          <w:rFonts w:asciiTheme="majorBidi" w:eastAsia="Calibri" w:hAnsiTheme="majorBidi" w:cstheme="majorBidi"/>
        </w:rPr>
        <w:t>The implications of ethnic contestation on nation-building in the Federal Capital Territory, Nigeria, for national security are both varied and profound.</w:t>
      </w:r>
    </w:p>
    <w:p w14:paraId="3DE973F6" w14:textId="77777777" w:rsidR="00A90E7B" w:rsidRPr="00F90FD0" w:rsidRDefault="00A90E7B" w:rsidP="00F90FD0">
      <w:pPr>
        <w:spacing w:after="200" w:line="480" w:lineRule="auto"/>
        <w:jc w:val="both"/>
        <w:rPr>
          <w:rFonts w:asciiTheme="majorBidi" w:eastAsia="Calibri" w:hAnsiTheme="majorBidi" w:cstheme="majorBidi"/>
        </w:rPr>
      </w:pPr>
      <w:r w:rsidRPr="00F90FD0">
        <w:rPr>
          <w:rFonts w:asciiTheme="majorBidi" w:eastAsia="Calibri" w:hAnsiTheme="majorBidi" w:cstheme="majorBidi"/>
        </w:rPr>
        <w:t>Firstly, such contestations often breed internal conflict and instability, which pose direct threats to national security. These conflicts can escalate into violence, displacing populations and causing infrastructure damage, thereby creating safe havens for criminal elements, insurgents, or extremist groups.</w:t>
      </w:r>
    </w:p>
    <w:p w14:paraId="4012858D" w14:textId="77777777" w:rsidR="00A90E7B" w:rsidRPr="00F90FD0" w:rsidRDefault="00A90E7B" w:rsidP="00F90FD0">
      <w:pPr>
        <w:spacing w:after="200" w:line="480" w:lineRule="auto"/>
        <w:jc w:val="both"/>
        <w:rPr>
          <w:rFonts w:asciiTheme="majorBidi" w:eastAsia="Calibri" w:hAnsiTheme="majorBidi" w:cstheme="majorBidi"/>
        </w:rPr>
      </w:pPr>
      <w:r w:rsidRPr="00F90FD0">
        <w:rPr>
          <w:rFonts w:asciiTheme="majorBidi" w:eastAsia="Calibri" w:hAnsiTheme="majorBidi" w:cstheme="majorBidi"/>
        </w:rPr>
        <w:t>Secondly, ethnic tensions within the Federal Capital Territory can spill over into neighboring regions, fueling regional destabilization. This not only threatens the security of affected areas but also risks escalating into larger-scale conflicts that could engulf the entire nation.</w:t>
      </w:r>
    </w:p>
    <w:p w14:paraId="219A3C41" w14:textId="77777777" w:rsidR="00A90E7B" w:rsidRPr="00F90FD0" w:rsidRDefault="00A90E7B" w:rsidP="00F90FD0">
      <w:pPr>
        <w:spacing w:after="200" w:line="480" w:lineRule="auto"/>
        <w:jc w:val="both"/>
        <w:rPr>
          <w:rFonts w:asciiTheme="majorBidi" w:eastAsia="Calibri" w:hAnsiTheme="majorBidi" w:cstheme="majorBidi"/>
        </w:rPr>
      </w:pPr>
      <w:r w:rsidRPr="00F90FD0">
        <w:rPr>
          <w:rFonts w:asciiTheme="majorBidi" w:eastAsia="Calibri" w:hAnsiTheme="majorBidi" w:cstheme="majorBidi"/>
        </w:rPr>
        <w:t>Moreover, managing and mitigating ethnic conflicts diverts government resources and attention away from addressing other critical security challenges, such as terrorism and organized crime. This weakens the overall security apparatus and reduces the nation's capacity to respond effectively to emerging threats.</w:t>
      </w:r>
    </w:p>
    <w:p w14:paraId="35064EC6" w14:textId="77777777" w:rsidR="00A90E7B" w:rsidRPr="00F90FD0" w:rsidRDefault="00A90E7B" w:rsidP="00F90FD0">
      <w:pPr>
        <w:spacing w:after="200" w:line="480" w:lineRule="auto"/>
        <w:jc w:val="both"/>
        <w:rPr>
          <w:rFonts w:asciiTheme="majorBidi" w:eastAsia="Calibri" w:hAnsiTheme="majorBidi" w:cstheme="majorBidi"/>
        </w:rPr>
      </w:pPr>
      <w:r w:rsidRPr="00F90FD0">
        <w:rPr>
          <w:rFonts w:asciiTheme="majorBidi" w:eastAsia="Calibri" w:hAnsiTheme="majorBidi" w:cstheme="majorBidi"/>
        </w:rPr>
        <w:t>Persistent ethnic contestation can also erode trust in government institutions among affected communities, undermining the government's legitimacy and its ability to maintain law and order. This could potentially lead to further social unrest and instability.</w:t>
      </w:r>
    </w:p>
    <w:p w14:paraId="4E08CE82" w14:textId="77777777" w:rsidR="00A90E7B" w:rsidRPr="00F90FD0" w:rsidRDefault="00A90E7B" w:rsidP="00F90FD0">
      <w:pPr>
        <w:spacing w:after="200" w:line="480" w:lineRule="auto"/>
        <w:jc w:val="both"/>
        <w:rPr>
          <w:rFonts w:asciiTheme="majorBidi" w:eastAsia="Calibri" w:hAnsiTheme="majorBidi" w:cstheme="majorBidi"/>
        </w:rPr>
      </w:pPr>
      <w:r w:rsidRPr="00F90FD0">
        <w:rPr>
          <w:rFonts w:asciiTheme="majorBidi" w:eastAsia="Calibri" w:hAnsiTheme="majorBidi" w:cstheme="majorBidi"/>
        </w:rPr>
        <w:lastRenderedPageBreak/>
        <w:t>Internationally, such internal tensions can tarnish Nigeria's reputation and strain diplomatic relations with neighboring countries and international partners. Concerns about stability may deter foreign investment and affect trade relations, diminishing Nigeria's standing as a stable and reliable partner in global security initiatives.</w:t>
      </w:r>
    </w:p>
    <w:p w14:paraId="42E71D21" w14:textId="77777777" w:rsidR="00A90E7B" w:rsidRPr="00F90FD0" w:rsidRDefault="00A90E7B" w:rsidP="00F90FD0">
      <w:pPr>
        <w:spacing w:after="200" w:line="480" w:lineRule="auto"/>
        <w:jc w:val="both"/>
        <w:rPr>
          <w:rFonts w:asciiTheme="majorBidi" w:eastAsia="Calibri" w:hAnsiTheme="majorBidi" w:cstheme="majorBidi"/>
        </w:rPr>
      </w:pPr>
      <w:r w:rsidRPr="00F90FD0">
        <w:rPr>
          <w:rFonts w:asciiTheme="majorBidi" w:eastAsia="Calibri" w:hAnsiTheme="majorBidi" w:cstheme="majorBidi"/>
        </w:rPr>
        <w:t>Furthermore, ethnic conflicts often lead to humanitarian crises marked by displacement, food insecurity, and human rights violations. These crises can overwhelm government capacity and necessitate international assistance, further complicating efforts to maintain security and stability.</w:t>
      </w:r>
    </w:p>
    <w:p w14:paraId="375554E7" w14:textId="77777777" w:rsidR="00A90E7B" w:rsidRPr="00F90FD0" w:rsidRDefault="00A90E7B" w:rsidP="00F90FD0">
      <w:pPr>
        <w:spacing w:after="200" w:line="480" w:lineRule="auto"/>
        <w:jc w:val="both"/>
        <w:rPr>
          <w:rFonts w:asciiTheme="majorBidi" w:eastAsia="Calibri" w:hAnsiTheme="majorBidi" w:cstheme="majorBidi"/>
        </w:rPr>
      </w:pPr>
      <w:r w:rsidRPr="00F90FD0">
        <w:rPr>
          <w:rFonts w:asciiTheme="majorBidi" w:eastAsia="Calibri" w:hAnsiTheme="majorBidi" w:cstheme="majorBidi"/>
        </w:rPr>
        <w:t>Lastly, ethnic tensions provide fertile ground for radicalization and extremism. Marginalized communities may be susceptible to recruitment by extremist groups seeking to exploit grievances, posing a long-term security challenge for the country.</w:t>
      </w:r>
    </w:p>
    <w:p w14:paraId="5FA6FA8E" w14:textId="77777777" w:rsidR="00A90E7B" w:rsidRPr="00F90FD0" w:rsidRDefault="00A90E7B" w:rsidP="00F90FD0">
      <w:pPr>
        <w:spacing w:after="200" w:line="480" w:lineRule="auto"/>
        <w:jc w:val="both"/>
        <w:rPr>
          <w:rFonts w:asciiTheme="majorBidi" w:eastAsia="Calibri" w:hAnsiTheme="majorBidi" w:cstheme="majorBidi"/>
        </w:rPr>
      </w:pPr>
      <w:r w:rsidRPr="00F90FD0">
        <w:rPr>
          <w:rFonts w:asciiTheme="majorBidi" w:eastAsia="Calibri" w:hAnsiTheme="majorBidi" w:cstheme="majorBidi"/>
        </w:rPr>
        <w:t>In essence, ethnic contestation in the Federal Capital Territory of Nigeria has multifaceted implications for national security, spanning from internal instability to international relations and humanitarian crises, all of which require careful attention and proactive measures to address effectively.</w:t>
      </w:r>
    </w:p>
    <w:p w14:paraId="23E71538" w14:textId="77777777" w:rsidR="00A90E7B" w:rsidRPr="00F90FD0" w:rsidRDefault="00A90E7B" w:rsidP="00F90FD0">
      <w:pPr>
        <w:spacing w:after="200" w:line="480" w:lineRule="auto"/>
        <w:jc w:val="both"/>
        <w:rPr>
          <w:rFonts w:asciiTheme="majorBidi" w:eastAsia="Calibri" w:hAnsiTheme="majorBidi" w:cstheme="majorBidi"/>
          <w:b/>
          <w:bCs/>
        </w:rPr>
      </w:pPr>
      <w:r w:rsidRPr="00F90FD0">
        <w:rPr>
          <w:rFonts w:asciiTheme="majorBidi" w:eastAsia="Calibri" w:hAnsiTheme="majorBidi" w:cstheme="majorBidi"/>
          <w:b/>
          <w:bCs/>
        </w:rPr>
        <w:t xml:space="preserve">Conclusions </w:t>
      </w:r>
    </w:p>
    <w:p w14:paraId="7325D3F1" w14:textId="77777777" w:rsidR="00A90E7B" w:rsidRPr="00F90FD0" w:rsidRDefault="00A90E7B" w:rsidP="00F90FD0">
      <w:pPr>
        <w:spacing w:after="0" w:line="480" w:lineRule="auto"/>
        <w:jc w:val="both"/>
        <w:rPr>
          <w:rFonts w:asciiTheme="majorBidi" w:eastAsia="Calibri" w:hAnsiTheme="majorBidi" w:cstheme="majorBidi"/>
        </w:rPr>
      </w:pPr>
      <w:r w:rsidRPr="00F90FD0">
        <w:rPr>
          <w:rFonts w:asciiTheme="majorBidi" w:eastAsia="Calibri" w:hAnsiTheme="majorBidi" w:cstheme="majorBidi"/>
        </w:rPr>
        <w:t>Ethnic contestation within the Federal Capital Territory presents formidable hurdles to Nigeria's national security. These challenges encompass internal strife, regional instability, resource misallocation, diminished governmental trust, strained international relations, humanitarian emergencies, and the looming specter of radicalization and extremism. Confronting these multifaceted issues demands a holistic strategy that not only tackles root causes of discontent but also fosters dialogue, reconciliation, and inclusivity. Strengthening governance and security structures is imperative, alongside concerted efforts towards inclusive nation-building.</w:t>
      </w:r>
    </w:p>
    <w:p w14:paraId="793F1D00" w14:textId="77777777" w:rsidR="005D39F0" w:rsidRPr="00F90FD0" w:rsidRDefault="005D39F0" w:rsidP="00F90FD0">
      <w:pPr>
        <w:spacing w:after="0" w:line="480" w:lineRule="auto"/>
        <w:jc w:val="both"/>
        <w:rPr>
          <w:rFonts w:asciiTheme="majorBidi" w:eastAsia="Calibri" w:hAnsiTheme="majorBidi" w:cstheme="majorBidi"/>
        </w:rPr>
      </w:pPr>
    </w:p>
    <w:p w14:paraId="054879B2" w14:textId="77777777" w:rsidR="005D39F0" w:rsidRPr="00F90FD0" w:rsidRDefault="005D39F0" w:rsidP="00F90FD0">
      <w:pPr>
        <w:spacing w:after="0" w:line="480" w:lineRule="auto"/>
        <w:jc w:val="both"/>
        <w:rPr>
          <w:rFonts w:asciiTheme="majorBidi" w:eastAsia="Calibri" w:hAnsiTheme="majorBidi" w:cstheme="majorBidi"/>
        </w:rPr>
      </w:pPr>
    </w:p>
    <w:p w14:paraId="0D40B326" w14:textId="77777777" w:rsidR="00A90E7B" w:rsidRPr="00F90FD0" w:rsidRDefault="00A90E7B" w:rsidP="00F90FD0">
      <w:pPr>
        <w:spacing w:after="0" w:line="480" w:lineRule="auto"/>
        <w:jc w:val="both"/>
        <w:rPr>
          <w:rFonts w:asciiTheme="majorBidi" w:eastAsia="Calibri" w:hAnsiTheme="majorBidi" w:cstheme="majorBidi"/>
          <w:b/>
          <w:bCs/>
        </w:rPr>
      </w:pPr>
      <w:r w:rsidRPr="00F90FD0">
        <w:rPr>
          <w:rFonts w:asciiTheme="majorBidi" w:eastAsia="Calibri" w:hAnsiTheme="majorBidi" w:cstheme="majorBidi"/>
          <w:b/>
          <w:bCs/>
        </w:rPr>
        <w:lastRenderedPageBreak/>
        <w:t xml:space="preserve">Recommendations </w:t>
      </w:r>
    </w:p>
    <w:p w14:paraId="0625702E" w14:textId="77777777" w:rsidR="00A90E7B" w:rsidRPr="00F90FD0" w:rsidRDefault="00A90E7B" w:rsidP="00F90FD0">
      <w:pPr>
        <w:numPr>
          <w:ilvl w:val="0"/>
          <w:numId w:val="1"/>
        </w:numPr>
        <w:spacing w:after="0" w:line="480" w:lineRule="auto"/>
        <w:jc w:val="both"/>
        <w:rPr>
          <w:rFonts w:asciiTheme="majorBidi" w:eastAsia="Times New Roman" w:hAnsiTheme="majorBidi" w:cstheme="majorBidi"/>
        </w:rPr>
      </w:pPr>
      <w:r w:rsidRPr="00F90FD0">
        <w:rPr>
          <w:rFonts w:asciiTheme="majorBidi" w:eastAsia="Calibri" w:hAnsiTheme="majorBidi" w:cstheme="majorBidi"/>
        </w:rPr>
        <w:t xml:space="preserve">There is need for government and policy makers to ensure </w:t>
      </w:r>
      <w:r w:rsidRPr="00F90FD0">
        <w:rPr>
          <w:rFonts w:asciiTheme="majorBidi" w:eastAsia="Times New Roman" w:hAnsiTheme="majorBidi" w:cstheme="majorBidi"/>
        </w:rPr>
        <w:t xml:space="preserve">strict adherence to the constitutional provision on citizenship rights with respect to settler/indigene issues. This will give every citizen of Nigeria a sense of belonging no matter where they find themselves. </w:t>
      </w:r>
    </w:p>
    <w:p w14:paraId="654D511A" w14:textId="77777777" w:rsidR="00A90E7B" w:rsidRPr="00F90FD0" w:rsidRDefault="00A90E7B" w:rsidP="00F90FD0">
      <w:pPr>
        <w:numPr>
          <w:ilvl w:val="0"/>
          <w:numId w:val="1"/>
        </w:numPr>
        <w:spacing w:after="0" w:line="480" w:lineRule="auto"/>
        <w:jc w:val="both"/>
        <w:rPr>
          <w:rFonts w:asciiTheme="majorBidi" w:hAnsiTheme="majorBidi" w:cstheme="majorBidi"/>
        </w:rPr>
      </w:pPr>
      <w:r w:rsidRPr="00F90FD0">
        <w:rPr>
          <w:rFonts w:asciiTheme="majorBidi" w:hAnsiTheme="majorBidi" w:cstheme="majorBidi"/>
        </w:rPr>
        <w:t>The policy of the Nigerian government should be geared towards addressing the problems of good governance, corruption, poverty in the urban and rural areas, unemployment and security.</w:t>
      </w:r>
    </w:p>
    <w:p w14:paraId="622D3BB8" w14:textId="77777777" w:rsidR="00A90E7B" w:rsidRPr="00F90FD0" w:rsidRDefault="00A90E7B" w:rsidP="00F90FD0">
      <w:pPr>
        <w:numPr>
          <w:ilvl w:val="0"/>
          <w:numId w:val="1"/>
        </w:numPr>
        <w:spacing w:after="0" w:line="480" w:lineRule="auto"/>
        <w:jc w:val="both"/>
        <w:rPr>
          <w:rFonts w:asciiTheme="majorBidi" w:hAnsiTheme="majorBidi" w:cstheme="majorBidi"/>
        </w:rPr>
      </w:pPr>
      <w:r w:rsidRPr="00F90FD0">
        <w:rPr>
          <w:rFonts w:asciiTheme="majorBidi" w:hAnsiTheme="majorBidi" w:cstheme="majorBidi"/>
        </w:rPr>
        <w:t>Historical animosity between people of different regions of the country must be overcome. The gospel of national unity must be encouraged. There is every increasing need to imbibe the spirit of national consciousness as against ethnic consciousness.</w:t>
      </w:r>
    </w:p>
    <w:p w14:paraId="791E6CAA" w14:textId="77777777" w:rsidR="00A90E7B" w:rsidRPr="00F90FD0" w:rsidRDefault="00A90E7B" w:rsidP="00F90FD0">
      <w:pPr>
        <w:spacing w:after="0" w:line="480" w:lineRule="auto"/>
        <w:jc w:val="both"/>
        <w:rPr>
          <w:rFonts w:asciiTheme="majorBidi" w:hAnsiTheme="majorBidi" w:cstheme="majorBidi"/>
        </w:rPr>
      </w:pPr>
    </w:p>
    <w:p w14:paraId="1F3BAAE0" w14:textId="77777777" w:rsidR="00A90E7B" w:rsidRPr="00F90FD0" w:rsidRDefault="00A90E7B" w:rsidP="00F90FD0">
      <w:pPr>
        <w:spacing w:after="0" w:line="360" w:lineRule="auto"/>
        <w:ind w:firstLine="360"/>
        <w:jc w:val="both"/>
        <w:rPr>
          <w:rFonts w:asciiTheme="majorBidi" w:eastAsia="Calibri" w:hAnsiTheme="majorBidi" w:cstheme="majorBidi"/>
          <w:b/>
          <w:bCs/>
        </w:rPr>
      </w:pPr>
      <w:r w:rsidRPr="00F90FD0">
        <w:rPr>
          <w:rFonts w:asciiTheme="majorBidi" w:eastAsia="Times New Roman" w:hAnsiTheme="majorBidi" w:cstheme="majorBidi"/>
          <w:b/>
          <w:bCs/>
        </w:rPr>
        <w:t xml:space="preserve">References </w:t>
      </w:r>
    </w:p>
    <w:p w14:paraId="5E4A6E56" w14:textId="77777777" w:rsidR="002D556D" w:rsidRPr="00F90FD0" w:rsidRDefault="002D556D" w:rsidP="00F90FD0">
      <w:pPr>
        <w:pStyle w:val="ListParagraph"/>
        <w:spacing w:before="100" w:beforeAutospacing="1" w:after="100" w:afterAutospacing="1" w:line="360" w:lineRule="auto"/>
        <w:ind w:left="1440" w:hanging="720"/>
        <w:jc w:val="both"/>
        <w:rPr>
          <w:rFonts w:asciiTheme="majorBidi" w:hAnsiTheme="majorBidi" w:cstheme="majorBidi"/>
        </w:rPr>
      </w:pPr>
      <w:r w:rsidRPr="00F90FD0">
        <w:rPr>
          <w:rFonts w:asciiTheme="majorBidi" w:hAnsiTheme="majorBidi" w:cstheme="majorBidi"/>
        </w:rPr>
        <w:t xml:space="preserve">Achebe, C. (2012). </w:t>
      </w:r>
      <w:r w:rsidRPr="00F90FD0">
        <w:rPr>
          <w:rFonts w:asciiTheme="majorBidi" w:hAnsiTheme="majorBidi" w:cstheme="majorBidi"/>
          <w:i/>
          <w:iCs/>
        </w:rPr>
        <w:t>There was a country: A personal history of Biafra.</w:t>
      </w:r>
      <w:r w:rsidRPr="00F90FD0">
        <w:rPr>
          <w:rFonts w:asciiTheme="majorBidi" w:hAnsiTheme="majorBidi" w:cstheme="majorBidi"/>
        </w:rPr>
        <w:t xml:space="preserve"> Penguin Press.</w:t>
      </w:r>
    </w:p>
    <w:p w14:paraId="6877C8F5" w14:textId="77777777" w:rsidR="002D556D" w:rsidRPr="00F90FD0" w:rsidRDefault="002D556D" w:rsidP="00F90FD0">
      <w:pPr>
        <w:pStyle w:val="ListParagraph"/>
        <w:spacing w:before="100" w:beforeAutospacing="1" w:after="100" w:afterAutospacing="1" w:line="360" w:lineRule="auto"/>
        <w:ind w:left="1440" w:hanging="720"/>
        <w:jc w:val="both"/>
        <w:rPr>
          <w:rFonts w:asciiTheme="majorBidi" w:hAnsiTheme="majorBidi" w:cstheme="majorBidi"/>
        </w:rPr>
      </w:pPr>
      <w:r w:rsidRPr="00F90FD0">
        <w:rPr>
          <w:rFonts w:asciiTheme="majorBidi" w:hAnsiTheme="majorBidi" w:cstheme="majorBidi"/>
        </w:rPr>
        <w:t xml:space="preserve">Barnabas, A. (2014). </w:t>
      </w:r>
      <w:r w:rsidRPr="00F90FD0">
        <w:rPr>
          <w:rFonts w:asciiTheme="majorBidi" w:hAnsiTheme="majorBidi" w:cstheme="majorBidi"/>
          <w:i/>
          <w:iCs/>
        </w:rPr>
        <w:t>The influence of ethnic and religious crisis on nation-building in Nigeria.</w:t>
      </w:r>
      <w:r w:rsidRPr="00F90FD0">
        <w:rPr>
          <w:rFonts w:asciiTheme="majorBidi" w:hAnsiTheme="majorBidi" w:cstheme="majorBidi"/>
        </w:rPr>
        <w:t xml:space="preserve"> Journal of Social and Political Studies, 9(2), 44–58.</w:t>
      </w:r>
    </w:p>
    <w:p w14:paraId="56655889" w14:textId="77777777" w:rsidR="002D556D" w:rsidRPr="00F90FD0" w:rsidRDefault="002D556D" w:rsidP="00F90FD0">
      <w:pPr>
        <w:pStyle w:val="ListParagraph"/>
        <w:spacing w:before="100" w:beforeAutospacing="1" w:after="100" w:afterAutospacing="1" w:line="360" w:lineRule="auto"/>
        <w:ind w:left="1440" w:hanging="720"/>
        <w:jc w:val="both"/>
        <w:rPr>
          <w:rFonts w:asciiTheme="majorBidi" w:hAnsiTheme="majorBidi" w:cstheme="majorBidi"/>
        </w:rPr>
      </w:pPr>
      <w:r w:rsidRPr="00F90FD0">
        <w:rPr>
          <w:rFonts w:asciiTheme="majorBidi" w:hAnsiTheme="majorBidi" w:cstheme="majorBidi"/>
        </w:rPr>
        <w:t xml:space="preserve">Bashiru, M. (2023). </w:t>
      </w:r>
      <w:r w:rsidRPr="00F90FD0">
        <w:rPr>
          <w:rFonts w:asciiTheme="majorBidi" w:hAnsiTheme="majorBidi" w:cstheme="majorBidi"/>
          <w:i/>
          <w:iCs/>
        </w:rPr>
        <w:t>Ethnic contestation and internal displacement in Nigeria’s Federal Capital Territory.</w:t>
      </w:r>
      <w:r w:rsidRPr="00F90FD0">
        <w:rPr>
          <w:rFonts w:asciiTheme="majorBidi" w:hAnsiTheme="majorBidi" w:cstheme="majorBidi"/>
        </w:rPr>
        <w:t xml:space="preserve"> Abuja Journal of Peace and Security Studies, 5(1), 22–38.</w:t>
      </w:r>
    </w:p>
    <w:p w14:paraId="09027170" w14:textId="77777777" w:rsidR="002D556D" w:rsidRPr="00F90FD0" w:rsidRDefault="002D556D" w:rsidP="00F90FD0">
      <w:pPr>
        <w:pStyle w:val="ListParagraph"/>
        <w:spacing w:before="100" w:beforeAutospacing="1" w:after="100" w:afterAutospacing="1" w:line="360" w:lineRule="auto"/>
        <w:ind w:left="1440" w:hanging="720"/>
        <w:jc w:val="both"/>
        <w:rPr>
          <w:rFonts w:asciiTheme="majorBidi" w:hAnsiTheme="majorBidi" w:cstheme="majorBidi"/>
        </w:rPr>
      </w:pPr>
      <w:r w:rsidRPr="00F90FD0">
        <w:rPr>
          <w:rFonts w:asciiTheme="majorBidi" w:hAnsiTheme="majorBidi" w:cstheme="majorBidi"/>
        </w:rPr>
        <w:t xml:space="preserve">Danladi, M. (2019). </w:t>
      </w:r>
      <w:r w:rsidRPr="00F90FD0">
        <w:rPr>
          <w:rFonts w:asciiTheme="majorBidi" w:hAnsiTheme="majorBidi" w:cstheme="majorBidi"/>
          <w:i/>
          <w:iCs/>
        </w:rPr>
        <w:t>Nation-building and the challenge of ethnic diversity in Nigeria.</w:t>
      </w:r>
      <w:r w:rsidRPr="00F90FD0">
        <w:rPr>
          <w:rFonts w:asciiTheme="majorBidi" w:hAnsiTheme="majorBidi" w:cstheme="majorBidi"/>
        </w:rPr>
        <w:t xml:space="preserve"> Jos Journal of Social Sciences, 11(3), 87–104.</w:t>
      </w:r>
    </w:p>
    <w:p w14:paraId="3DC69E38" w14:textId="77777777" w:rsidR="002D556D" w:rsidRPr="00F90FD0" w:rsidRDefault="002D556D" w:rsidP="00F90FD0">
      <w:pPr>
        <w:pStyle w:val="ListParagraph"/>
        <w:spacing w:before="100" w:beforeAutospacing="1" w:after="100" w:afterAutospacing="1" w:line="360" w:lineRule="auto"/>
        <w:ind w:left="1440" w:hanging="720"/>
        <w:jc w:val="both"/>
        <w:rPr>
          <w:rFonts w:asciiTheme="majorBidi" w:hAnsiTheme="majorBidi" w:cstheme="majorBidi"/>
        </w:rPr>
      </w:pPr>
      <w:r w:rsidRPr="00F90FD0">
        <w:rPr>
          <w:rFonts w:asciiTheme="majorBidi" w:hAnsiTheme="majorBidi" w:cstheme="majorBidi"/>
        </w:rPr>
        <w:t xml:space="preserve">Edewor, P. (2021). </w:t>
      </w:r>
      <w:r w:rsidRPr="00F90FD0">
        <w:rPr>
          <w:rFonts w:asciiTheme="majorBidi" w:hAnsiTheme="majorBidi" w:cstheme="majorBidi"/>
          <w:i/>
          <w:iCs/>
        </w:rPr>
        <w:t>Managing ethnic conflict in Nigeria: Pathways to inclusive governance.</w:t>
      </w:r>
      <w:r w:rsidRPr="00F90FD0">
        <w:rPr>
          <w:rFonts w:asciiTheme="majorBidi" w:hAnsiTheme="majorBidi" w:cstheme="majorBidi"/>
        </w:rPr>
        <w:t xml:space="preserve"> African Journal of Peace and Conflict Studies, 7(2), 56–74.</w:t>
      </w:r>
    </w:p>
    <w:p w14:paraId="07B09D98" w14:textId="77777777" w:rsidR="002D556D" w:rsidRPr="00F90FD0" w:rsidRDefault="002D556D" w:rsidP="00F90FD0">
      <w:pPr>
        <w:pStyle w:val="ListParagraph"/>
        <w:spacing w:before="100" w:beforeAutospacing="1" w:after="100" w:afterAutospacing="1" w:line="360" w:lineRule="auto"/>
        <w:ind w:left="1440" w:hanging="720"/>
        <w:jc w:val="both"/>
        <w:rPr>
          <w:rFonts w:asciiTheme="majorBidi" w:hAnsiTheme="majorBidi" w:cstheme="majorBidi"/>
        </w:rPr>
      </w:pPr>
      <w:r w:rsidRPr="00F90FD0">
        <w:rPr>
          <w:rFonts w:asciiTheme="majorBidi" w:hAnsiTheme="majorBidi" w:cstheme="majorBidi"/>
        </w:rPr>
        <w:t xml:space="preserve">Egwu, S. G. (2005). </w:t>
      </w:r>
      <w:r w:rsidRPr="00F90FD0">
        <w:rPr>
          <w:rFonts w:asciiTheme="majorBidi" w:hAnsiTheme="majorBidi" w:cstheme="majorBidi"/>
          <w:i/>
          <w:iCs/>
        </w:rPr>
        <w:t>Impact of ethnic contestation on national development in Nigeria.</w:t>
      </w:r>
      <w:r w:rsidRPr="00F90FD0">
        <w:rPr>
          <w:rFonts w:asciiTheme="majorBidi" w:hAnsiTheme="majorBidi" w:cstheme="majorBidi"/>
        </w:rPr>
        <w:t xml:space="preserve"> Nigerian Journal of Development Studies, 3(1), 1–17.</w:t>
      </w:r>
    </w:p>
    <w:p w14:paraId="1D9A7C21" w14:textId="77777777" w:rsidR="002D556D" w:rsidRPr="00F90FD0" w:rsidRDefault="002D556D" w:rsidP="00F90FD0">
      <w:pPr>
        <w:pStyle w:val="ListParagraph"/>
        <w:spacing w:before="100" w:beforeAutospacing="1" w:after="100" w:afterAutospacing="1" w:line="360" w:lineRule="auto"/>
        <w:ind w:left="1440" w:hanging="720"/>
        <w:jc w:val="both"/>
        <w:rPr>
          <w:rFonts w:asciiTheme="majorBidi" w:hAnsiTheme="majorBidi" w:cstheme="majorBidi"/>
        </w:rPr>
      </w:pPr>
      <w:r w:rsidRPr="00F90FD0">
        <w:rPr>
          <w:rFonts w:asciiTheme="majorBidi" w:hAnsiTheme="majorBidi" w:cstheme="majorBidi"/>
        </w:rPr>
        <w:t xml:space="preserve">Egwu, S. G. (2023). </w:t>
      </w:r>
      <w:r w:rsidRPr="00F90FD0">
        <w:rPr>
          <w:rFonts w:asciiTheme="majorBidi" w:hAnsiTheme="majorBidi" w:cstheme="majorBidi"/>
          <w:i/>
          <w:iCs/>
        </w:rPr>
        <w:t>Ethnic contestation and national cohesion in contemporary Nigeria.</w:t>
      </w:r>
      <w:r w:rsidRPr="00F90FD0">
        <w:rPr>
          <w:rFonts w:asciiTheme="majorBidi" w:hAnsiTheme="majorBidi" w:cstheme="majorBidi"/>
        </w:rPr>
        <w:t xml:space="preserve"> International Journal of African Governance, 12(4), 15–32.</w:t>
      </w:r>
    </w:p>
    <w:p w14:paraId="4A98C266" w14:textId="77777777" w:rsidR="002D556D" w:rsidRPr="00F90FD0" w:rsidRDefault="002D556D" w:rsidP="00F90FD0">
      <w:pPr>
        <w:pStyle w:val="ListParagraph"/>
        <w:spacing w:before="100" w:beforeAutospacing="1" w:after="100" w:afterAutospacing="1" w:line="360" w:lineRule="auto"/>
        <w:ind w:left="1440" w:hanging="720"/>
        <w:jc w:val="both"/>
        <w:rPr>
          <w:rFonts w:asciiTheme="majorBidi" w:hAnsiTheme="majorBidi" w:cstheme="majorBidi"/>
        </w:rPr>
      </w:pPr>
      <w:r w:rsidRPr="00F90FD0">
        <w:rPr>
          <w:rFonts w:asciiTheme="majorBidi" w:hAnsiTheme="majorBidi" w:cstheme="majorBidi"/>
        </w:rPr>
        <w:t xml:space="preserve">Haruna, A. (2024). </w:t>
      </w:r>
      <w:r w:rsidRPr="00F90FD0">
        <w:rPr>
          <w:rFonts w:asciiTheme="majorBidi" w:hAnsiTheme="majorBidi" w:cstheme="majorBidi"/>
          <w:i/>
          <w:iCs/>
        </w:rPr>
        <w:t>Ethnic contestation and intergroup relations in Nigeria: Emerging trends and implications.</w:t>
      </w:r>
      <w:r w:rsidRPr="00F90FD0">
        <w:rPr>
          <w:rFonts w:asciiTheme="majorBidi" w:hAnsiTheme="majorBidi" w:cstheme="majorBidi"/>
        </w:rPr>
        <w:t xml:space="preserve"> Journal of Contemporary African Studies, 18(1), 55–70.</w:t>
      </w:r>
    </w:p>
    <w:p w14:paraId="616696AC" w14:textId="77777777" w:rsidR="002D556D" w:rsidRPr="00F90FD0" w:rsidRDefault="002D556D" w:rsidP="00F90FD0">
      <w:pPr>
        <w:pStyle w:val="ListParagraph"/>
        <w:spacing w:before="100" w:beforeAutospacing="1" w:after="100" w:afterAutospacing="1" w:line="360" w:lineRule="auto"/>
        <w:ind w:left="1440" w:hanging="720"/>
        <w:jc w:val="both"/>
        <w:rPr>
          <w:rFonts w:asciiTheme="majorBidi" w:hAnsiTheme="majorBidi" w:cstheme="majorBidi"/>
        </w:rPr>
      </w:pPr>
      <w:r w:rsidRPr="00F90FD0">
        <w:rPr>
          <w:rFonts w:asciiTheme="majorBidi" w:hAnsiTheme="majorBidi" w:cstheme="majorBidi"/>
        </w:rPr>
        <w:t xml:space="preserve">Mezieobi, K. A., &amp; Philip, A. (2016). </w:t>
      </w:r>
      <w:r w:rsidRPr="00F90FD0">
        <w:rPr>
          <w:rFonts w:asciiTheme="majorBidi" w:hAnsiTheme="majorBidi" w:cstheme="majorBidi"/>
          <w:i/>
          <w:iCs/>
        </w:rPr>
        <w:t>National ideology theory and the challenge of nation-building in Africa.</w:t>
      </w:r>
      <w:r w:rsidRPr="00F90FD0">
        <w:rPr>
          <w:rFonts w:asciiTheme="majorBidi" w:hAnsiTheme="majorBidi" w:cstheme="majorBidi"/>
        </w:rPr>
        <w:t xml:space="preserve"> Nigerian Journal of Political Thought, 8(2), 90–106.</w:t>
      </w:r>
    </w:p>
    <w:p w14:paraId="37AF3999" w14:textId="77777777" w:rsidR="002D556D" w:rsidRPr="00F90FD0" w:rsidRDefault="002D556D" w:rsidP="00F90FD0">
      <w:pPr>
        <w:pStyle w:val="ListParagraph"/>
        <w:spacing w:before="100" w:beforeAutospacing="1" w:after="100" w:afterAutospacing="1" w:line="360" w:lineRule="auto"/>
        <w:ind w:left="1440" w:hanging="720"/>
        <w:jc w:val="both"/>
        <w:rPr>
          <w:rFonts w:asciiTheme="majorBidi" w:hAnsiTheme="majorBidi" w:cstheme="majorBidi"/>
        </w:rPr>
      </w:pPr>
      <w:r w:rsidRPr="00F90FD0">
        <w:rPr>
          <w:rFonts w:asciiTheme="majorBidi" w:hAnsiTheme="majorBidi" w:cstheme="majorBidi"/>
        </w:rPr>
        <w:lastRenderedPageBreak/>
        <w:t xml:space="preserve">Mutiullah, A. O. (2019). </w:t>
      </w:r>
      <w:r w:rsidRPr="00F90FD0">
        <w:rPr>
          <w:rFonts w:asciiTheme="majorBidi" w:hAnsiTheme="majorBidi" w:cstheme="majorBidi"/>
          <w:i/>
          <w:iCs/>
        </w:rPr>
        <w:t>Ethnic politics and the challenge of democracy in Africa.</w:t>
      </w:r>
      <w:r w:rsidRPr="00F90FD0">
        <w:rPr>
          <w:rFonts w:asciiTheme="majorBidi" w:hAnsiTheme="majorBidi" w:cstheme="majorBidi"/>
        </w:rPr>
        <w:t xml:space="preserve"> African Journal of Political Science, 13(1), 112–130.</w:t>
      </w:r>
    </w:p>
    <w:p w14:paraId="584178C0" w14:textId="77777777" w:rsidR="002D556D" w:rsidRPr="00F90FD0" w:rsidRDefault="002D556D" w:rsidP="00F90FD0">
      <w:pPr>
        <w:pStyle w:val="ListParagraph"/>
        <w:spacing w:before="100" w:beforeAutospacing="1" w:after="100" w:afterAutospacing="1" w:line="360" w:lineRule="auto"/>
        <w:ind w:left="1440" w:hanging="720"/>
        <w:jc w:val="both"/>
        <w:rPr>
          <w:rFonts w:asciiTheme="majorBidi" w:hAnsiTheme="majorBidi" w:cstheme="majorBidi"/>
        </w:rPr>
      </w:pPr>
      <w:r w:rsidRPr="00F90FD0">
        <w:rPr>
          <w:rFonts w:asciiTheme="majorBidi" w:hAnsiTheme="majorBidi" w:cstheme="majorBidi"/>
        </w:rPr>
        <w:t xml:space="preserve">Okafor, E. (2018). </w:t>
      </w:r>
      <w:r w:rsidRPr="00F90FD0">
        <w:rPr>
          <w:rFonts w:asciiTheme="majorBidi" w:hAnsiTheme="majorBidi" w:cstheme="majorBidi"/>
          <w:i/>
          <w:iCs/>
        </w:rPr>
        <w:t>Historical grievances and ethnic conflict in Nigeria.</w:t>
      </w:r>
      <w:r w:rsidRPr="00F90FD0">
        <w:rPr>
          <w:rFonts w:asciiTheme="majorBidi" w:hAnsiTheme="majorBidi" w:cstheme="majorBidi"/>
        </w:rPr>
        <w:t xml:space="preserve"> Journal of African Historical Sociology, 6(2), 29–47.</w:t>
      </w:r>
    </w:p>
    <w:p w14:paraId="62C2333E" w14:textId="77777777" w:rsidR="002D556D" w:rsidRPr="00F90FD0" w:rsidRDefault="002D556D" w:rsidP="00F90FD0">
      <w:pPr>
        <w:pStyle w:val="ListParagraph"/>
        <w:spacing w:before="100" w:beforeAutospacing="1" w:after="100" w:afterAutospacing="1" w:line="360" w:lineRule="auto"/>
        <w:ind w:left="1440" w:hanging="720"/>
        <w:jc w:val="both"/>
        <w:rPr>
          <w:rFonts w:asciiTheme="majorBidi" w:hAnsiTheme="majorBidi" w:cstheme="majorBidi"/>
        </w:rPr>
      </w:pPr>
      <w:r w:rsidRPr="00F90FD0">
        <w:rPr>
          <w:rFonts w:asciiTheme="majorBidi" w:hAnsiTheme="majorBidi" w:cstheme="majorBidi"/>
        </w:rPr>
        <w:t xml:space="preserve">Oshite, C. (2023). </w:t>
      </w:r>
      <w:r w:rsidRPr="00F90FD0">
        <w:rPr>
          <w:rFonts w:asciiTheme="majorBidi" w:hAnsiTheme="majorBidi" w:cstheme="majorBidi"/>
          <w:i/>
          <w:iCs/>
        </w:rPr>
        <w:t>Economic implications of ethnic contestation in Nigeria’s Federal Capital Territory.</w:t>
      </w:r>
      <w:r w:rsidRPr="00F90FD0">
        <w:rPr>
          <w:rFonts w:asciiTheme="majorBidi" w:hAnsiTheme="majorBidi" w:cstheme="majorBidi"/>
        </w:rPr>
        <w:t xml:space="preserve"> Nigerian Economic Review, 14(1), 41–59.</w:t>
      </w:r>
    </w:p>
    <w:p w14:paraId="4F34B507" w14:textId="77777777" w:rsidR="002D556D" w:rsidRPr="00F90FD0" w:rsidRDefault="002D556D" w:rsidP="00F90FD0">
      <w:pPr>
        <w:pStyle w:val="ListParagraph"/>
        <w:spacing w:before="100" w:beforeAutospacing="1" w:after="100" w:afterAutospacing="1" w:line="360" w:lineRule="auto"/>
        <w:ind w:left="1440" w:hanging="720"/>
        <w:jc w:val="both"/>
        <w:rPr>
          <w:rFonts w:asciiTheme="majorBidi" w:hAnsiTheme="majorBidi" w:cstheme="majorBidi"/>
        </w:rPr>
      </w:pPr>
      <w:r w:rsidRPr="00F90FD0">
        <w:rPr>
          <w:rFonts w:asciiTheme="majorBidi" w:hAnsiTheme="majorBidi" w:cstheme="majorBidi"/>
        </w:rPr>
        <w:t xml:space="preserve">Oyejide, T. (2016). </w:t>
      </w:r>
      <w:r w:rsidRPr="00F90FD0">
        <w:rPr>
          <w:rFonts w:asciiTheme="majorBidi" w:hAnsiTheme="majorBidi" w:cstheme="majorBidi"/>
          <w:i/>
          <w:iCs/>
        </w:rPr>
        <w:t>Ethnicity as a tool for nation-building in Nigeria.</w:t>
      </w:r>
      <w:r w:rsidRPr="00F90FD0">
        <w:rPr>
          <w:rFonts w:asciiTheme="majorBidi" w:hAnsiTheme="majorBidi" w:cstheme="majorBidi"/>
        </w:rPr>
        <w:t xml:space="preserve"> Journal of Political and Social Inquiry, 5(3), 75–93.</w:t>
      </w:r>
    </w:p>
    <w:p w14:paraId="1499EC53" w14:textId="7BD1A974" w:rsidR="000B1206" w:rsidRPr="00F90FD0" w:rsidRDefault="002D556D" w:rsidP="00F90FD0">
      <w:pPr>
        <w:pStyle w:val="ListParagraph"/>
        <w:spacing w:before="100" w:beforeAutospacing="1" w:after="100" w:afterAutospacing="1" w:line="360" w:lineRule="auto"/>
        <w:ind w:left="1440" w:hanging="720"/>
        <w:jc w:val="both"/>
        <w:rPr>
          <w:rFonts w:asciiTheme="majorBidi" w:hAnsiTheme="majorBidi" w:cstheme="majorBidi"/>
        </w:rPr>
      </w:pPr>
      <w:r w:rsidRPr="00F90FD0">
        <w:rPr>
          <w:rFonts w:asciiTheme="majorBidi" w:hAnsiTheme="majorBidi" w:cstheme="majorBidi"/>
        </w:rPr>
        <w:t xml:space="preserve">Thompson, L. (as cited in Achebe, 2012). </w:t>
      </w:r>
      <w:r w:rsidRPr="00F90FD0">
        <w:rPr>
          <w:rFonts w:asciiTheme="majorBidi" w:hAnsiTheme="majorBidi" w:cstheme="majorBidi"/>
          <w:i/>
          <w:iCs/>
        </w:rPr>
        <w:t>The making of modern Nigeria.</w:t>
      </w:r>
      <w:r w:rsidRPr="00F90FD0">
        <w:rPr>
          <w:rFonts w:asciiTheme="majorBidi" w:hAnsiTheme="majorBidi" w:cstheme="majorBidi"/>
        </w:rPr>
        <w:t xml:space="preserve"> In C. Achebe, </w:t>
      </w:r>
      <w:r w:rsidRPr="00F90FD0">
        <w:rPr>
          <w:rFonts w:asciiTheme="majorBidi" w:hAnsiTheme="majorBidi" w:cstheme="majorBidi"/>
          <w:i/>
          <w:iCs/>
        </w:rPr>
        <w:t>There was a country: A personal history of Biafra</w:t>
      </w:r>
      <w:r w:rsidRPr="00F90FD0">
        <w:rPr>
          <w:rFonts w:asciiTheme="majorBidi" w:hAnsiTheme="majorBidi" w:cstheme="majorBidi"/>
        </w:rPr>
        <w:t xml:space="preserve"> (pp. 20–21). Penguin Press</w:t>
      </w:r>
    </w:p>
    <w:p w14:paraId="48715C55" w14:textId="77777777" w:rsidR="005D39F0" w:rsidRPr="00F90FD0" w:rsidRDefault="005D39F0" w:rsidP="00F90FD0">
      <w:pPr>
        <w:pStyle w:val="ListParagraph"/>
        <w:spacing w:before="100" w:beforeAutospacing="1" w:after="100" w:afterAutospacing="1" w:line="360" w:lineRule="auto"/>
        <w:ind w:left="1440" w:hanging="720"/>
        <w:jc w:val="both"/>
        <w:rPr>
          <w:rFonts w:asciiTheme="majorBidi" w:hAnsiTheme="majorBidi" w:cstheme="majorBidi"/>
        </w:rPr>
      </w:pPr>
    </w:p>
    <w:p w14:paraId="3FF00B56" w14:textId="77777777" w:rsidR="005D39F0" w:rsidRPr="00F90FD0" w:rsidRDefault="005D39F0" w:rsidP="00F90FD0">
      <w:pPr>
        <w:pStyle w:val="ListParagraph"/>
        <w:spacing w:before="100" w:beforeAutospacing="1" w:after="100" w:afterAutospacing="1" w:line="360" w:lineRule="auto"/>
        <w:ind w:left="1440" w:hanging="720"/>
        <w:jc w:val="both"/>
        <w:rPr>
          <w:rFonts w:asciiTheme="majorBidi" w:hAnsiTheme="majorBidi" w:cstheme="majorBidi"/>
        </w:rPr>
      </w:pPr>
    </w:p>
    <w:p w14:paraId="76EFAFA4" w14:textId="77777777" w:rsidR="005D39F0" w:rsidRPr="00F90FD0" w:rsidRDefault="005D39F0" w:rsidP="00F90FD0">
      <w:pPr>
        <w:pStyle w:val="ListParagraph"/>
        <w:spacing w:before="100" w:beforeAutospacing="1" w:after="100" w:afterAutospacing="1" w:line="360" w:lineRule="auto"/>
        <w:ind w:left="1440" w:hanging="720"/>
        <w:jc w:val="both"/>
        <w:rPr>
          <w:rFonts w:asciiTheme="majorBidi" w:hAnsiTheme="majorBidi" w:cstheme="majorBidi"/>
        </w:rPr>
      </w:pPr>
    </w:p>
    <w:p w14:paraId="643218C4" w14:textId="77777777" w:rsidR="005D39F0" w:rsidRPr="00F90FD0" w:rsidRDefault="005D39F0" w:rsidP="00F90FD0">
      <w:pPr>
        <w:pStyle w:val="ListParagraph"/>
        <w:spacing w:before="100" w:beforeAutospacing="1" w:after="100" w:afterAutospacing="1" w:line="360" w:lineRule="auto"/>
        <w:ind w:left="1440" w:hanging="720"/>
        <w:jc w:val="both"/>
        <w:rPr>
          <w:rFonts w:asciiTheme="majorBidi" w:hAnsiTheme="majorBidi" w:cstheme="majorBidi"/>
        </w:rPr>
      </w:pPr>
    </w:p>
    <w:p w14:paraId="70ED1082" w14:textId="77777777" w:rsidR="005D39F0" w:rsidRPr="00F90FD0" w:rsidRDefault="005D39F0" w:rsidP="00F90FD0">
      <w:pPr>
        <w:pStyle w:val="ListParagraph"/>
        <w:spacing w:before="100" w:beforeAutospacing="1" w:after="100" w:afterAutospacing="1" w:line="360" w:lineRule="auto"/>
        <w:ind w:left="1440" w:hanging="720"/>
        <w:jc w:val="both"/>
        <w:rPr>
          <w:rFonts w:asciiTheme="majorBidi" w:hAnsiTheme="majorBidi" w:cstheme="majorBidi"/>
        </w:rPr>
      </w:pPr>
    </w:p>
    <w:p w14:paraId="519F4E5A" w14:textId="77777777" w:rsidR="005D39F0" w:rsidRPr="00F90FD0" w:rsidRDefault="005D39F0" w:rsidP="00F90FD0">
      <w:pPr>
        <w:pStyle w:val="ListParagraph"/>
        <w:spacing w:before="100" w:beforeAutospacing="1" w:after="100" w:afterAutospacing="1" w:line="360" w:lineRule="auto"/>
        <w:ind w:left="1440" w:hanging="720"/>
        <w:jc w:val="both"/>
        <w:rPr>
          <w:rFonts w:asciiTheme="majorBidi" w:hAnsiTheme="majorBidi" w:cstheme="majorBidi"/>
        </w:rPr>
      </w:pPr>
    </w:p>
    <w:p w14:paraId="678DA7BD" w14:textId="77777777" w:rsidR="005D39F0" w:rsidRPr="00F90FD0" w:rsidRDefault="005D39F0" w:rsidP="00F90FD0">
      <w:pPr>
        <w:pStyle w:val="ListParagraph"/>
        <w:spacing w:before="100" w:beforeAutospacing="1" w:after="100" w:afterAutospacing="1" w:line="360" w:lineRule="auto"/>
        <w:ind w:left="1440" w:hanging="720"/>
        <w:jc w:val="both"/>
        <w:rPr>
          <w:rFonts w:asciiTheme="majorBidi" w:hAnsiTheme="majorBidi" w:cstheme="majorBidi"/>
        </w:rPr>
      </w:pPr>
    </w:p>
    <w:p w14:paraId="4068DDB8" w14:textId="77777777" w:rsidR="005D39F0" w:rsidRPr="00F90FD0" w:rsidRDefault="005D39F0" w:rsidP="00F90FD0">
      <w:pPr>
        <w:pStyle w:val="ListParagraph"/>
        <w:spacing w:before="100" w:beforeAutospacing="1" w:after="100" w:afterAutospacing="1" w:line="360" w:lineRule="auto"/>
        <w:ind w:left="1440" w:hanging="720"/>
        <w:jc w:val="both"/>
        <w:rPr>
          <w:rFonts w:asciiTheme="majorBidi" w:hAnsiTheme="majorBidi" w:cstheme="majorBidi"/>
        </w:rPr>
      </w:pPr>
    </w:p>
    <w:p w14:paraId="120EB071" w14:textId="77777777" w:rsidR="005D39F0" w:rsidRPr="00F90FD0" w:rsidRDefault="005D39F0" w:rsidP="00F90FD0">
      <w:pPr>
        <w:pStyle w:val="ListParagraph"/>
        <w:spacing w:before="100" w:beforeAutospacing="1" w:after="100" w:afterAutospacing="1" w:line="360" w:lineRule="auto"/>
        <w:ind w:left="1440" w:hanging="720"/>
        <w:jc w:val="both"/>
        <w:rPr>
          <w:rFonts w:asciiTheme="majorBidi" w:hAnsiTheme="majorBidi" w:cstheme="majorBidi"/>
        </w:rPr>
      </w:pPr>
    </w:p>
    <w:p w14:paraId="5893954C" w14:textId="77777777" w:rsidR="005D39F0" w:rsidRPr="00F90FD0" w:rsidRDefault="005D39F0" w:rsidP="00F90FD0">
      <w:pPr>
        <w:pStyle w:val="ListParagraph"/>
        <w:spacing w:before="100" w:beforeAutospacing="1" w:after="100" w:afterAutospacing="1" w:line="360" w:lineRule="auto"/>
        <w:ind w:left="1440" w:hanging="720"/>
        <w:jc w:val="both"/>
        <w:rPr>
          <w:rFonts w:asciiTheme="majorBidi" w:hAnsiTheme="majorBidi" w:cstheme="majorBidi"/>
        </w:rPr>
      </w:pPr>
    </w:p>
    <w:p w14:paraId="30D371EE" w14:textId="77777777" w:rsidR="005D39F0" w:rsidRPr="00F90FD0" w:rsidRDefault="005D39F0" w:rsidP="00F90FD0">
      <w:pPr>
        <w:pStyle w:val="ListParagraph"/>
        <w:spacing w:before="100" w:beforeAutospacing="1" w:after="100" w:afterAutospacing="1" w:line="360" w:lineRule="auto"/>
        <w:ind w:left="1440" w:hanging="720"/>
        <w:jc w:val="both"/>
        <w:rPr>
          <w:rFonts w:asciiTheme="majorBidi" w:hAnsiTheme="majorBidi" w:cstheme="majorBidi"/>
        </w:rPr>
      </w:pPr>
    </w:p>
    <w:p w14:paraId="3AC691D3" w14:textId="77777777" w:rsidR="005D39F0" w:rsidRPr="00F90FD0" w:rsidRDefault="005D39F0" w:rsidP="00F90FD0">
      <w:pPr>
        <w:pStyle w:val="ListParagraph"/>
        <w:spacing w:before="100" w:beforeAutospacing="1" w:after="100" w:afterAutospacing="1" w:line="360" w:lineRule="auto"/>
        <w:ind w:left="1440" w:hanging="720"/>
        <w:jc w:val="both"/>
        <w:rPr>
          <w:rFonts w:asciiTheme="majorBidi" w:hAnsiTheme="majorBidi" w:cstheme="majorBidi"/>
        </w:rPr>
      </w:pPr>
    </w:p>
    <w:p w14:paraId="6ED527BD" w14:textId="77777777" w:rsidR="005D39F0" w:rsidRPr="00F90FD0" w:rsidRDefault="005D39F0" w:rsidP="00F90FD0">
      <w:pPr>
        <w:pStyle w:val="ListParagraph"/>
        <w:spacing w:before="100" w:beforeAutospacing="1" w:after="100" w:afterAutospacing="1" w:line="360" w:lineRule="auto"/>
        <w:ind w:left="1440" w:hanging="720"/>
        <w:jc w:val="both"/>
        <w:rPr>
          <w:rFonts w:asciiTheme="majorBidi" w:hAnsiTheme="majorBidi" w:cstheme="majorBidi"/>
        </w:rPr>
      </w:pPr>
    </w:p>
    <w:p w14:paraId="02626092" w14:textId="77777777" w:rsidR="005D39F0" w:rsidRPr="00F90FD0" w:rsidRDefault="005D39F0" w:rsidP="00F90FD0">
      <w:pPr>
        <w:pStyle w:val="ListParagraph"/>
        <w:spacing w:before="100" w:beforeAutospacing="1" w:after="100" w:afterAutospacing="1" w:line="360" w:lineRule="auto"/>
        <w:ind w:left="1440" w:hanging="720"/>
        <w:jc w:val="both"/>
        <w:rPr>
          <w:rFonts w:asciiTheme="majorBidi" w:hAnsiTheme="majorBidi" w:cstheme="majorBidi"/>
        </w:rPr>
      </w:pPr>
    </w:p>
    <w:p w14:paraId="131F6B87" w14:textId="77777777" w:rsidR="005D39F0" w:rsidRPr="00F90FD0" w:rsidRDefault="005D39F0" w:rsidP="00F90FD0">
      <w:pPr>
        <w:pStyle w:val="ListParagraph"/>
        <w:spacing w:before="100" w:beforeAutospacing="1" w:after="100" w:afterAutospacing="1" w:line="360" w:lineRule="auto"/>
        <w:ind w:left="1440" w:hanging="720"/>
        <w:jc w:val="both"/>
        <w:rPr>
          <w:rFonts w:asciiTheme="majorBidi" w:hAnsiTheme="majorBidi" w:cstheme="majorBidi"/>
        </w:rPr>
      </w:pPr>
    </w:p>
    <w:p w14:paraId="376CCD26" w14:textId="77777777" w:rsidR="005D39F0" w:rsidRPr="00F90FD0" w:rsidRDefault="005D39F0" w:rsidP="00F90FD0">
      <w:pPr>
        <w:pStyle w:val="ListParagraph"/>
        <w:spacing w:before="100" w:beforeAutospacing="1" w:after="100" w:afterAutospacing="1" w:line="360" w:lineRule="auto"/>
        <w:ind w:left="1440" w:hanging="720"/>
        <w:jc w:val="both"/>
        <w:rPr>
          <w:rFonts w:asciiTheme="majorBidi" w:hAnsiTheme="majorBidi" w:cstheme="majorBidi"/>
        </w:rPr>
      </w:pPr>
    </w:p>
    <w:p w14:paraId="6406F0A3" w14:textId="77777777" w:rsidR="005D39F0" w:rsidRPr="00F90FD0" w:rsidRDefault="005D39F0" w:rsidP="00F90FD0">
      <w:pPr>
        <w:pStyle w:val="ListParagraph"/>
        <w:spacing w:before="100" w:beforeAutospacing="1" w:after="100" w:afterAutospacing="1" w:line="360" w:lineRule="auto"/>
        <w:ind w:left="1440" w:hanging="720"/>
        <w:jc w:val="both"/>
        <w:rPr>
          <w:rFonts w:asciiTheme="majorBidi" w:hAnsiTheme="majorBidi" w:cstheme="majorBidi"/>
        </w:rPr>
      </w:pPr>
    </w:p>
    <w:p w14:paraId="794A8224" w14:textId="77777777" w:rsidR="005D39F0" w:rsidRPr="00F90FD0" w:rsidRDefault="005D39F0" w:rsidP="00F90FD0">
      <w:pPr>
        <w:pStyle w:val="ListParagraph"/>
        <w:spacing w:before="100" w:beforeAutospacing="1" w:after="100" w:afterAutospacing="1" w:line="360" w:lineRule="auto"/>
        <w:ind w:left="1440" w:hanging="720"/>
        <w:jc w:val="both"/>
        <w:rPr>
          <w:rFonts w:asciiTheme="majorBidi" w:hAnsiTheme="majorBidi" w:cstheme="majorBidi"/>
        </w:rPr>
      </w:pPr>
    </w:p>
    <w:p w14:paraId="3A6F929E" w14:textId="77777777" w:rsidR="005D39F0" w:rsidRPr="00F90FD0" w:rsidRDefault="005D39F0" w:rsidP="00F90FD0">
      <w:pPr>
        <w:pStyle w:val="ListParagraph"/>
        <w:spacing w:before="100" w:beforeAutospacing="1" w:after="100" w:afterAutospacing="1" w:line="360" w:lineRule="auto"/>
        <w:ind w:left="1440" w:hanging="720"/>
        <w:jc w:val="both"/>
        <w:rPr>
          <w:rFonts w:asciiTheme="majorBidi" w:hAnsiTheme="majorBidi" w:cstheme="majorBidi"/>
        </w:rPr>
      </w:pPr>
    </w:p>
    <w:p w14:paraId="31F5C387" w14:textId="77777777" w:rsidR="005D39F0" w:rsidRDefault="005D39F0" w:rsidP="00F90FD0">
      <w:pPr>
        <w:spacing w:before="100" w:beforeAutospacing="1" w:after="100" w:afterAutospacing="1" w:line="360" w:lineRule="auto"/>
        <w:jc w:val="both"/>
        <w:rPr>
          <w:rFonts w:asciiTheme="majorBidi" w:hAnsiTheme="majorBidi" w:cstheme="majorBidi"/>
        </w:rPr>
      </w:pPr>
    </w:p>
    <w:p w14:paraId="42AA331A" w14:textId="77777777" w:rsidR="00950893" w:rsidRDefault="00950893" w:rsidP="00F90FD0">
      <w:pPr>
        <w:spacing w:before="100" w:beforeAutospacing="1" w:after="100" w:afterAutospacing="1" w:line="360" w:lineRule="auto"/>
        <w:jc w:val="both"/>
        <w:rPr>
          <w:rFonts w:asciiTheme="majorBidi" w:hAnsiTheme="majorBidi" w:cstheme="majorBidi"/>
        </w:rPr>
      </w:pPr>
    </w:p>
    <w:p w14:paraId="16773248" w14:textId="77777777" w:rsidR="00950893" w:rsidRPr="00F90FD0" w:rsidRDefault="00950893" w:rsidP="00F90FD0">
      <w:pPr>
        <w:spacing w:before="100" w:beforeAutospacing="1" w:after="100" w:afterAutospacing="1" w:line="360" w:lineRule="auto"/>
        <w:jc w:val="both"/>
        <w:rPr>
          <w:rFonts w:asciiTheme="majorBidi" w:hAnsiTheme="majorBidi" w:cstheme="majorBidi"/>
        </w:rPr>
      </w:pPr>
    </w:p>
    <w:p w14:paraId="21540706" w14:textId="1D3D28FB" w:rsidR="005D5C14" w:rsidRPr="00F90FD0" w:rsidRDefault="005D5C14" w:rsidP="00F90FD0">
      <w:pPr>
        <w:spacing w:before="240" w:line="360" w:lineRule="auto"/>
        <w:jc w:val="both"/>
        <w:rPr>
          <w:rFonts w:asciiTheme="majorBidi" w:eastAsia="Times New Roman" w:hAnsiTheme="majorBidi" w:cstheme="majorBidi"/>
          <w:b/>
          <w:bCs/>
          <w:lang w:eastAsia="en-GB"/>
        </w:rPr>
      </w:pPr>
      <w:r w:rsidRPr="00F90FD0">
        <w:rPr>
          <w:rFonts w:asciiTheme="majorBidi" w:hAnsiTheme="majorBidi" w:cstheme="majorBidi"/>
          <w:b/>
          <w:bCs/>
        </w:rPr>
        <w:lastRenderedPageBreak/>
        <w:t>YOUTH EMPOWERMENT AND NATIONAL SECURITY IN NIGERIA: EXPLORING THE NEXUS BETWEEN DEVELOPMENT AND STABILITY</w:t>
      </w:r>
    </w:p>
    <w:p w14:paraId="61D7F80F" w14:textId="676ED0FA" w:rsidR="00E65A10" w:rsidRPr="00F90FD0" w:rsidRDefault="00E65A10" w:rsidP="00F90FD0">
      <w:pPr>
        <w:spacing w:before="240" w:line="360" w:lineRule="auto"/>
        <w:ind w:left="1440" w:firstLine="720"/>
        <w:jc w:val="both"/>
        <w:rPr>
          <w:rFonts w:asciiTheme="majorBidi" w:eastAsia="Times New Roman" w:hAnsiTheme="majorBidi" w:cstheme="majorBidi"/>
          <w:b/>
          <w:lang w:eastAsia="en-GB"/>
        </w:rPr>
      </w:pPr>
      <w:r w:rsidRPr="00F90FD0">
        <w:rPr>
          <w:rFonts w:asciiTheme="majorBidi" w:eastAsia="Times New Roman" w:hAnsiTheme="majorBidi" w:cstheme="majorBidi"/>
          <w:b/>
          <w:lang w:eastAsia="en-GB"/>
        </w:rPr>
        <w:t>AbdulMalik Haruna Wanka</w:t>
      </w:r>
    </w:p>
    <w:p w14:paraId="0C850ACC" w14:textId="5284B9C2" w:rsidR="000B1206" w:rsidRPr="00F90FD0" w:rsidRDefault="000B1206" w:rsidP="00F90FD0">
      <w:pPr>
        <w:pStyle w:val="NormalWeb"/>
        <w:jc w:val="both"/>
        <w:rPr>
          <w:rFonts w:asciiTheme="majorBidi" w:hAnsiTheme="majorBidi" w:cstheme="majorBidi"/>
          <w:b/>
          <w:bCs/>
          <w:i/>
          <w:iCs/>
        </w:rPr>
      </w:pPr>
      <w:r w:rsidRPr="00F90FD0">
        <w:rPr>
          <w:rFonts w:asciiTheme="majorBidi" w:hAnsiTheme="majorBidi" w:cstheme="majorBidi"/>
          <w:b/>
          <w:bCs/>
          <w:i/>
          <w:iCs/>
        </w:rPr>
        <w:t>Abstract</w:t>
      </w:r>
    </w:p>
    <w:p w14:paraId="354B37B3" w14:textId="177F5FA5" w:rsidR="00E65A10" w:rsidRPr="00F90FD0" w:rsidRDefault="00E65A10" w:rsidP="00F90FD0">
      <w:pPr>
        <w:pStyle w:val="NormalWeb"/>
        <w:jc w:val="both"/>
        <w:rPr>
          <w:rFonts w:asciiTheme="majorBidi" w:hAnsiTheme="majorBidi" w:cstheme="majorBidi"/>
          <w:i/>
          <w:iCs/>
        </w:rPr>
      </w:pPr>
      <w:r w:rsidRPr="00F90FD0">
        <w:rPr>
          <w:rFonts w:asciiTheme="majorBidi" w:hAnsiTheme="majorBidi" w:cstheme="majorBidi"/>
          <w:i/>
          <w:iCs/>
        </w:rPr>
        <w:t>This study examined the nexus between youth empowerment and national security in Nigeria, focusing on how empowering young people contributes to peace, stability, and development. It highlighted the positive roles of youth empowerment in reducing unemployment, curbing social vices, and mitigating the drivers of insecurity, such as insurgency, militancy, and cybercrime. The study further explored the challenges hindering effective youth empowerment, including corruption, inadequate funding, weak education systems, political exclusion, and cultural barriers, all of which exacerbate insecurity. Anchored on Human Capital Theory, Social Contract Theory, and the Frustration–Aggression Theory, the study emphasised that youth empowerment equips young people with skills and opportunities for productivity, strengthens trust between the state and citizens, and reduces the frustrations that often drive restiveness and violence. The study recommended expanding education and skills development opportunities, promoting economic inclusion and employment creation, and integrating youth empowerment into national security strategies. By addressing these challenges, the research argued that youth empowerment provides a preventive and transformative pathway to sustainable peace, security, and development in Nigeria.</w:t>
      </w:r>
    </w:p>
    <w:p w14:paraId="21A4A2EC" w14:textId="497DA3FD" w:rsidR="00E65A10" w:rsidRPr="00F90FD0" w:rsidRDefault="00E65A10" w:rsidP="00F90FD0">
      <w:pPr>
        <w:pStyle w:val="NormalWeb"/>
        <w:spacing w:line="480" w:lineRule="auto"/>
        <w:jc w:val="both"/>
        <w:rPr>
          <w:rFonts w:asciiTheme="majorBidi" w:hAnsiTheme="majorBidi" w:cstheme="majorBidi"/>
          <w:i/>
          <w:iCs/>
        </w:rPr>
      </w:pPr>
      <w:r w:rsidRPr="00F90FD0">
        <w:rPr>
          <w:rStyle w:val="Strong"/>
          <w:rFonts w:asciiTheme="majorBidi" w:hAnsiTheme="majorBidi" w:cstheme="majorBidi"/>
          <w:bCs w:val="0"/>
          <w:i/>
          <w:iCs/>
        </w:rPr>
        <w:t>Keywords:</w:t>
      </w:r>
      <w:r w:rsidRPr="00F90FD0">
        <w:rPr>
          <w:rFonts w:asciiTheme="majorBidi" w:hAnsiTheme="majorBidi" w:cstheme="majorBidi"/>
          <w:i/>
          <w:iCs/>
        </w:rPr>
        <w:t xml:space="preserve"> Youth Empowerment, National Security, </w:t>
      </w:r>
      <w:r w:rsidR="00FA162B" w:rsidRPr="00F90FD0">
        <w:rPr>
          <w:rFonts w:asciiTheme="majorBidi" w:hAnsiTheme="majorBidi" w:cstheme="majorBidi"/>
          <w:i/>
          <w:iCs/>
        </w:rPr>
        <w:t>Development, Social Stability and Employment.</w:t>
      </w:r>
    </w:p>
    <w:p w14:paraId="440B09DB" w14:textId="77777777" w:rsidR="00E65A10" w:rsidRPr="00F90FD0" w:rsidRDefault="00E65A10" w:rsidP="00F90FD0">
      <w:pPr>
        <w:pStyle w:val="NormalWeb"/>
        <w:spacing w:line="480" w:lineRule="auto"/>
        <w:jc w:val="both"/>
        <w:rPr>
          <w:rFonts w:asciiTheme="majorBidi" w:hAnsiTheme="majorBidi" w:cstheme="majorBidi"/>
          <w:b/>
          <w:bCs/>
        </w:rPr>
      </w:pPr>
      <w:r w:rsidRPr="00F90FD0">
        <w:rPr>
          <w:rFonts w:asciiTheme="majorBidi" w:hAnsiTheme="majorBidi" w:cstheme="majorBidi"/>
          <w:b/>
          <w:bCs/>
        </w:rPr>
        <w:t>1.0</w:t>
      </w:r>
      <w:r w:rsidRPr="00F90FD0">
        <w:rPr>
          <w:rFonts w:asciiTheme="majorBidi" w:hAnsiTheme="majorBidi" w:cstheme="majorBidi"/>
          <w:b/>
          <w:bCs/>
        </w:rPr>
        <w:tab/>
        <w:t>Introduction</w:t>
      </w:r>
    </w:p>
    <w:p w14:paraId="7685F364" w14:textId="77777777" w:rsidR="00E65A10" w:rsidRPr="00F90FD0" w:rsidRDefault="00E65A10" w:rsidP="00F90FD0">
      <w:pPr>
        <w:spacing w:before="240" w:after="100" w:afterAutospacing="1" w:line="480" w:lineRule="auto"/>
        <w:ind w:left="720"/>
        <w:jc w:val="both"/>
        <w:rPr>
          <w:rFonts w:asciiTheme="majorBidi" w:eastAsia="Times New Roman" w:hAnsiTheme="majorBidi" w:cstheme="majorBidi"/>
          <w:lang w:eastAsia="en-GB"/>
        </w:rPr>
      </w:pPr>
      <w:r w:rsidRPr="00F90FD0">
        <w:rPr>
          <w:rFonts w:asciiTheme="majorBidi" w:eastAsia="Times New Roman" w:hAnsiTheme="majorBidi" w:cstheme="majorBidi"/>
          <w:lang w:eastAsia="en-GB"/>
        </w:rPr>
        <w:t xml:space="preserve">Youth constitute the largest demographic group in Nigeria, with over 60% of the population under the age of 30 (National Bureau of Statistics [NBS], 2023). This demographic potential, if properly harnessed through empowerment, can catalyse sustainable development, peace, and security. However, when neglected, youth unemployment, poverty, and social exclusion often provide fertile ground for insecurity, violent extremism, and organised crime (Adebayo, 2020). </w:t>
      </w:r>
    </w:p>
    <w:p w14:paraId="0BD7458F" w14:textId="77777777" w:rsidR="00E65A10" w:rsidRPr="00F90FD0" w:rsidRDefault="00E65A10" w:rsidP="00F90FD0">
      <w:pPr>
        <w:spacing w:before="240" w:after="100" w:afterAutospacing="1" w:line="480" w:lineRule="auto"/>
        <w:ind w:left="720"/>
        <w:jc w:val="both"/>
        <w:rPr>
          <w:rFonts w:asciiTheme="majorBidi" w:eastAsia="Times New Roman" w:hAnsiTheme="majorBidi" w:cstheme="majorBidi"/>
          <w:lang w:eastAsia="en-GB"/>
        </w:rPr>
      </w:pPr>
      <w:r w:rsidRPr="00F90FD0">
        <w:rPr>
          <w:rFonts w:asciiTheme="majorBidi" w:eastAsia="Times New Roman" w:hAnsiTheme="majorBidi" w:cstheme="majorBidi"/>
          <w:lang w:eastAsia="en-GB"/>
        </w:rPr>
        <w:t xml:space="preserve">National security encompasses not only the protection of territorial integrity and sovereignty but also human security, which includes access to education, employment, health, and political participation (Eze, 2019). Empowering youth through education, skills acquisition, entrepreneurship, and civic engagement is essential in reducing their vulnerability to recruitment by extremist groups, militias, or criminal networks (Aliyu &amp; Musa, 2022). For </w:t>
      </w:r>
      <w:r w:rsidRPr="00F90FD0">
        <w:rPr>
          <w:rFonts w:asciiTheme="majorBidi" w:eastAsia="Times New Roman" w:hAnsiTheme="majorBidi" w:cstheme="majorBidi"/>
          <w:lang w:eastAsia="en-GB"/>
        </w:rPr>
        <w:lastRenderedPageBreak/>
        <w:t>instance, the Boko Haram insurgency in Northern Nigeria has been linked to systemic youth marginalisation, unemployment, and lack of opportunities (Olayemi, 2021).</w:t>
      </w:r>
    </w:p>
    <w:p w14:paraId="5C9426BC" w14:textId="77777777" w:rsidR="00E65A10" w:rsidRPr="00F90FD0" w:rsidRDefault="00E65A10" w:rsidP="00F90FD0">
      <w:pPr>
        <w:spacing w:before="240" w:after="100" w:afterAutospacing="1" w:line="480" w:lineRule="auto"/>
        <w:ind w:left="720"/>
        <w:jc w:val="both"/>
        <w:rPr>
          <w:rFonts w:asciiTheme="majorBidi" w:eastAsia="Times New Roman" w:hAnsiTheme="majorBidi" w:cstheme="majorBidi"/>
          <w:lang w:eastAsia="en-GB"/>
        </w:rPr>
      </w:pPr>
      <w:r w:rsidRPr="00F90FD0">
        <w:rPr>
          <w:rFonts w:asciiTheme="majorBidi" w:eastAsia="Times New Roman" w:hAnsiTheme="majorBidi" w:cstheme="majorBidi"/>
          <w:lang w:eastAsia="en-GB"/>
        </w:rPr>
        <w:t>Adegboyega (2023) affirms that youth empowerment enhances resilience, fosters innovation, and builds social cohesion, thereby strengthening national security. International organisations such as the United Nations Development Programme (UNDP, 2021) also stress that investing in youth capacities prevents conflict, reduces instability, and promotes inclusive governance. Initiatives like the Nigerian Youth Investment Fund (NYIF) and vocational training schemes across the states are efforts aimed at redirecting youthful energy towards productive engagement (Nwosu, 2024).</w:t>
      </w:r>
    </w:p>
    <w:p w14:paraId="3A9EE572" w14:textId="63E9DE32" w:rsidR="00E65A10" w:rsidRPr="00F90FD0" w:rsidRDefault="00E65A10" w:rsidP="00F90FD0">
      <w:pPr>
        <w:spacing w:before="240" w:after="100" w:afterAutospacing="1" w:line="480" w:lineRule="auto"/>
        <w:ind w:left="720"/>
        <w:jc w:val="both"/>
        <w:rPr>
          <w:rFonts w:asciiTheme="majorBidi" w:eastAsia="Times New Roman" w:hAnsiTheme="majorBidi" w:cstheme="majorBidi"/>
          <w:lang w:eastAsia="en-GB"/>
        </w:rPr>
      </w:pPr>
      <w:r w:rsidRPr="00F90FD0">
        <w:rPr>
          <w:rFonts w:asciiTheme="majorBidi" w:eastAsia="Times New Roman" w:hAnsiTheme="majorBidi" w:cstheme="majorBidi"/>
          <w:lang w:eastAsia="en-GB"/>
        </w:rPr>
        <w:t>Nonetheless, challenges persist. Issues such as corruption, policy inconsistency, weak institutional frameworks, and inadequate funding undermine youth empowerment programmes (Onwuka &amp; Ibrahim, 2020). Furthermore, digital exclusion and poor access to innovation ecosystems widen the gap between empowered and disenfranchised youth (Chukwuma, 2023). This imbalance poses a threat to national security, as alienated youths may resort to protests, cybercrime, or militancy as outlets for their frustration (Adeyemi, 2019; Suleiman, 2022).</w:t>
      </w:r>
    </w:p>
    <w:p w14:paraId="7CD51682" w14:textId="77777777" w:rsidR="00E65A10" w:rsidRPr="00F90FD0" w:rsidRDefault="00E65A10" w:rsidP="00F90FD0">
      <w:pPr>
        <w:spacing w:before="240" w:after="100" w:afterAutospacing="1" w:line="480" w:lineRule="auto"/>
        <w:ind w:left="720"/>
        <w:jc w:val="both"/>
        <w:rPr>
          <w:rFonts w:asciiTheme="majorBidi" w:eastAsia="Times New Roman" w:hAnsiTheme="majorBidi" w:cstheme="majorBidi"/>
          <w:lang w:eastAsia="en-GB"/>
        </w:rPr>
      </w:pPr>
      <w:r w:rsidRPr="00F90FD0">
        <w:rPr>
          <w:rFonts w:asciiTheme="majorBidi" w:eastAsia="Times New Roman" w:hAnsiTheme="majorBidi" w:cstheme="majorBidi"/>
          <w:lang w:eastAsia="en-GB"/>
        </w:rPr>
        <w:t>Therefore, understanding the nexus between youth empowerment and national security is vital for designing policies that harness the demographic dividend while mitigating insecurity risks. This study examines the contribution of youth empowerment initiatives to national security in Nigeria, identifies the challenges hindering their effectiveness, and explores strategies for building a more resilient and secure society.</w:t>
      </w:r>
    </w:p>
    <w:p w14:paraId="721BEE8B" w14:textId="77777777" w:rsidR="00C518C3" w:rsidRPr="00F90FD0" w:rsidRDefault="00C518C3" w:rsidP="00F90FD0">
      <w:pPr>
        <w:spacing w:before="240" w:after="100" w:afterAutospacing="1" w:line="480" w:lineRule="auto"/>
        <w:ind w:left="720"/>
        <w:jc w:val="both"/>
        <w:rPr>
          <w:rFonts w:asciiTheme="majorBidi" w:eastAsia="Times New Roman" w:hAnsiTheme="majorBidi" w:cstheme="majorBidi"/>
          <w:lang w:eastAsia="en-GB"/>
        </w:rPr>
      </w:pPr>
    </w:p>
    <w:p w14:paraId="40BF128A" w14:textId="77777777" w:rsidR="00C518C3" w:rsidRPr="00F90FD0" w:rsidRDefault="00C518C3" w:rsidP="00F90FD0">
      <w:pPr>
        <w:spacing w:before="240" w:after="100" w:afterAutospacing="1" w:line="480" w:lineRule="auto"/>
        <w:ind w:left="720"/>
        <w:jc w:val="both"/>
        <w:rPr>
          <w:rFonts w:asciiTheme="majorBidi" w:eastAsia="Times New Roman" w:hAnsiTheme="majorBidi" w:cstheme="majorBidi"/>
          <w:lang w:eastAsia="en-GB"/>
        </w:rPr>
      </w:pPr>
    </w:p>
    <w:p w14:paraId="15CD801A" w14:textId="1DFE0D71" w:rsidR="00E65A10" w:rsidRPr="00F90FD0" w:rsidRDefault="00E65A10" w:rsidP="00F90FD0">
      <w:pPr>
        <w:spacing w:before="240" w:after="100" w:afterAutospacing="1" w:line="240" w:lineRule="auto"/>
        <w:jc w:val="both"/>
        <w:rPr>
          <w:rFonts w:asciiTheme="majorBidi" w:eastAsia="Times New Roman" w:hAnsiTheme="majorBidi" w:cstheme="majorBidi"/>
          <w:b/>
          <w:bCs/>
          <w:lang w:eastAsia="en-GB"/>
        </w:rPr>
      </w:pPr>
      <w:r w:rsidRPr="00F90FD0">
        <w:rPr>
          <w:rFonts w:asciiTheme="majorBidi" w:eastAsia="Times New Roman" w:hAnsiTheme="majorBidi" w:cstheme="majorBidi"/>
          <w:b/>
          <w:bCs/>
          <w:lang w:eastAsia="en-GB"/>
        </w:rPr>
        <w:lastRenderedPageBreak/>
        <w:t xml:space="preserve">2.0 </w:t>
      </w:r>
      <w:r w:rsidR="00FA162B" w:rsidRPr="00F90FD0">
        <w:rPr>
          <w:rFonts w:asciiTheme="majorBidi" w:eastAsia="Times New Roman" w:hAnsiTheme="majorBidi" w:cstheme="majorBidi"/>
          <w:b/>
          <w:bCs/>
          <w:lang w:eastAsia="en-GB"/>
        </w:rPr>
        <w:tab/>
      </w:r>
      <w:r w:rsidRPr="00F90FD0">
        <w:rPr>
          <w:rFonts w:asciiTheme="majorBidi" w:eastAsia="Times New Roman" w:hAnsiTheme="majorBidi" w:cstheme="majorBidi"/>
          <w:b/>
          <w:bCs/>
          <w:lang w:eastAsia="en-GB"/>
        </w:rPr>
        <w:t>Conceptual Review</w:t>
      </w:r>
    </w:p>
    <w:p w14:paraId="3C5BEA83" w14:textId="7922C463" w:rsidR="00E65A10" w:rsidRPr="00F90FD0" w:rsidRDefault="00FA162B" w:rsidP="00F90FD0">
      <w:pPr>
        <w:pStyle w:val="Heading3"/>
        <w:spacing w:line="240" w:lineRule="auto"/>
        <w:jc w:val="both"/>
        <w:rPr>
          <w:rFonts w:asciiTheme="majorBidi" w:hAnsiTheme="majorBidi"/>
          <w:b/>
          <w:bCs/>
          <w:color w:val="auto"/>
          <w:sz w:val="24"/>
          <w:szCs w:val="24"/>
        </w:rPr>
      </w:pPr>
      <w:r w:rsidRPr="00F90FD0">
        <w:rPr>
          <w:rFonts w:asciiTheme="majorBidi" w:hAnsiTheme="majorBidi"/>
          <w:b/>
          <w:bCs/>
          <w:color w:val="auto"/>
          <w:sz w:val="24"/>
          <w:szCs w:val="24"/>
        </w:rPr>
        <w:t>2.1</w:t>
      </w:r>
      <w:r w:rsidRPr="00F90FD0">
        <w:rPr>
          <w:rFonts w:asciiTheme="majorBidi" w:hAnsiTheme="majorBidi"/>
          <w:b/>
          <w:bCs/>
          <w:color w:val="auto"/>
          <w:sz w:val="24"/>
          <w:szCs w:val="24"/>
        </w:rPr>
        <w:tab/>
        <w:t xml:space="preserve">Concept of Youth Empowerment </w:t>
      </w:r>
    </w:p>
    <w:p w14:paraId="2D406CCC" w14:textId="2DC42660" w:rsidR="00E65A10" w:rsidRPr="00F90FD0" w:rsidRDefault="00E65A10" w:rsidP="00F90FD0">
      <w:pPr>
        <w:spacing w:before="240" w:line="480" w:lineRule="auto"/>
        <w:ind w:left="720"/>
        <w:jc w:val="both"/>
        <w:rPr>
          <w:rFonts w:asciiTheme="majorBidi" w:hAnsiTheme="majorBidi" w:cstheme="majorBidi"/>
        </w:rPr>
      </w:pPr>
      <w:r w:rsidRPr="00F90FD0">
        <w:rPr>
          <w:rFonts w:asciiTheme="majorBidi" w:hAnsiTheme="majorBidi" w:cstheme="majorBidi"/>
        </w:rPr>
        <w:t xml:space="preserve">Youth empowerment is widely </w:t>
      </w:r>
      <w:r w:rsidR="00DD6F22" w:rsidRPr="00F90FD0">
        <w:rPr>
          <w:rFonts w:asciiTheme="majorBidi" w:hAnsiTheme="majorBidi" w:cstheme="majorBidi"/>
        </w:rPr>
        <w:t>conceptualized</w:t>
      </w:r>
      <w:r w:rsidRPr="00F90FD0">
        <w:rPr>
          <w:rFonts w:asciiTheme="majorBidi" w:hAnsiTheme="majorBidi" w:cstheme="majorBidi"/>
        </w:rPr>
        <w:t xml:space="preserve"> as the process of equipping young people with the skills, resources, opportunities, and confidence to actively participate in decision-making and contribute meaningfully to social, political, and economic development. According to Ibrahim and Mohammed (2020), youth empowerment is “the enhancement of young people’s capacities to make informed choices and transform those choices into desired outcomes.” Similarly, Okeke (2019) defines it as “a multidimensional process that promotes self-reliance, leadership, and social responsibility among youth.” Adegboyega (2023) adds that youth empowerment “involves building agency through education, employment, and participation in governance, thereby enabling youth to become productive citizens and catalysts of development.” Beyond fostering development, youth empowerment is increasingly recognised as a crucial mechanism for maintaining national security, since disempowered youths are more susceptible to recruitment into violent extremism, militancy, and criminal activities.</w:t>
      </w:r>
    </w:p>
    <w:p w14:paraId="1B9A9358" w14:textId="77777777" w:rsidR="00E65A10" w:rsidRPr="00F90FD0" w:rsidRDefault="00E65A10" w:rsidP="00F90FD0">
      <w:pPr>
        <w:spacing w:before="240" w:line="480" w:lineRule="auto"/>
        <w:ind w:left="720"/>
        <w:jc w:val="both"/>
        <w:rPr>
          <w:rFonts w:asciiTheme="majorBidi" w:hAnsiTheme="majorBidi" w:cstheme="majorBidi"/>
        </w:rPr>
      </w:pPr>
      <w:r w:rsidRPr="00F90FD0">
        <w:rPr>
          <w:rFonts w:asciiTheme="majorBidi" w:hAnsiTheme="majorBidi" w:cstheme="majorBidi"/>
        </w:rPr>
        <w:t>Youth empowerment encompasses multiple dimensions such as educational empowerment, which provides knowledge and critical skills, economic empowerment, which enhances access to jobs, entrepreneurship, and financial independence, political empowerment, which enables participation in governance and civic life, and social empowerment, which fosters self-esteem, leadership, and community engagement (Okeke, 2019). These dimensions are interrelated, and neglect in one sphere often undermines progress in others, with direct implications for peace and stability.</w:t>
      </w:r>
    </w:p>
    <w:p w14:paraId="14136A84" w14:textId="77777777" w:rsidR="00E65A10" w:rsidRPr="00F90FD0" w:rsidRDefault="00E65A10" w:rsidP="00F90FD0">
      <w:pPr>
        <w:spacing w:before="240" w:line="480" w:lineRule="auto"/>
        <w:ind w:left="720"/>
        <w:jc w:val="both"/>
        <w:rPr>
          <w:rFonts w:asciiTheme="majorBidi" w:hAnsiTheme="majorBidi" w:cstheme="majorBidi"/>
        </w:rPr>
      </w:pPr>
      <w:r w:rsidRPr="00F90FD0">
        <w:rPr>
          <w:rFonts w:asciiTheme="majorBidi" w:hAnsiTheme="majorBidi" w:cstheme="majorBidi"/>
        </w:rPr>
        <w:t xml:space="preserve">The United Nations Development Programme (UNDP, 2021) underscores that youth empowerment is central to achieving the Sustainable Development Goals (SDGs), particularly those related to poverty reduction, quality education, decent work, and peace. </w:t>
      </w:r>
      <w:r w:rsidRPr="00F90FD0">
        <w:rPr>
          <w:rFonts w:asciiTheme="majorBidi" w:hAnsiTheme="majorBidi" w:cstheme="majorBidi"/>
        </w:rPr>
        <w:lastRenderedPageBreak/>
        <w:t>Similarly, Eze (2022) emphasises that in fragile contexts such as Nigeria, empowering youth reduces their vulnerability to recruitment by violent groups, thereby directly linking empowerment to peace and security outcomes. Chukwuma (2023) further adds that youth empowerment should be inclusive to address barriers such as corruption, inequality, and digital exclusion, which often marginalise vulnerable groups like rural and female youth.</w:t>
      </w:r>
    </w:p>
    <w:p w14:paraId="47EA11BC" w14:textId="77777777" w:rsidR="00E65A10" w:rsidRPr="00F90FD0" w:rsidRDefault="00E65A10" w:rsidP="00F90FD0">
      <w:pPr>
        <w:spacing w:before="240" w:line="480" w:lineRule="auto"/>
        <w:ind w:left="720"/>
        <w:jc w:val="both"/>
        <w:rPr>
          <w:rFonts w:asciiTheme="majorBidi" w:hAnsiTheme="majorBidi" w:cstheme="majorBidi"/>
        </w:rPr>
      </w:pPr>
      <w:r w:rsidRPr="00F90FD0">
        <w:rPr>
          <w:rFonts w:asciiTheme="majorBidi" w:hAnsiTheme="majorBidi" w:cstheme="majorBidi"/>
        </w:rPr>
        <w:t>Youth empowerment is not a one-off intervention but an ongoing, adaptive process that enhances agency, expands capabilities, and builds resilience. Its ultimate goal is to transform young people from passive beneficiaries into active stakeholders in national development and in safeguarding national security (Kelechi, 2022).</w:t>
      </w:r>
    </w:p>
    <w:p w14:paraId="79B73395" w14:textId="77777777" w:rsidR="00E65A10" w:rsidRPr="00F90FD0" w:rsidRDefault="00E65A10" w:rsidP="00F90FD0">
      <w:pPr>
        <w:pStyle w:val="Heading2"/>
        <w:spacing w:line="480" w:lineRule="auto"/>
        <w:jc w:val="both"/>
        <w:rPr>
          <w:rFonts w:asciiTheme="majorBidi" w:hAnsiTheme="majorBidi"/>
          <w:b/>
          <w:bCs/>
          <w:color w:val="auto"/>
          <w:sz w:val="24"/>
          <w:szCs w:val="24"/>
        </w:rPr>
      </w:pPr>
      <w:r w:rsidRPr="00F90FD0">
        <w:rPr>
          <w:rFonts w:asciiTheme="majorBidi" w:hAnsiTheme="majorBidi"/>
          <w:b/>
          <w:bCs/>
          <w:color w:val="auto"/>
          <w:sz w:val="24"/>
          <w:szCs w:val="24"/>
        </w:rPr>
        <w:t>2.2</w:t>
      </w:r>
      <w:r w:rsidRPr="00F90FD0">
        <w:rPr>
          <w:rFonts w:asciiTheme="majorBidi" w:hAnsiTheme="majorBidi"/>
          <w:b/>
          <w:bCs/>
          <w:color w:val="auto"/>
          <w:sz w:val="24"/>
          <w:szCs w:val="24"/>
        </w:rPr>
        <w:tab/>
        <w:t>Concept of National Security</w:t>
      </w:r>
    </w:p>
    <w:p w14:paraId="0442D69D" w14:textId="77777777" w:rsidR="00E65A10" w:rsidRPr="00F90FD0" w:rsidRDefault="00E65A10" w:rsidP="00F90FD0">
      <w:pPr>
        <w:spacing w:before="240" w:line="480" w:lineRule="auto"/>
        <w:ind w:left="720"/>
        <w:jc w:val="both"/>
        <w:rPr>
          <w:rFonts w:asciiTheme="majorBidi" w:hAnsiTheme="majorBidi" w:cstheme="majorBidi"/>
        </w:rPr>
      </w:pPr>
      <w:r w:rsidRPr="00F90FD0">
        <w:rPr>
          <w:rFonts w:asciiTheme="majorBidi" w:hAnsiTheme="majorBidi" w:cstheme="majorBidi"/>
        </w:rPr>
        <w:t>National security is a multidimensional concept that extends beyond the traditional notion of safeguarding territorial integrity from external aggression. It encompasses the protection of a nation's political, economic, social, and environmental systems, as well as the safety and well-being of its citizens (Okoye, 2019). In contemporary scholarship, national security is not limited to military defence; rather, it encompasses human security, addressing issues such as poverty, unemployment, health, food security, and social justice as integral to maintaining peace and stability (Afolabi &amp; Ojo, 2020).</w:t>
      </w:r>
    </w:p>
    <w:p w14:paraId="133005B4" w14:textId="77777777" w:rsidR="00E65A10" w:rsidRPr="00F90FD0" w:rsidRDefault="00E65A10" w:rsidP="00F90FD0">
      <w:pPr>
        <w:spacing w:before="240" w:line="480" w:lineRule="auto"/>
        <w:ind w:left="720"/>
        <w:jc w:val="both"/>
        <w:rPr>
          <w:rFonts w:asciiTheme="majorBidi" w:hAnsiTheme="majorBidi" w:cstheme="majorBidi"/>
        </w:rPr>
      </w:pPr>
      <w:r w:rsidRPr="00F90FD0">
        <w:rPr>
          <w:rFonts w:asciiTheme="majorBidi" w:hAnsiTheme="majorBidi" w:cstheme="majorBidi"/>
        </w:rPr>
        <w:t xml:space="preserve">According to Eze (2021), national security encompasses the preservation of sovereignty, protection of lives and property, promotion of economic development, and prevention of internal threats, including terrorism, insurgency, cybercrime, and communal conflicts. In the same vein, Musa and Ibrahim (2022) opine that security must be understood holistically, integrating political stability, economic resilience, social cohesion, and environmental sustainability. The United Nations (2018) also emphasises that sustainable security cannot be </w:t>
      </w:r>
      <w:r w:rsidRPr="00F90FD0">
        <w:rPr>
          <w:rFonts w:asciiTheme="majorBidi" w:hAnsiTheme="majorBidi" w:cstheme="majorBidi"/>
        </w:rPr>
        <w:lastRenderedPageBreak/>
        <w:t>achieved solely through force, but rather requires inclusive governance, strong institutions, and an equitable distribution of resources.</w:t>
      </w:r>
    </w:p>
    <w:p w14:paraId="34577480" w14:textId="77777777" w:rsidR="00E65A10" w:rsidRPr="00F90FD0" w:rsidRDefault="00E65A10" w:rsidP="00F90FD0">
      <w:pPr>
        <w:spacing w:before="240" w:line="480" w:lineRule="auto"/>
        <w:ind w:left="720"/>
        <w:jc w:val="both"/>
        <w:rPr>
          <w:rFonts w:asciiTheme="majorBidi" w:hAnsiTheme="majorBidi" w:cstheme="majorBidi"/>
        </w:rPr>
      </w:pPr>
      <w:r w:rsidRPr="00F90FD0">
        <w:rPr>
          <w:rFonts w:asciiTheme="majorBidi" w:hAnsiTheme="majorBidi" w:cstheme="majorBidi"/>
        </w:rPr>
        <w:t>According to Nwosu, (2024) national security is divided in key dimensions, such as political security, which ensures stable governance and institutional legitimacy; economic security, which reduces poverty and fosters sustainable growth; military security, which safeguards territorial integrity; environmental security, which addresses climate change and resource scarcity; and cyber security, which protects against hacking, cyber terrorism, and disinformation. These dimensions are interconnected, and weakness in one often undermines the whole system.</w:t>
      </w:r>
    </w:p>
    <w:p w14:paraId="1A1D2F7D" w14:textId="77777777" w:rsidR="00E65A10" w:rsidRPr="00F90FD0" w:rsidRDefault="00E65A10" w:rsidP="00F90FD0">
      <w:pPr>
        <w:spacing w:before="240" w:line="480" w:lineRule="auto"/>
        <w:ind w:left="720"/>
        <w:jc w:val="both"/>
        <w:rPr>
          <w:rFonts w:asciiTheme="majorBidi" w:hAnsiTheme="majorBidi" w:cstheme="majorBidi"/>
        </w:rPr>
      </w:pPr>
      <w:r w:rsidRPr="00F90FD0">
        <w:rPr>
          <w:rFonts w:asciiTheme="majorBidi" w:hAnsiTheme="majorBidi" w:cstheme="majorBidi"/>
        </w:rPr>
        <w:t>In Nigeria, national security is persistently threatened by insurgency, banditry, militancy, and youth restiveness, largely rooted in unemployment and marginalisation (Olayemi, 2021). This demonstrates the close link between security and development, where neglect of social and economic empowerment, particularly among young people, exacerbates instability. As Adegboyega (2023) argues, no state can sustain long-term security without addressing poverty, inequality, corruption, and weak institutions. Essentially, national security encompasses not only the absence of conflict but also the presence of peace, justice, human rights, and development.</w:t>
      </w:r>
    </w:p>
    <w:p w14:paraId="6CB391D8" w14:textId="77777777" w:rsidR="00E65A10" w:rsidRPr="00F90FD0" w:rsidRDefault="00E65A10" w:rsidP="00F90FD0">
      <w:pPr>
        <w:pStyle w:val="Heading3"/>
        <w:spacing w:line="480" w:lineRule="auto"/>
        <w:jc w:val="both"/>
        <w:rPr>
          <w:rFonts w:asciiTheme="majorBidi" w:hAnsiTheme="majorBidi"/>
          <w:b/>
          <w:bCs/>
          <w:color w:val="auto"/>
          <w:sz w:val="24"/>
          <w:szCs w:val="24"/>
        </w:rPr>
      </w:pPr>
      <w:r w:rsidRPr="00F90FD0">
        <w:rPr>
          <w:rFonts w:asciiTheme="majorBidi" w:hAnsiTheme="majorBidi"/>
          <w:b/>
          <w:bCs/>
          <w:color w:val="auto"/>
          <w:sz w:val="24"/>
          <w:szCs w:val="24"/>
        </w:rPr>
        <w:t>2.3</w:t>
      </w:r>
      <w:r w:rsidRPr="00F90FD0">
        <w:rPr>
          <w:rFonts w:asciiTheme="majorBidi" w:hAnsiTheme="majorBidi"/>
          <w:b/>
          <w:bCs/>
          <w:color w:val="auto"/>
          <w:sz w:val="24"/>
          <w:szCs w:val="24"/>
        </w:rPr>
        <w:tab/>
        <w:t>The Nexus between Youth Empowerment and National Security</w:t>
      </w:r>
    </w:p>
    <w:p w14:paraId="3FEEF797" w14:textId="77777777" w:rsidR="00E65A10" w:rsidRPr="00F90FD0" w:rsidRDefault="00E65A10" w:rsidP="00F90FD0">
      <w:pPr>
        <w:spacing w:before="240" w:line="480" w:lineRule="auto"/>
        <w:ind w:left="720"/>
        <w:jc w:val="both"/>
        <w:rPr>
          <w:rFonts w:asciiTheme="majorBidi" w:hAnsiTheme="majorBidi" w:cstheme="majorBidi"/>
        </w:rPr>
      </w:pPr>
      <w:r w:rsidRPr="00F90FD0">
        <w:rPr>
          <w:rFonts w:asciiTheme="majorBidi" w:hAnsiTheme="majorBidi" w:cstheme="majorBidi"/>
        </w:rPr>
        <w:t xml:space="preserve">The relationship between youth empowerment and national security is both direct and reciprocal. Empowered youth contribute to peace, innovation, and development, while disempowered youth are more vulnerable to insecurity, violence, and instability (Okafor, 2021). Sustainable security cannot exist where young people face unemployment, exclusion, and alienation, as these conditions foster radicalisation, militancy, and crime (Adebayo, </w:t>
      </w:r>
      <w:r w:rsidRPr="00F90FD0">
        <w:rPr>
          <w:rFonts w:asciiTheme="majorBidi" w:hAnsiTheme="majorBidi" w:cstheme="majorBidi"/>
        </w:rPr>
        <w:lastRenderedPageBreak/>
        <w:t>2020). Conversely, when equipped with education, employment, and civic opportunities, youth become active stakeholders in safeguarding stability (Aliyu &amp; Musa, 2022).</w:t>
      </w:r>
    </w:p>
    <w:p w14:paraId="4D9D39E4" w14:textId="597CA112" w:rsidR="00E65A10" w:rsidRPr="00F90FD0" w:rsidRDefault="00E65A10" w:rsidP="00F90FD0">
      <w:pPr>
        <w:spacing w:before="240" w:line="480" w:lineRule="auto"/>
        <w:ind w:left="720"/>
        <w:jc w:val="both"/>
        <w:rPr>
          <w:rFonts w:asciiTheme="majorBidi" w:hAnsiTheme="majorBidi" w:cstheme="majorBidi"/>
        </w:rPr>
      </w:pPr>
      <w:r w:rsidRPr="00F90FD0">
        <w:rPr>
          <w:rFonts w:asciiTheme="majorBidi" w:hAnsiTheme="majorBidi" w:cstheme="majorBidi"/>
        </w:rPr>
        <w:t xml:space="preserve">Eze (2022) </w:t>
      </w:r>
      <w:r w:rsidR="00F25883" w:rsidRPr="00F90FD0">
        <w:rPr>
          <w:rFonts w:asciiTheme="majorBidi" w:hAnsiTheme="majorBidi" w:cstheme="majorBidi"/>
        </w:rPr>
        <w:t>emphasizes</w:t>
      </w:r>
      <w:r w:rsidRPr="00F90FD0">
        <w:rPr>
          <w:rFonts w:asciiTheme="majorBidi" w:hAnsiTheme="majorBidi" w:cstheme="majorBidi"/>
        </w:rPr>
        <w:t xml:space="preserve"> that empowerment plays both preventive and transformative roles. Preventively, it reduces the likelihood of youth joining insurgent groups, gangs, or engaging in cybercrime. </w:t>
      </w:r>
      <w:r w:rsidR="00F25883" w:rsidRPr="00F90FD0">
        <w:rPr>
          <w:rFonts w:asciiTheme="majorBidi" w:hAnsiTheme="majorBidi" w:cstheme="majorBidi"/>
        </w:rPr>
        <w:t>Transformative</w:t>
      </w:r>
      <w:r w:rsidRPr="00F90FD0">
        <w:rPr>
          <w:rFonts w:asciiTheme="majorBidi" w:hAnsiTheme="majorBidi" w:cstheme="majorBidi"/>
        </w:rPr>
        <w:t>, it positions them as peacebuilders and innovators. Vocational training schemes, the Nigerian Youth Investment Fund, and digital hubs illustrate how productive engagement reduces vulnerability to violent recruitment (Nwosu, 2024).</w:t>
      </w:r>
    </w:p>
    <w:p w14:paraId="23C2B818" w14:textId="2085231B" w:rsidR="00E65A10" w:rsidRPr="00F90FD0" w:rsidRDefault="00E65A10" w:rsidP="00F90FD0">
      <w:pPr>
        <w:spacing w:before="240" w:line="480" w:lineRule="auto"/>
        <w:ind w:left="720"/>
        <w:jc w:val="both"/>
        <w:rPr>
          <w:rFonts w:asciiTheme="majorBidi" w:hAnsiTheme="majorBidi" w:cstheme="majorBidi"/>
        </w:rPr>
      </w:pPr>
      <w:r w:rsidRPr="00F90FD0">
        <w:rPr>
          <w:rFonts w:asciiTheme="majorBidi" w:hAnsiTheme="majorBidi" w:cstheme="majorBidi"/>
        </w:rPr>
        <w:t xml:space="preserve">This nexus aligns with the global human security agenda, which extends beyond military </w:t>
      </w:r>
      <w:r w:rsidR="00F25883" w:rsidRPr="00F90FD0">
        <w:rPr>
          <w:rFonts w:asciiTheme="majorBidi" w:hAnsiTheme="majorBidi" w:cstheme="majorBidi"/>
        </w:rPr>
        <w:t>defense</w:t>
      </w:r>
      <w:r w:rsidRPr="00F90FD0">
        <w:rPr>
          <w:rFonts w:asciiTheme="majorBidi" w:hAnsiTheme="majorBidi" w:cstheme="majorBidi"/>
        </w:rPr>
        <w:t xml:space="preserve"> to include social and economic stability. The United Nations (2018) notes that peace cannot be achieved without addressing unemployment, poverty, and inequality. Exclusion and </w:t>
      </w:r>
      <w:r w:rsidR="00F25883" w:rsidRPr="00F90FD0">
        <w:rPr>
          <w:rFonts w:asciiTheme="majorBidi" w:hAnsiTheme="majorBidi" w:cstheme="majorBidi"/>
        </w:rPr>
        <w:t>marginalization</w:t>
      </w:r>
      <w:r w:rsidRPr="00F90FD0">
        <w:rPr>
          <w:rFonts w:asciiTheme="majorBidi" w:hAnsiTheme="majorBidi" w:cstheme="majorBidi"/>
        </w:rPr>
        <w:t xml:space="preserve"> often escalate into frustration, creating fertile ground for insecurity.</w:t>
      </w:r>
    </w:p>
    <w:p w14:paraId="001D4983" w14:textId="77777777" w:rsidR="00E65A10" w:rsidRPr="00F90FD0" w:rsidRDefault="00E65A10" w:rsidP="00F90FD0">
      <w:pPr>
        <w:spacing w:before="240" w:line="480" w:lineRule="auto"/>
        <w:ind w:left="720"/>
        <w:jc w:val="both"/>
        <w:rPr>
          <w:rFonts w:asciiTheme="majorBidi" w:hAnsiTheme="majorBidi" w:cstheme="majorBidi"/>
        </w:rPr>
      </w:pPr>
      <w:r w:rsidRPr="00F90FD0">
        <w:rPr>
          <w:rFonts w:asciiTheme="majorBidi" w:hAnsiTheme="majorBidi" w:cstheme="majorBidi"/>
        </w:rPr>
        <w:t>Chukwuma (2023) notes that in today's digital age, equipping young people with technological and entrepreneurial skills enhances competitiveness and reduces unrest. Digital empowerment not only creates pathways for innovation and self-employment but also limits recruitment into extremist or cybercriminal networks.</w:t>
      </w:r>
    </w:p>
    <w:p w14:paraId="7E99E36E" w14:textId="77777777" w:rsidR="00E65A10" w:rsidRPr="00F90FD0" w:rsidRDefault="00E65A10" w:rsidP="00F90FD0">
      <w:pPr>
        <w:spacing w:before="240" w:line="480" w:lineRule="auto"/>
        <w:ind w:left="720"/>
        <w:jc w:val="both"/>
        <w:rPr>
          <w:rFonts w:asciiTheme="majorBidi" w:hAnsiTheme="majorBidi" w:cstheme="majorBidi"/>
        </w:rPr>
      </w:pPr>
      <w:r w:rsidRPr="00F90FD0">
        <w:rPr>
          <w:rFonts w:asciiTheme="majorBidi" w:hAnsiTheme="majorBidi" w:cstheme="majorBidi"/>
        </w:rPr>
        <w:t>Nigeria provides stark examples, such as Niger Delta militancy, Boko Haram insurgency, and rising cybercrime among urban youth, popularly known as “Yahoo” (Olayemi, 2021). These examples illustrate how neglecting youth empowerment directly undermines security. Thus, youth empowerment is not just a development tool but a security imperative, and central to building resilience, stability, and sustainable peace.</w:t>
      </w:r>
    </w:p>
    <w:p w14:paraId="70B6DFAE" w14:textId="77777777" w:rsidR="00E65A10" w:rsidRPr="00F90FD0" w:rsidRDefault="00E65A10" w:rsidP="00F90FD0">
      <w:pPr>
        <w:pStyle w:val="Heading3"/>
        <w:spacing w:line="480" w:lineRule="auto"/>
        <w:jc w:val="both"/>
        <w:rPr>
          <w:rFonts w:asciiTheme="majorBidi" w:hAnsiTheme="majorBidi"/>
          <w:b/>
          <w:bCs/>
          <w:color w:val="auto"/>
          <w:sz w:val="24"/>
          <w:szCs w:val="24"/>
        </w:rPr>
      </w:pPr>
      <w:r w:rsidRPr="00F90FD0">
        <w:rPr>
          <w:rFonts w:asciiTheme="majorBidi" w:hAnsiTheme="majorBidi"/>
          <w:b/>
          <w:bCs/>
          <w:color w:val="auto"/>
          <w:sz w:val="24"/>
          <w:szCs w:val="24"/>
        </w:rPr>
        <w:t>2.4</w:t>
      </w:r>
      <w:r w:rsidRPr="00F90FD0">
        <w:rPr>
          <w:rFonts w:asciiTheme="majorBidi" w:hAnsiTheme="majorBidi"/>
          <w:b/>
          <w:bCs/>
          <w:color w:val="auto"/>
          <w:sz w:val="24"/>
          <w:szCs w:val="24"/>
        </w:rPr>
        <w:tab/>
        <w:t>Ways Empowering Young People Contributes to National Security</w:t>
      </w:r>
    </w:p>
    <w:p w14:paraId="32B01404" w14:textId="77777777" w:rsidR="00E65A10" w:rsidRPr="00F90FD0" w:rsidRDefault="00E65A10" w:rsidP="00F90FD0">
      <w:pPr>
        <w:spacing w:before="240" w:line="480" w:lineRule="auto"/>
        <w:ind w:left="720"/>
        <w:jc w:val="both"/>
        <w:rPr>
          <w:rFonts w:asciiTheme="majorBidi" w:hAnsiTheme="majorBidi" w:cstheme="majorBidi"/>
        </w:rPr>
      </w:pPr>
      <w:r w:rsidRPr="00F90FD0">
        <w:rPr>
          <w:rFonts w:asciiTheme="majorBidi" w:hAnsiTheme="majorBidi" w:cstheme="majorBidi"/>
        </w:rPr>
        <w:t xml:space="preserve">Empowering young people plays a crucial role in strengthening national security by addressing the root causes of insecurity and promoting sustainable peace. Firstly, youth empowerment reduces unemployment, which is one of the primary drivers of restiveness, </w:t>
      </w:r>
      <w:r w:rsidRPr="00F90FD0">
        <w:rPr>
          <w:rFonts w:asciiTheme="majorBidi" w:hAnsiTheme="majorBidi" w:cstheme="majorBidi"/>
        </w:rPr>
        <w:lastRenderedPageBreak/>
        <w:t>crime, and insurgency. When young people gain access to skills training, decent jobs, and entrepreneurship opportunities, they are less likely to be recruited into violent groups or engage in criminal activities. This aligns with the assertion of the United Nations Development Programme (2018) that economic empowerment enhances resilience against extremism.</w:t>
      </w:r>
    </w:p>
    <w:p w14:paraId="27FCB665" w14:textId="77777777" w:rsidR="00E65A10" w:rsidRPr="00F90FD0" w:rsidRDefault="00E65A10" w:rsidP="00F90FD0">
      <w:pPr>
        <w:spacing w:before="240" w:line="480" w:lineRule="auto"/>
        <w:ind w:left="720"/>
        <w:jc w:val="both"/>
        <w:rPr>
          <w:rFonts w:asciiTheme="majorBidi" w:hAnsiTheme="majorBidi" w:cstheme="majorBidi"/>
        </w:rPr>
      </w:pPr>
      <w:r w:rsidRPr="00F90FD0">
        <w:rPr>
          <w:rFonts w:asciiTheme="majorBidi" w:hAnsiTheme="majorBidi" w:cstheme="majorBidi"/>
        </w:rPr>
        <w:t>Secondly, youth empowerment promotes civic engagement and political participation. When young people are included in governance and decision-making processes, they develop a sense of belonging and responsibility toward their nation. This discourages violent protests and strengthens democratic institutions (Chukwuma, 2023).</w:t>
      </w:r>
    </w:p>
    <w:p w14:paraId="24EE0B79" w14:textId="77777777" w:rsidR="00E65A10" w:rsidRPr="00F90FD0" w:rsidRDefault="00E65A10" w:rsidP="00F90FD0">
      <w:pPr>
        <w:spacing w:before="240" w:line="480" w:lineRule="auto"/>
        <w:ind w:left="720"/>
        <w:jc w:val="both"/>
        <w:rPr>
          <w:rFonts w:asciiTheme="majorBidi" w:hAnsiTheme="majorBidi" w:cstheme="majorBidi"/>
        </w:rPr>
      </w:pPr>
      <w:r w:rsidRPr="00F90FD0">
        <w:rPr>
          <w:rFonts w:asciiTheme="majorBidi" w:hAnsiTheme="majorBidi" w:cstheme="majorBidi"/>
        </w:rPr>
        <w:t>Thirdly, empowering young people with education and technological skills enhances their competitiveness in the digital economy. This reduces the prevalence of cybercrime, which has become a major security concern in Nigeria and globally. By channelling youth energy into innovation, technology, and entrepreneurship, societies can transform potential threats into national assets (Olayemi, 2021).</w:t>
      </w:r>
    </w:p>
    <w:p w14:paraId="5B3ADF12" w14:textId="77777777" w:rsidR="00E65A10" w:rsidRPr="00F90FD0" w:rsidRDefault="00E65A10" w:rsidP="00F90FD0">
      <w:pPr>
        <w:spacing w:before="240" w:line="480" w:lineRule="auto"/>
        <w:ind w:left="720"/>
        <w:jc w:val="both"/>
        <w:rPr>
          <w:rFonts w:asciiTheme="majorBidi" w:hAnsiTheme="majorBidi" w:cstheme="majorBidi"/>
        </w:rPr>
      </w:pPr>
      <w:r w:rsidRPr="00F90FD0">
        <w:rPr>
          <w:rFonts w:asciiTheme="majorBidi" w:hAnsiTheme="majorBidi" w:cstheme="majorBidi"/>
        </w:rPr>
        <w:t>Furthermore, social empowerment through mentorship, leadership training, and value reorientation helps young people embrace non-violent means of conflict resolution. As noted by Adebayo (2020), when youth are given platforms to contribute positively, they act as agents of peace rather than perpetrators of violence.</w:t>
      </w:r>
    </w:p>
    <w:p w14:paraId="7C8CA5A1" w14:textId="77777777" w:rsidR="00E65A10" w:rsidRPr="00F90FD0" w:rsidRDefault="00E65A10" w:rsidP="00F90FD0">
      <w:pPr>
        <w:spacing w:before="240" w:line="480" w:lineRule="auto"/>
        <w:ind w:left="720"/>
        <w:jc w:val="both"/>
        <w:rPr>
          <w:rFonts w:asciiTheme="majorBidi" w:hAnsiTheme="majorBidi" w:cstheme="majorBidi"/>
        </w:rPr>
      </w:pPr>
      <w:r w:rsidRPr="00F90FD0">
        <w:rPr>
          <w:rFonts w:asciiTheme="majorBidi" w:hAnsiTheme="majorBidi" w:cstheme="majorBidi"/>
        </w:rPr>
        <w:t>Targeting youth empowerment, such as vocational training, entrepreneurship funding, and digital literacy programs, has been identified as effective in reducing militancy in the Niger Delta and curbing radicalisation in the Northeast. Thus, empowering young people not only addresses socio-economic vulnerabilities but also strengthens national stability, cohesion, and long-term security.</w:t>
      </w:r>
    </w:p>
    <w:p w14:paraId="3ABB0780" w14:textId="77777777" w:rsidR="00E65A10" w:rsidRPr="00F90FD0" w:rsidRDefault="00E65A10" w:rsidP="00F90FD0">
      <w:pPr>
        <w:pStyle w:val="Heading3"/>
        <w:spacing w:line="480" w:lineRule="auto"/>
        <w:ind w:left="720" w:hanging="720"/>
        <w:jc w:val="both"/>
        <w:rPr>
          <w:rFonts w:asciiTheme="majorBidi" w:hAnsiTheme="majorBidi"/>
          <w:b/>
          <w:bCs/>
          <w:color w:val="auto"/>
          <w:sz w:val="24"/>
          <w:szCs w:val="24"/>
        </w:rPr>
      </w:pPr>
      <w:r w:rsidRPr="00F90FD0">
        <w:rPr>
          <w:rFonts w:asciiTheme="majorBidi" w:hAnsiTheme="majorBidi"/>
          <w:b/>
          <w:bCs/>
          <w:color w:val="auto"/>
          <w:sz w:val="24"/>
          <w:szCs w:val="24"/>
        </w:rPr>
        <w:lastRenderedPageBreak/>
        <w:t>2.5</w:t>
      </w:r>
      <w:r w:rsidRPr="00F90FD0">
        <w:rPr>
          <w:rFonts w:asciiTheme="majorBidi" w:hAnsiTheme="majorBidi"/>
          <w:b/>
          <w:bCs/>
          <w:color w:val="auto"/>
          <w:sz w:val="24"/>
          <w:szCs w:val="24"/>
        </w:rPr>
        <w:tab/>
        <w:t>Challenges Hindering Effective Youth Empowerment and the Implications to National Security</w:t>
      </w:r>
    </w:p>
    <w:p w14:paraId="341B96A3" w14:textId="0CF76FE8" w:rsidR="00E65A10" w:rsidRPr="00F90FD0" w:rsidRDefault="00E65A10" w:rsidP="00F90FD0">
      <w:pPr>
        <w:spacing w:before="240" w:line="480" w:lineRule="auto"/>
        <w:ind w:left="720"/>
        <w:jc w:val="both"/>
        <w:rPr>
          <w:rFonts w:asciiTheme="majorBidi" w:hAnsiTheme="majorBidi" w:cstheme="majorBidi"/>
        </w:rPr>
      </w:pPr>
      <w:r w:rsidRPr="00F90FD0">
        <w:rPr>
          <w:rFonts w:asciiTheme="majorBidi" w:hAnsiTheme="majorBidi" w:cstheme="majorBidi"/>
        </w:rPr>
        <w:t xml:space="preserve">Despite the </w:t>
      </w:r>
      <w:r w:rsidR="00CB4235" w:rsidRPr="00F90FD0">
        <w:rPr>
          <w:rFonts w:asciiTheme="majorBidi" w:hAnsiTheme="majorBidi" w:cstheme="majorBidi"/>
        </w:rPr>
        <w:t>recognized</w:t>
      </w:r>
      <w:r w:rsidRPr="00F90FD0">
        <w:rPr>
          <w:rFonts w:asciiTheme="majorBidi" w:hAnsiTheme="majorBidi" w:cstheme="majorBidi"/>
        </w:rPr>
        <w:t xml:space="preserve"> importance of youth empowerment in fostering stability, several challenges hinder its effective implementation. One of the foremost challenges is high unemployment and </w:t>
      </w:r>
      <w:r w:rsidR="00CB4235" w:rsidRPr="00F90FD0">
        <w:rPr>
          <w:rFonts w:asciiTheme="majorBidi" w:hAnsiTheme="majorBidi" w:cstheme="majorBidi"/>
        </w:rPr>
        <w:t>unemployment</w:t>
      </w:r>
      <w:r w:rsidRPr="00F90FD0">
        <w:rPr>
          <w:rFonts w:asciiTheme="majorBidi" w:hAnsiTheme="majorBidi" w:cstheme="majorBidi"/>
        </w:rPr>
        <w:t>. Nigeria, like many developing nations, has a large youthful population, but limited job opportunities, and this leaves many frustrated and vulnerable to recruitment into violent groups, militancy, or cybercrime (Olayemi, 2021). This poses a direct threat to national security, as idle youth often channel their energy into disruptive activities.</w:t>
      </w:r>
    </w:p>
    <w:p w14:paraId="216EBC97" w14:textId="77777777" w:rsidR="00E65A10" w:rsidRPr="00F90FD0" w:rsidRDefault="00E65A10" w:rsidP="00F90FD0">
      <w:pPr>
        <w:spacing w:before="240" w:line="480" w:lineRule="auto"/>
        <w:ind w:left="720"/>
        <w:jc w:val="both"/>
        <w:rPr>
          <w:rFonts w:asciiTheme="majorBidi" w:hAnsiTheme="majorBidi" w:cstheme="majorBidi"/>
        </w:rPr>
      </w:pPr>
      <w:r w:rsidRPr="00F90FD0">
        <w:rPr>
          <w:rFonts w:asciiTheme="majorBidi" w:hAnsiTheme="majorBidi" w:cstheme="majorBidi"/>
        </w:rPr>
        <w:t>Another major obstacle is inadequate funding and poor implementation of empowerment programs. While governments and development partners often design youth-targeted initiatives, corruption, resource mismanagement, and weak monitoring frameworks hinder their success. As Chukwuma (2023) notes, without transparency and accountability, youth programs fail to reach their intended beneficiaries, resulting in disillusionment and distrust toward the state, which in turn weakens national security.</w:t>
      </w:r>
    </w:p>
    <w:p w14:paraId="3045AA5F" w14:textId="34183060" w:rsidR="00E65A10" w:rsidRPr="00F90FD0" w:rsidRDefault="00E65A10" w:rsidP="00F90FD0">
      <w:pPr>
        <w:spacing w:before="240" w:line="480" w:lineRule="auto"/>
        <w:ind w:left="720"/>
        <w:jc w:val="both"/>
        <w:rPr>
          <w:rFonts w:asciiTheme="majorBidi" w:hAnsiTheme="majorBidi" w:cstheme="majorBidi"/>
        </w:rPr>
      </w:pPr>
      <w:r w:rsidRPr="00F90FD0">
        <w:rPr>
          <w:rFonts w:asciiTheme="majorBidi" w:hAnsiTheme="majorBidi" w:cstheme="majorBidi"/>
        </w:rPr>
        <w:t xml:space="preserve">Educational deficiencies also undermine empowerment. Many young people lack access to quality education and market-relevant skills, leaving them ill-prepared for the demands of the modern economy. This educational gap perpetuates poverty and increases susceptibility to </w:t>
      </w:r>
      <w:r w:rsidR="00270F79" w:rsidRPr="00F90FD0">
        <w:rPr>
          <w:rFonts w:asciiTheme="majorBidi" w:hAnsiTheme="majorBidi" w:cstheme="majorBidi"/>
        </w:rPr>
        <w:t>radicalization</w:t>
      </w:r>
      <w:r w:rsidRPr="00F90FD0">
        <w:rPr>
          <w:rFonts w:asciiTheme="majorBidi" w:hAnsiTheme="majorBidi" w:cstheme="majorBidi"/>
        </w:rPr>
        <w:t xml:space="preserve"> and violent extremism (UNDP, 2018).</w:t>
      </w:r>
    </w:p>
    <w:p w14:paraId="7BA5DD38" w14:textId="0F0FB4ED" w:rsidR="00E65A10" w:rsidRPr="00F90FD0" w:rsidRDefault="00E65A10" w:rsidP="00F90FD0">
      <w:pPr>
        <w:spacing w:before="240" w:line="480" w:lineRule="auto"/>
        <w:ind w:left="720"/>
        <w:jc w:val="both"/>
        <w:rPr>
          <w:rFonts w:asciiTheme="majorBidi" w:hAnsiTheme="majorBidi" w:cstheme="majorBidi"/>
        </w:rPr>
      </w:pPr>
      <w:r w:rsidRPr="00F90FD0">
        <w:rPr>
          <w:rFonts w:asciiTheme="majorBidi" w:hAnsiTheme="majorBidi" w:cstheme="majorBidi"/>
        </w:rPr>
        <w:t xml:space="preserve">Additionally, political exclusion remains a significant challenge. Youth are often </w:t>
      </w:r>
      <w:r w:rsidR="00270F79" w:rsidRPr="00F90FD0">
        <w:rPr>
          <w:rFonts w:asciiTheme="majorBidi" w:hAnsiTheme="majorBidi" w:cstheme="majorBidi"/>
        </w:rPr>
        <w:t>marginalized</w:t>
      </w:r>
      <w:r w:rsidRPr="00F90FD0">
        <w:rPr>
          <w:rFonts w:asciiTheme="majorBidi" w:hAnsiTheme="majorBidi" w:cstheme="majorBidi"/>
        </w:rPr>
        <w:t xml:space="preserve"> from decision-making processes, leaving them with little influence over policies that directly affect their lives. According to Adebayo (2020), this exclusion fosters alienation and can manifest in violent protests, electoral violence, and other threats to democratic stability.</w:t>
      </w:r>
    </w:p>
    <w:p w14:paraId="25249DF7" w14:textId="77777777" w:rsidR="00E65A10" w:rsidRPr="00F90FD0" w:rsidRDefault="00E65A10" w:rsidP="00F90FD0">
      <w:pPr>
        <w:spacing w:before="240" w:line="480" w:lineRule="auto"/>
        <w:ind w:left="720"/>
        <w:jc w:val="both"/>
        <w:rPr>
          <w:rFonts w:asciiTheme="majorBidi" w:hAnsiTheme="majorBidi" w:cstheme="majorBidi"/>
        </w:rPr>
      </w:pPr>
      <w:r w:rsidRPr="00F90FD0">
        <w:rPr>
          <w:rFonts w:asciiTheme="majorBidi" w:hAnsiTheme="majorBidi" w:cstheme="majorBidi"/>
        </w:rPr>
        <w:lastRenderedPageBreak/>
        <w:t>Furthermore, social vices and cultural barriers such as drug abuse, peer pressure, and entrenched corruption weaken the youth's capacity to embrace empowerment opportunities. Similarly, gender inequality restricts young women's access to resources and participation, thereby reducing the overall impact of empowerment initiatives (Okafor, 2022).</w:t>
      </w:r>
    </w:p>
    <w:p w14:paraId="08CCC082" w14:textId="77777777" w:rsidR="00E65A10" w:rsidRPr="00F90FD0" w:rsidRDefault="00E65A10" w:rsidP="00F90FD0">
      <w:pPr>
        <w:spacing w:before="240" w:line="480" w:lineRule="auto"/>
        <w:ind w:left="720"/>
        <w:jc w:val="both"/>
        <w:rPr>
          <w:rFonts w:asciiTheme="majorBidi" w:hAnsiTheme="majorBidi" w:cstheme="majorBidi"/>
        </w:rPr>
      </w:pPr>
      <w:r w:rsidRPr="00F90FD0">
        <w:rPr>
          <w:rFonts w:asciiTheme="majorBidi" w:hAnsiTheme="majorBidi" w:cstheme="majorBidi"/>
        </w:rPr>
        <w:t>The implications of these challenges for national security are profound. Neglecting youth empowerment fuels cycles of poverty, unemployment, and insecurity, resulting in insurgency, armed robbery, kidnapping, cybercrime, and ethno-religious conflicts (Anas, 2020). Conversely, addressing these challenges by creating inclusive, transparent, and well-funded empowerment programs will not only unlock the potential of young people but also serve as a sustainable strategy for enhancing peace, stability, and security.</w:t>
      </w:r>
    </w:p>
    <w:p w14:paraId="32020269" w14:textId="77777777" w:rsidR="00E65A10" w:rsidRPr="00F90FD0" w:rsidRDefault="00E65A10" w:rsidP="00F90FD0">
      <w:pPr>
        <w:spacing w:before="240" w:line="480" w:lineRule="auto"/>
        <w:ind w:left="720" w:hanging="720"/>
        <w:jc w:val="both"/>
        <w:rPr>
          <w:rFonts w:asciiTheme="majorBidi" w:hAnsiTheme="majorBidi" w:cstheme="majorBidi"/>
          <w:b/>
          <w:bCs/>
        </w:rPr>
      </w:pPr>
      <w:r w:rsidRPr="00F90FD0">
        <w:rPr>
          <w:rFonts w:asciiTheme="majorBidi" w:hAnsiTheme="majorBidi" w:cstheme="majorBidi"/>
          <w:b/>
          <w:bCs/>
        </w:rPr>
        <w:t>2.6</w:t>
      </w:r>
      <w:r w:rsidRPr="00F90FD0">
        <w:rPr>
          <w:rFonts w:asciiTheme="majorBidi" w:hAnsiTheme="majorBidi" w:cstheme="majorBidi"/>
          <w:b/>
          <w:bCs/>
        </w:rPr>
        <w:tab/>
        <w:t>Strategies for Strengthening Youth Empowerment as a Pathway to Ensuring National Security</w:t>
      </w:r>
    </w:p>
    <w:p w14:paraId="12233F0E" w14:textId="77777777" w:rsidR="00E65A10" w:rsidRPr="00F90FD0" w:rsidRDefault="00E65A10" w:rsidP="00F90FD0">
      <w:pPr>
        <w:spacing w:before="240" w:line="480" w:lineRule="auto"/>
        <w:ind w:left="720"/>
        <w:jc w:val="both"/>
        <w:rPr>
          <w:rFonts w:asciiTheme="majorBidi" w:hAnsiTheme="majorBidi" w:cstheme="majorBidi"/>
        </w:rPr>
      </w:pPr>
      <w:r w:rsidRPr="00F90FD0">
        <w:rPr>
          <w:rFonts w:asciiTheme="majorBidi" w:hAnsiTheme="majorBidi" w:cstheme="majorBidi"/>
        </w:rPr>
        <w:t>Given the challenges undermining effective youth empowerment, deliberate strategies must be adopted to harness the demographic potential of young people for national security. A critical step is investing in quality education and skills development. Equipping young people with technical, vocational, and entrepreneurial skills fosters employment, reduces their vulnerability to extremist recruitment, and builds their resilience. Chukwuma (2023) notes that digital literacy and innovation-driven training enhance the competitiveness of youth in the global economy.</w:t>
      </w:r>
    </w:p>
    <w:p w14:paraId="6D36A572" w14:textId="5C53B933" w:rsidR="00E65A10" w:rsidRPr="00F90FD0" w:rsidRDefault="00E65A10" w:rsidP="00F90FD0">
      <w:pPr>
        <w:spacing w:before="240" w:line="480" w:lineRule="auto"/>
        <w:ind w:left="720"/>
        <w:jc w:val="both"/>
        <w:rPr>
          <w:rFonts w:asciiTheme="majorBidi" w:hAnsiTheme="majorBidi" w:cstheme="majorBidi"/>
        </w:rPr>
      </w:pPr>
      <w:r w:rsidRPr="00F90FD0">
        <w:rPr>
          <w:rFonts w:asciiTheme="majorBidi" w:hAnsiTheme="majorBidi" w:cstheme="majorBidi"/>
        </w:rPr>
        <w:t xml:space="preserve">Job creation and economic inclusion are equally vital. Governments and private actors should expand opportunities through </w:t>
      </w:r>
      <w:r w:rsidR="00270F79" w:rsidRPr="00F90FD0">
        <w:rPr>
          <w:rFonts w:asciiTheme="majorBidi" w:hAnsiTheme="majorBidi" w:cstheme="majorBidi"/>
        </w:rPr>
        <w:t>industrialization</w:t>
      </w:r>
      <w:r w:rsidRPr="00F90FD0">
        <w:rPr>
          <w:rFonts w:asciiTheme="majorBidi" w:hAnsiTheme="majorBidi" w:cstheme="majorBidi"/>
        </w:rPr>
        <w:t>, agriculture, and SME support. Access to finance, grants, and mentorship for startups can channel youth energy into productive ventures, reducing frustrations that fuel insecurity (Okafor, 2022).</w:t>
      </w:r>
    </w:p>
    <w:p w14:paraId="6475EA71" w14:textId="77777777" w:rsidR="00E65A10" w:rsidRPr="00F90FD0" w:rsidRDefault="00E65A10" w:rsidP="00F90FD0">
      <w:pPr>
        <w:spacing w:before="240" w:line="480" w:lineRule="auto"/>
        <w:ind w:left="720"/>
        <w:jc w:val="both"/>
        <w:rPr>
          <w:rFonts w:asciiTheme="majorBidi" w:hAnsiTheme="majorBidi" w:cstheme="majorBidi"/>
        </w:rPr>
      </w:pPr>
      <w:r w:rsidRPr="00F90FD0">
        <w:rPr>
          <w:rFonts w:asciiTheme="majorBidi" w:hAnsiTheme="majorBidi" w:cstheme="majorBidi"/>
        </w:rPr>
        <w:lastRenderedPageBreak/>
        <w:t>Political inclusion and civic engagement also matter. Integrating youth into governance ensures policies reflect their aspirations, discouraging restiveness and promoting accountability. Adebayo (2020) affirms that youth participation strengthens democracy and mitigates insecurity.</w:t>
      </w:r>
    </w:p>
    <w:p w14:paraId="1AAFDDC6" w14:textId="77777777" w:rsidR="00E65A10" w:rsidRPr="00F90FD0" w:rsidRDefault="00E65A10" w:rsidP="00F90FD0">
      <w:pPr>
        <w:spacing w:before="240" w:line="480" w:lineRule="auto"/>
        <w:ind w:left="720"/>
        <w:jc w:val="both"/>
        <w:rPr>
          <w:rFonts w:asciiTheme="majorBidi" w:hAnsiTheme="majorBidi" w:cstheme="majorBidi"/>
        </w:rPr>
      </w:pPr>
      <w:r w:rsidRPr="00F90FD0">
        <w:rPr>
          <w:rFonts w:asciiTheme="majorBidi" w:hAnsiTheme="majorBidi" w:cstheme="majorBidi"/>
        </w:rPr>
        <w:t>Institutional accountability must be reinforced through transparent monitoring and effective anti-corruption measures, ensuring that resources reach their intended beneficiaries. Development partners can support program sustainability (Olayemi, 2021). Addressing social and cultural barriers, including gender inequality, drug abuse, and peer influence, through mentorship and awareness programs is equally important. Special focus on women’s empowerment broadens resilience and contributes directly to sustainable security (UNDP, 2018).</w:t>
      </w:r>
    </w:p>
    <w:p w14:paraId="67DBBDE8" w14:textId="77777777" w:rsidR="00E65A10" w:rsidRPr="00F90FD0" w:rsidRDefault="00E65A10" w:rsidP="00F90FD0">
      <w:pPr>
        <w:spacing w:before="240" w:line="480" w:lineRule="auto"/>
        <w:ind w:left="720"/>
        <w:jc w:val="both"/>
        <w:rPr>
          <w:rFonts w:asciiTheme="majorBidi" w:hAnsiTheme="majorBidi" w:cstheme="majorBidi"/>
        </w:rPr>
      </w:pPr>
      <w:r w:rsidRPr="00F90FD0">
        <w:rPr>
          <w:rFonts w:asciiTheme="majorBidi" w:hAnsiTheme="majorBidi" w:cstheme="majorBidi"/>
        </w:rPr>
        <w:t>A holistic approach combining education, economic inclusion, political participation, social reorientation, and institutional accountability is essential. When effectively implemented, youth empowerment becomes a transformative pathway to peace, stability, and national security.</w:t>
      </w:r>
    </w:p>
    <w:p w14:paraId="74116A55" w14:textId="77777777" w:rsidR="00E65A10" w:rsidRPr="00F90FD0" w:rsidRDefault="00E65A10" w:rsidP="00F90FD0">
      <w:pPr>
        <w:pStyle w:val="Heading2"/>
        <w:spacing w:line="480" w:lineRule="auto"/>
        <w:jc w:val="both"/>
        <w:rPr>
          <w:rFonts w:asciiTheme="majorBidi" w:hAnsiTheme="majorBidi"/>
          <w:b/>
          <w:bCs/>
          <w:color w:val="auto"/>
          <w:sz w:val="24"/>
          <w:szCs w:val="24"/>
        </w:rPr>
      </w:pPr>
      <w:r w:rsidRPr="00F90FD0">
        <w:rPr>
          <w:rFonts w:asciiTheme="majorBidi" w:hAnsiTheme="majorBidi"/>
          <w:b/>
          <w:bCs/>
          <w:color w:val="auto"/>
          <w:sz w:val="24"/>
          <w:szCs w:val="24"/>
        </w:rPr>
        <w:t>3.0</w:t>
      </w:r>
      <w:r w:rsidRPr="00F90FD0">
        <w:rPr>
          <w:rFonts w:asciiTheme="majorBidi" w:hAnsiTheme="majorBidi"/>
          <w:b/>
          <w:bCs/>
          <w:color w:val="auto"/>
          <w:sz w:val="24"/>
          <w:szCs w:val="24"/>
        </w:rPr>
        <w:tab/>
        <w:t>Theoretical Framework</w:t>
      </w:r>
    </w:p>
    <w:p w14:paraId="5B294526" w14:textId="77777777" w:rsidR="00E65A10" w:rsidRPr="00F90FD0" w:rsidRDefault="00E65A10" w:rsidP="00F90FD0">
      <w:pPr>
        <w:spacing w:before="240" w:line="480" w:lineRule="auto"/>
        <w:ind w:left="720"/>
        <w:jc w:val="both"/>
        <w:rPr>
          <w:rFonts w:asciiTheme="majorBidi" w:hAnsiTheme="majorBidi" w:cstheme="majorBidi"/>
        </w:rPr>
      </w:pPr>
      <w:r w:rsidRPr="00F90FD0">
        <w:rPr>
          <w:rFonts w:asciiTheme="majorBidi" w:hAnsiTheme="majorBidi" w:cstheme="majorBidi"/>
        </w:rPr>
        <w:t>This study is anchored on three key theories: Human Capital Theory, Social Contract Theory, and the Frustration–Aggression Theory. Each of these theories provides unique insights into understanding how youth empowerment relates to national security in the Nigerian context.</w:t>
      </w:r>
    </w:p>
    <w:p w14:paraId="594EAFD3" w14:textId="77777777" w:rsidR="00E65A10" w:rsidRPr="00F90FD0" w:rsidRDefault="00E65A10" w:rsidP="00F90FD0">
      <w:pPr>
        <w:spacing w:before="240" w:line="480" w:lineRule="auto"/>
        <w:jc w:val="both"/>
        <w:rPr>
          <w:rFonts w:asciiTheme="majorBidi" w:hAnsiTheme="majorBidi" w:cstheme="majorBidi"/>
          <w:b/>
          <w:bCs/>
        </w:rPr>
      </w:pPr>
      <w:r w:rsidRPr="00F90FD0">
        <w:rPr>
          <w:rFonts w:asciiTheme="majorBidi" w:hAnsiTheme="majorBidi" w:cstheme="majorBidi"/>
          <w:b/>
          <w:bCs/>
        </w:rPr>
        <w:t>3.1</w:t>
      </w:r>
      <w:r w:rsidRPr="00F90FD0">
        <w:rPr>
          <w:rFonts w:asciiTheme="majorBidi" w:hAnsiTheme="majorBidi" w:cstheme="majorBidi"/>
          <w:b/>
          <w:bCs/>
        </w:rPr>
        <w:tab/>
        <w:t>Human Capital Theory (Becker, 1964)</w:t>
      </w:r>
    </w:p>
    <w:p w14:paraId="3ABC1682" w14:textId="2E9DD264" w:rsidR="00E65A10" w:rsidRPr="00F90FD0" w:rsidRDefault="00E65A10" w:rsidP="00F90FD0">
      <w:pPr>
        <w:spacing w:before="240" w:line="480" w:lineRule="auto"/>
        <w:ind w:left="720"/>
        <w:jc w:val="both"/>
        <w:rPr>
          <w:rFonts w:asciiTheme="majorBidi" w:hAnsiTheme="majorBidi" w:cstheme="majorBidi"/>
        </w:rPr>
      </w:pPr>
      <w:r w:rsidRPr="00F90FD0">
        <w:rPr>
          <w:rFonts w:asciiTheme="majorBidi" w:hAnsiTheme="majorBidi" w:cstheme="majorBidi"/>
        </w:rPr>
        <w:t xml:space="preserve">Human Capital Theory, as propounded by Becker (1964), </w:t>
      </w:r>
      <w:r w:rsidR="00270F79" w:rsidRPr="00F90FD0">
        <w:rPr>
          <w:rFonts w:asciiTheme="majorBidi" w:hAnsiTheme="majorBidi" w:cstheme="majorBidi"/>
        </w:rPr>
        <w:t>emphasizes</w:t>
      </w:r>
      <w:r w:rsidRPr="00F90FD0">
        <w:rPr>
          <w:rFonts w:asciiTheme="majorBidi" w:hAnsiTheme="majorBidi" w:cstheme="majorBidi"/>
        </w:rPr>
        <w:t xml:space="preserve"> the value of investing in people through education, skills, and training, which in turn enhances productivity and development. The theory posits that empowered individuals with adequate knowledge and competencies make meaningful contributions to economic growth and societal stability. In </w:t>
      </w:r>
      <w:r w:rsidRPr="00F90FD0">
        <w:rPr>
          <w:rFonts w:asciiTheme="majorBidi" w:hAnsiTheme="majorBidi" w:cstheme="majorBidi"/>
        </w:rPr>
        <w:lastRenderedPageBreak/>
        <w:t xml:space="preserve">the context of this study, when Nigerian youth are empowered through education, entrepreneurship, and digital skills, they become assets to national development rather than liabilities. Conversely, neglecting youth development perpetuates unemployment and poverty, thereby increasing security risks. Eze and Chukwuma (2023) affirm that nations </w:t>
      </w:r>
      <w:r w:rsidR="00263A11" w:rsidRPr="00F90FD0">
        <w:rPr>
          <w:rFonts w:asciiTheme="majorBidi" w:hAnsiTheme="majorBidi" w:cstheme="majorBidi"/>
        </w:rPr>
        <w:t>prioritizing</w:t>
      </w:r>
      <w:r w:rsidRPr="00F90FD0">
        <w:rPr>
          <w:rFonts w:asciiTheme="majorBidi" w:hAnsiTheme="majorBidi" w:cstheme="majorBidi"/>
        </w:rPr>
        <w:t xml:space="preserve"> youth capacity building experience stronger economic resilience and reduced internal security threats. Hence, Human Capital Theory is relevant as it frames empowerment as both a development and security strategy.</w:t>
      </w:r>
    </w:p>
    <w:p w14:paraId="5CB83F6F" w14:textId="77777777" w:rsidR="00E65A10" w:rsidRPr="00F90FD0" w:rsidRDefault="00E65A10" w:rsidP="00F90FD0">
      <w:pPr>
        <w:spacing w:before="240" w:line="480" w:lineRule="auto"/>
        <w:jc w:val="both"/>
        <w:rPr>
          <w:rFonts w:asciiTheme="majorBidi" w:hAnsiTheme="majorBidi" w:cstheme="majorBidi"/>
          <w:b/>
          <w:bCs/>
        </w:rPr>
      </w:pPr>
      <w:r w:rsidRPr="00F90FD0">
        <w:rPr>
          <w:rFonts w:asciiTheme="majorBidi" w:hAnsiTheme="majorBidi" w:cstheme="majorBidi"/>
          <w:b/>
          <w:bCs/>
        </w:rPr>
        <w:t>3.2</w:t>
      </w:r>
      <w:r w:rsidRPr="00F90FD0">
        <w:rPr>
          <w:rFonts w:asciiTheme="majorBidi" w:hAnsiTheme="majorBidi" w:cstheme="majorBidi"/>
          <w:b/>
          <w:bCs/>
        </w:rPr>
        <w:tab/>
        <w:t>Social Contract Theory (Rousseau, 1762)</w:t>
      </w:r>
    </w:p>
    <w:p w14:paraId="236666BC" w14:textId="4F71FE56" w:rsidR="00E65A10" w:rsidRPr="00F90FD0" w:rsidRDefault="00E65A10" w:rsidP="00F90FD0">
      <w:pPr>
        <w:spacing w:before="240" w:line="480" w:lineRule="auto"/>
        <w:ind w:left="720"/>
        <w:jc w:val="both"/>
        <w:rPr>
          <w:rFonts w:asciiTheme="majorBidi" w:hAnsiTheme="majorBidi" w:cstheme="majorBidi"/>
        </w:rPr>
      </w:pPr>
      <w:r w:rsidRPr="00F90FD0">
        <w:rPr>
          <w:rFonts w:asciiTheme="majorBidi" w:hAnsiTheme="majorBidi" w:cstheme="majorBidi"/>
        </w:rPr>
        <w:t xml:space="preserve">The Social Contract Theory </w:t>
      </w:r>
      <w:r w:rsidR="00270F79" w:rsidRPr="00F90FD0">
        <w:rPr>
          <w:rFonts w:asciiTheme="majorBidi" w:hAnsiTheme="majorBidi" w:cstheme="majorBidi"/>
        </w:rPr>
        <w:t>emphasizes</w:t>
      </w:r>
      <w:r w:rsidRPr="00F90FD0">
        <w:rPr>
          <w:rFonts w:asciiTheme="majorBidi" w:hAnsiTheme="majorBidi" w:cstheme="majorBidi"/>
        </w:rPr>
        <w:t xml:space="preserve"> the implicit agreement between citizens and the state. Citizens surrender certain freedoms in exchange for protection, welfare, and social order (Rousseau, 1762). In this light, governments are obligated to create enabling environments that empower citizens, particularly young people, to thrive. When these obligations are unmet, such as in cases of unemployment, exclusion, or marginalisation, citizens may withdraw loyalty, leading to unrest, crime, or insurgency. Adebayo (2020) notes that weak social contracts in Nigeria contribute significantly to youth restiveness and violence. This theory is crucial to the study, as it highlights the state's responsibility in empowering youth as a pathway to fulfilling its mandate of ensuring national security.</w:t>
      </w:r>
    </w:p>
    <w:p w14:paraId="2A7FF2DF" w14:textId="77777777" w:rsidR="00E65A10" w:rsidRPr="00F90FD0" w:rsidRDefault="00E65A10" w:rsidP="00F90FD0">
      <w:pPr>
        <w:spacing w:before="240" w:line="480" w:lineRule="auto"/>
        <w:jc w:val="both"/>
        <w:rPr>
          <w:rFonts w:asciiTheme="majorBidi" w:hAnsiTheme="majorBidi" w:cstheme="majorBidi"/>
          <w:b/>
          <w:bCs/>
        </w:rPr>
      </w:pPr>
      <w:r w:rsidRPr="00F90FD0">
        <w:rPr>
          <w:rFonts w:asciiTheme="majorBidi" w:hAnsiTheme="majorBidi" w:cstheme="majorBidi"/>
          <w:b/>
          <w:bCs/>
        </w:rPr>
        <w:t>3.3</w:t>
      </w:r>
      <w:r w:rsidRPr="00F90FD0">
        <w:rPr>
          <w:rFonts w:asciiTheme="majorBidi" w:hAnsiTheme="majorBidi" w:cstheme="majorBidi"/>
          <w:b/>
          <w:bCs/>
        </w:rPr>
        <w:tab/>
        <w:t>Frustration–Aggression Theory (Dollard, Doob, Miller, Mowrer &amp; Sears, 1939)</w:t>
      </w:r>
    </w:p>
    <w:p w14:paraId="09950DD0" w14:textId="77777777" w:rsidR="00E65A10" w:rsidRPr="00F90FD0" w:rsidRDefault="00E65A10" w:rsidP="00F90FD0">
      <w:pPr>
        <w:spacing w:before="240" w:line="480" w:lineRule="auto"/>
        <w:ind w:left="720"/>
        <w:jc w:val="both"/>
        <w:rPr>
          <w:rFonts w:asciiTheme="majorBidi" w:hAnsiTheme="majorBidi" w:cstheme="majorBidi"/>
        </w:rPr>
      </w:pPr>
      <w:r w:rsidRPr="00F90FD0">
        <w:rPr>
          <w:rFonts w:asciiTheme="majorBidi" w:hAnsiTheme="majorBidi" w:cstheme="majorBidi"/>
        </w:rPr>
        <w:t xml:space="preserve">The Frustration–Aggression Theory was originally proposed by John Dollard, Leonard Doob, Neal Miller, O.H. Mowrer, and Robert Sears in 1939. The theory posits that when individuals or groups are consistently denied legitimate opportunities to achieve their goals, frustration accumulates, and this frustration may ultimately manifest as aggression or violence. Applied to the Nigerian context, widespread youth unemployment, poverty, and political exclusion </w:t>
      </w:r>
      <w:r w:rsidRPr="00F90FD0">
        <w:rPr>
          <w:rFonts w:asciiTheme="majorBidi" w:hAnsiTheme="majorBidi" w:cstheme="majorBidi"/>
        </w:rPr>
        <w:lastRenderedPageBreak/>
        <w:t>often breed frustration that translates into violent crimes, militancy, cyber fraud, and insurgency (Olayemi, 2021).</w:t>
      </w:r>
    </w:p>
    <w:p w14:paraId="363F8BE7" w14:textId="347B6DFA" w:rsidR="00E65A10" w:rsidRPr="00F90FD0" w:rsidRDefault="00E65A10" w:rsidP="00F90FD0">
      <w:pPr>
        <w:spacing w:before="240" w:line="480" w:lineRule="auto"/>
        <w:ind w:left="720"/>
        <w:jc w:val="both"/>
        <w:rPr>
          <w:rFonts w:asciiTheme="majorBidi" w:hAnsiTheme="majorBidi" w:cstheme="majorBidi"/>
        </w:rPr>
      </w:pPr>
      <w:r w:rsidRPr="00F90FD0">
        <w:rPr>
          <w:rFonts w:asciiTheme="majorBidi" w:hAnsiTheme="majorBidi" w:cstheme="majorBidi"/>
        </w:rPr>
        <w:t xml:space="preserve">However, when young people are empowered with education, entrepreneurial opportunities, and platforms for political and civic participation, their frustrations are reduced, and their energies are </w:t>
      </w:r>
      <w:r w:rsidR="00C36389" w:rsidRPr="00F90FD0">
        <w:rPr>
          <w:rFonts w:asciiTheme="majorBidi" w:hAnsiTheme="majorBidi" w:cstheme="majorBidi"/>
        </w:rPr>
        <w:t>channeled</w:t>
      </w:r>
      <w:r w:rsidRPr="00F90FD0">
        <w:rPr>
          <w:rFonts w:asciiTheme="majorBidi" w:hAnsiTheme="majorBidi" w:cstheme="majorBidi"/>
        </w:rPr>
        <w:t xml:space="preserve"> into productive and nation-building ventures. Okafor (2022) </w:t>
      </w:r>
      <w:r w:rsidR="00C36389" w:rsidRPr="00F90FD0">
        <w:rPr>
          <w:rFonts w:asciiTheme="majorBidi" w:hAnsiTheme="majorBidi" w:cstheme="majorBidi"/>
        </w:rPr>
        <w:t>emphasizes</w:t>
      </w:r>
      <w:r w:rsidRPr="00F90FD0">
        <w:rPr>
          <w:rFonts w:asciiTheme="majorBidi" w:hAnsiTheme="majorBidi" w:cstheme="majorBidi"/>
        </w:rPr>
        <w:t xml:space="preserve"> that tackling the root causes of youth frustration through empowerment initiatives such as job creation, vocational training, and digital skills acquisition is essential in curbing violent extremism.</w:t>
      </w:r>
    </w:p>
    <w:p w14:paraId="3EE6DE41" w14:textId="77777777" w:rsidR="00E65A10" w:rsidRPr="00F90FD0" w:rsidRDefault="00E65A10" w:rsidP="00F90FD0">
      <w:pPr>
        <w:spacing w:before="240" w:line="480" w:lineRule="auto"/>
        <w:ind w:left="720"/>
        <w:jc w:val="both"/>
        <w:rPr>
          <w:rFonts w:asciiTheme="majorBidi" w:hAnsiTheme="majorBidi" w:cstheme="majorBidi"/>
        </w:rPr>
      </w:pPr>
      <w:r w:rsidRPr="00F90FD0">
        <w:rPr>
          <w:rFonts w:asciiTheme="majorBidi" w:hAnsiTheme="majorBidi" w:cstheme="majorBidi"/>
        </w:rPr>
        <w:t>This theory is therefore highly relevant to the study because it explains the causal link between disempowerment and insecurity, while demonstrating that youth empowerment is not only a development necessity but also a proactive security strategy.</w:t>
      </w:r>
    </w:p>
    <w:p w14:paraId="39E94C70" w14:textId="77777777" w:rsidR="00E65A10" w:rsidRPr="00F90FD0" w:rsidRDefault="00E65A10" w:rsidP="00F90FD0">
      <w:pPr>
        <w:pStyle w:val="Heading2"/>
        <w:spacing w:line="480" w:lineRule="auto"/>
        <w:jc w:val="both"/>
        <w:rPr>
          <w:rFonts w:asciiTheme="majorBidi" w:hAnsiTheme="majorBidi"/>
          <w:b/>
          <w:bCs/>
          <w:color w:val="auto"/>
          <w:sz w:val="24"/>
          <w:szCs w:val="24"/>
        </w:rPr>
      </w:pPr>
      <w:r w:rsidRPr="00F90FD0">
        <w:rPr>
          <w:rFonts w:asciiTheme="majorBidi" w:hAnsiTheme="majorBidi"/>
          <w:b/>
          <w:bCs/>
          <w:color w:val="auto"/>
          <w:sz w:val="24"/>
          <w:szCs w:val="24"/>
        </w:rPr>
        <w:t>4.0</w:t>
      </w:r>
      <w:r w:rsidRPr="00F90FD0">
        <w:rPr>
          <w:rFonts w:asciiTheme="majorBidi" w:hAnsiTheme="majorBidi"/>
          <w:b/>
          <w:bCs/>
          <w:color w:val="auto"/>
          <w:sz w:val="24"/>
          <w:szCs w:val="24"/>
        </w:rPr>
        <w:tab/>
        <w:t>Conclusion</w:t>
      </w:r>
    </w:p>
    <w:p w14:paraId="462642F2" w14:textId="77777777" w:rsidR="00E65A10" w:rsidRPr="00F90FD0" w:rsidRDefault="00E65A10" w:rsidP="00F90FD0">
      <w:pPr>
        <w:spacing w:before="240" w:line="480" w:lineRule="auto"/>
        <w:ind w:left="720"/>
        <w:jc w:val="both"/>
        <w:rPr>
          <w:rFonts w:asciiTheme="majorBidi" w:hAnsiTheme="majorBidi" w:cstheme="majorBidi"/>
        </w:rPr>
      </w:pPr>
      <w:r w:rsidRPr="00F90FD0">
        <w:rPr>
          <w:rFonts w:asciiTheme="majorBidi" w:hAnsiTheme="majorBidi" w:cstheme="majorBidi"/>
        </w:rPr>
        <w:t>This study examined the relationship between youth empowerment and national security, demonstrating that empowering young people is both a development priority and a security imperative in Nigeria. Youth empowerment through education, skills acquisition, entrepreneurship, and political inclusion reduces restiveness, crime, and insurgency while enhancing their contribution to national growth. National security, understood as multidimensional, encompasses economic, political, social, cyber, and human aspects, and depends largely on how effectively youth are engaged.</w:t>
      </w:r>
    </w:p>
    <w:p w14:paraId="44E32B16" w14:textId="77777777" w:rsidR="00E65A10" w:rsidRPr="00F90FD0" w:rsidRDefault="00E65A10" w:rsidP="00F90FD0">
      <w:pPr>
        <w:spacing w:before="240" w:line="480" w:lineRule="auto"/>
        <w:ind w:left="720"/>
        <w:jc w:val="both"/>
        <w:rPr>
          <w:rFonts w:asciiTheme="majorBidi" w:hAnsiTheme="majorBidi" w:cstheme="majorBidi"/>
        </w:rPr>
      </w:pPr>
      <w:r w:rsidRPr="00F90FD0">
        <w:rPr>
          <w:rFonts w:asciiTheme="majorBidi" w:hAnsiTheme="majorBidi" w:cstheme="majorBidi"/>
        </w:rPr>
        <w:t>Findings revealed that a lack of empowerment fuels insecurity, evident in insurgency, militancy, and cybercrime. Persistent challenges, including unemployment, corruption, inadequate funding, and political exclusion, exacerbate the problem. Addressing these through quality education, economic inclusion, political participation, and institutional accountability can reposition youth as agents of peace and stability.</w:t>
      </w:r>
    </w:p>
    <w:p w14:paraId="59F8B76B" w14:textId="77777777" w:rsidR="00E65A10" w:rsidRPr="00F90FD0" w:rsidRDefault="00E65A10" w:rsidP="00F90FD0">
      <w:pPr>
        <w:spacing w:before="240" w:line="480" w:lineRule="auto"/>
        <w:ind w:left="720"/>
        <w:jc w:val="both"/>
        <w:rPr>
          <w:rFonts w:asciiTheme="majorBidi" w:hAnsiTheme="majorBidi" w:cstheme="majorBidi"/>
        </w:rPr>
      </w:pPr>
      <w:r w:rsidRPr="00F90FD0">
        <w:rPr>
          <w:rFonts w:asciiTheme="majorBidi" w:hAnsiTheme="majorBidi" w:cstheme="majorBidi"/>
        </w:rPr>
        <w:lastRenderedPageBreak/>
        <w:t>Integrating youth empowerment into national security strategies offers a sustainable path to social cohesion, resilience, and long-term peace in Nigeria.</w:t>
      </w:r>
    </w:p>
    <w:p w14:paraId="35A16833" w14:textId="77777777" w:rsidR="00E65A10" w:rsidRPr="00F90FD0" w:rsidRDefault="00E65A10" w:rsidP="00F90FD0">
      <w:pPr>
        <w:pStyle w:val="Heading3"/>
        <w:spacing w:line="480" w:lineRule="auto"/>
        <w:jc w:val="both"/>
        <w:rPr>
          <w:rFonts w:asciiTheme="majorBidi" w:hAnsiTheme="majorBidi"/>
          <w:b/>
          <w:bCs/>
          <w:color w:val="auto"/>
          <w:sz w:val="24"/>
          <w:szCs w:val="24"/>
        </w:rPr>
      </w:pPr>
      <w:r w:rsidRPr="00F90FD0">
        <w:rPr>
          <w:rFonts w:asciiTheme="majorBidi" w:hAnsiTheme="majorBidi"/>
          <w:b/>
          <w:bCs/>
          <w:color w:val="auto"/>
          <w:sz w:val="24"/>
          <w:szCs w:val="24"/>
        </w:rPr>
        <w:t>5.0</w:t>
      </w:r>
      <w:r w:rsidRPr="00F90FD0">
        <w:rPr>
          <w:rFonts w:asciiTheme="majorBidi" w:hAnsiTheme="majorBidi"/>
          <w:b/>
          <w:bCs/>
          <w:color w:val="auto"/>
          <w:sz w:val="24"/>
          <w:szCs w:val="24"/>
        </w:rPr>
        <w:tab/>
        <w:t>Recommendations</w:t>
      </w:r>
    </w:p>
    <w:p w14:paraId="0C274EB0" w14:textId="5F1C237E" w:rsidR="00E65A10" w:rsidRPr="00F90FD0" w:rsidRDefault="00E65A10" w:rsidP="00F90FD0">
      <w:pPr>
        <w:pStyle w:val="ListParagraph"/>
        <w:numPr>
          <w:ilvl w:val="0"/>
          <w:numId w:val="2"/>
        </w:numPr>
        <w:spacing w:before="240" w:line="480" w:lineRule="auto"/>
        <w:jc w:val="both"/>
        <w:rPr>
          <w:rFonts w:asciiTheme="majorBidi" w:hAnsiTheme="majorBidi" w:cstheme="majorBidi"/>
        </w:rPr>
      </w:pPr>
      <w:r w:rsidRPr="00F90FD0">
        <w:rPr>
          <w:rFonts w:asciiTheme="majorBidi" w:hAnsiTheme="majorBidi" w:cstheme="majorBidi"/>
        </w:rPr>
        <w:t xml:space="preserve">Expand Education and Skills Development Opportunities: The government and stakeholders should </w:t>
      </w:r>
      <w:r w:rsidR="00263A11" w:rsidRPr="00F90FD0">
        <w:rPr>
          <w:rFonts w:asciiTheme="majorBidi" w:hAnsiTheme="majorBidi" w:cstheme="majorBidi"/>
        </w:rPr>
        <w:t>prioritize</w:t>
      </w:r>
      <w:r w:rsidRPr="00F90FD0">
        <w:rPr>
          <w:rFonts w:asciiTheme="majorBidi" w:hAnsiTheme="majorBidi" w:cstheme="majorBidi"/>
        </w:rPr>
        <w:t xml:space="preserve"> quality education and vocational training, with emphasis on digital literacy, entrepreneurship, and innovation. This will equip young people with market-relevant skills, reduce unemployment, and limit their vulnerability to insecurity.</w:t>
      </w:r>
    </w:p>
    <w:p w14:paraId="5B026777" w14:textId="77777777" w:rsidR="00E65A10" w:rsidRPr="00F90FD0" w:rsidRDefault="00E65A10" w:rsidP="00F90FD0">
      <w:pPr>
        <w:pStyle w:val="ListParagraph"/>
        <w:numPr>
          <w:ilvl w:val="0"/>
          <w:numId w:val="2"/>
        </w:numPr>
        <w:spacing w:before="240" w:line="480" w:lineRule="auto"/>
        <w:jc w:val="both"/>
        <w:rPr>
          <w:rFonts w:asciiTheme="majorBidi" w:hAnsiTheme="majorBidi" w:cstheme="majorBidi"/>
        </w:rPr>
      </w:pPr>
      <w:r w:rsidRPr="00F90FD0">
        <w:rPr>
          <w:rFonts w:asciiTheme="majorBidi" w:hAnsiTheme="majorBidi" w:cstheme="majorBidi"/>
        </w:rPr>
        <w:t>Promote Economic Inclusion and Employment Creation: Targeted youth empowerment programs should support startups, small and medium enterprises (SMEs), and provide access to credit, mentorship, and grants. Expanding opportunities in agriculture, ICT, and other emerging sectors will help channel youth energy into productive ventures that enhance national security and economic growth.</w:t>
      </w:r>
    </w:p>
    <w:p w14:paraId="06481C8C" w14:textId="5D818D50" w:rsidR="00E65A10" w:rsidRPr="00F90FD0" w:rsidRDefault="00E65A10" w:rsidP="00F90FD0">
      <w:pPr>
        <w:pStyle w:val="ListParagraph"/>
        <w:numPr>
          <w:ilvl w:val="0"/>
          <w:numId w:val="2"/>
        </w:numPr>
        <w:spacing w:before="240" w:line="480" w:lineRule="auto"/>
        <w:jc w:val="both"/>
        <w:rPr>
          <w:rFonts w:asciiTheme="majorBidi" w:hAnsiTheme="majorBidi" w:cstheme="majorBidi"/>
        </w:rPr>
      </w:pPr>
      <w:r w:rsidRPr="00F90FD0">
        <w:rPr>
          <w:rFonts w:asciiTheme="majorBidi" w:hAnsiTheme="majorBidi" w:cstheme="majorBidi"/>
        </w:rPr>
        <w:t xml:space="preserve">Integrate Youth Empowerment into National Security Strategy: Policymakers should formally </w:t>
      </w:r>
      <w:r w:rsidR="00263A11" w:rsidRPr="00F90FD0">
        <w:rPr>
          <w:rFonts w:asciiTheme="majorBidi" w:hAnsiTheme="majorBidi" w:cstheme="majorBidi"/>
        </w:rPr>
        <w:t>recognize</w:t>
      </w:r>
      <w:r w:rsidRPr="00F90FD0">
        <w:rPr>
          <w:rFonts w:asciiTheme="majorBidi" w:hAnsiTheme="majorBidi" w:cstheme="majorBidi"/>
        </w:rPr>
        <w:t xml:space="preserve"> youth empowerment as a pillar of national security. Embedding empowerment initiatives into security planning will ensure a coordinated approach to reducing restiveness, </w:t>
      </w:r>
      <w:r w:rsidR="00263A11" w:rsidRPr="00F90FD0">
        <w:rPr>
          <w:rFonts w:asciiTheme="majorBidi" w:hAnsiTheme="majorBidi" w:cstheme="majorBidi"/>
        </w:rPr>
        <w:t>curb</w:t>
      </w:r>
      <w:r w:rsidRPr="00F90FD0">
        <w:rPr>
          <w:rFonts w:asciiTheme="majorBidi" w:hAnsiTheme="majorBidi" w:cstheme="majorBidi"/>
        </w:rPr>
        <w:t xml:space="preserve"> violent extremism, and fostering long-term peace and stability.</w:t>
      </w:r>
    </w:p>
    <w:p w14:paraId="177BD1F2" w14:textId="77777777" w:rsidR="00E65A10" w:rsidRPr="00F90FD0" w:rsidRDefault="00E65A10" w:rsidP="00F90FD0">
      <w:pPr>
        <w:pStyle w:val="Heading3"/>
        <w:spacing w:line="480" w:lineRule="auto"/>
        <w:jc w:val="both"/>
        <w:rPr>
          <w:rFonts w:asciiTheme="majorBidi" w:hAnsiTheme="majorBidi"/>
          <w:b/>
          <w:bCs/>
          <w:color w:val="auto"/>
          <w:sz w:val="24"/>
          <w:szCs w:val="24"/>
        </w:rPr>
      </w:pPr>
      <w:r w:rsidRPr="00F90FD0">
        <w:rPr>
          <w:rFonts w:asciiTheme="majorBidi" w:hAnsiTheme="majorBidi"/>
          <w:b/>
          <w:bCs/>
          <w:color w:val="auto"/>
          <w:sz w:val="24"/>
          <w:szCs w:val="24"/>
        </w:rPr>
        <w:t xml:space="preserve">References </w:t>
      </w:r>
    </w:p>
    <w:p w14:paraId="0431F567" w14:textId="77777777" w:rsidR="00E65A10" w:rsidRPr="00F90FD0" w:rsidRDefault="00E65A10" w:rsidP="00F90FD0">
      <w:pPr>
        <w:spacing w:before="240" w:line="240" w:lineRule="auto"/>
        <w:ind w:left="576" w:hanging="576"/>
        <w:jc w:val="both"/>
        <w:rPr>
          <w:rFonts w:asciiTheme="majorBidi" w:hAnsiTheme="majorBidi" w:cstheme="majorBidi"/>
        </w:rPr>
      </w:pPr>
      <w:r w:rsidRPr="00F90FD0">
        <w:rPr>
          <w:rFonts w:asciiTheme="majorBidi" w:hAnsiTheme="majorBidi" w:cstheme="majorBidi"/>
        </w:rPr>
        <w:t xml:space="preserve">Adebayo, K. (2020). Youth unemployment and insecurity in Nigeria: The role of government intervention. </w:t>
      </w:r>
      <w:r w:rsidRPr="00F90FD0">
        <w:rPr>
          <w:rFonts w:asciiTheme="majorBidi" w:hAnsiTheme="majorBidi" w:cstheme="majorBidi"/>
          <w:i/>
          <w:iCs/>
        </w:rPr>
        <w:t>African Security Review, 29</w:t>
      </w:r>
      <w:r w:rsidRPr="00F90FD0">
        <w:rPr>
          <w:rFonts w:asciiTheme="majorBidi" w:hAnsiTheme="majorBidi" w:cstheme="majorBidi"/>
        </w:rPr>
        <w:t>(2), 112–128.</w:t>
      </w:r>
    </w:p>
    <w:p w14:paraId="0BA024A6" w14:textId="77777777" w:rsidR="00E65A10" w:rsidRPr="00F90FD0" w:rsidRDefault="00E65A10" w:rsidP="00F90FD0">
      <w:pPr>
        <w:spacing w:before="240" w:line="240" w:lineRule="auto"/>
        <w:ind w:left="576" w:hanging="576"/>
        <w:jc w:val="both"/>
        <w:rPr>
          <w:rFonts w:asciiTheme="majorBidi" w:hAnsiTheme="majorBidi" w:cstheme="majorBidi"/>
        </w:rPr>
      </w:pPr>
      <w:r w:rsidRPr="00F90FD0">
        <w:rPr>
          <w:rFonts w:asciiTheme="majorBidi" w:hAnsiTheme="majorBidi" w:cstheme="majorBidi"/>
        </w:rPr>
        <w:t xml:space="preserve">Adebayo, R. (2020). Youth empowerment and conflict prevention in Africa. </w:t>
      </w:r>
      <w:r w:rsidRPr="00F90FD0">
        <w:rPr>
          <w:rFonts w:asciiTheme="majorBidi" w:hAnsiTheme="majorBidi" w:cstheme="majorBidi"/>
          <w:i/>
          <w:iCs/>
        </w:rPr>
        <w:t>African Peace Review, 15</w:t>
      </w:r>
      <w:r w:rsidRPr="00F90FD0">
        <w:rPr>
          <w:rFonts w:asciiTheme="majorBidi" w:hAnsiTheme="majorBidi" w:cstheme="majorBidi"/>
        </w:rPr>
        <w:t>(2), 44–59.</w:t>
      </w:r>
    </w:p>
    <w:p w14:paraId="19AA9893" w14:textId="77777777" w:rsidR="00E65A10" w:rsidRPr="00F90FD0" w:rsidRDefault="00E65A10" w:rsidP="00F90FD0">
      <w:pPr>
        <w:spacing w:before="240" w:line="240" w:lineRule="auto"/>
        <w:ind w:left="576" w:hanging="576"/>
        <w:jc w:val="both"/>
        <w:rPr>
          <w:rFonts w:asciiTheme="majorBidi" w:hAnsiTheme="majorBidi" w:cstheme="majorBidi"/>
        </w:rPr>
      </w:pPr>
      <w:r w:rsidRPr="00F90FD0">
        <w:rPr>
          <w:rFonts w:asciiTheme="majorBidi" w:hAnsiTheme="majorBidi" w:cstheme="majorBidi"/>
        </w:rPr>
        <w:t xml:space="preserve">Adegboyega, T. (2023). Harnessing Youth Potential for National Development: Implications for Security in Nigeria. </w:t>
      </w:r>
      <w:r w:rsidRPr="00F90FD0">
        <w:rPr>
          <w:rFonts w:asciiTheme="majorBidi" w:hAnsiTheme="majorBidi" w:cstheme="majorBidi"/>
          <w:i/>
          <w:iCs/>
        </w:rPr>
        <w:t>Journal of African Development Studies, 18</w:t>
      </w:r>
      <w:r w:rsidRPr="00F90FD0">
        <w:rPr>
          <w:rFonts w:asciiTheme="majorBidi" w:hAnsiTheme="majorBidi" w:cstheme="majorBidi"/>
        </w:rPr>
        <w:t>(1), 45–61.</w:t>
      </w:r>
    </w:p>
    <w:p w14:paraId="40ABEF95" w14:textId="77777777" w:rsidR="00E65A10" w:rsidRPr="00F90FD0" w:rsidRDefault="00E65A10" w:rsidP="00F90FD0">
      <w:pPr>
        <w:spacing w:before="240" w:line="240" w:lineRule="auto"/>
        <w:ind w:left="576" w:hanging="576"/>
        <w:jc w:val="both"/>
        <w:rPr>
          <w:rFonts w:asciiTheme="majorBidi" w:hAnsiTheme="majorBidi" w:cstheme="majorBidi"/>
        </w:rPr>
      </w:pPr>
      <w:r w:rsidRPr="00F90FD0">
        <w:rPr>
          <w:rFonts w:asciiTheme="majorBidi" w:hAnsiTheme="majorBidi" w:cstheme="majorBidi"/>
        </w:rPr>
        <w:t xml:space="preserve">Adeyemi, O. (2019). Cybercrime and youth restiveness in Nigeria. </w:t>
      </w:r>
      <w:r w:rsidRPr="00F90FD0">
        <w:rPr>
          <w:rFonts w:asciiTheme="majorBidi" w:hAnsiTheme="majorBidi" w:cstheme="majorBidi"/>
          <w:i/>
          <w:iCs/>
        </w:rPr>
        <w:t>Journal of Security Studies, 12</w:t>
      </w:r>
      <w:r w:rsidRPr="00F90FD0">
        <w:rPr>
          <w:rFonts w:asciiTheme="majorBidi" w:hAnsiTheme="majorBidi" w:cstheme="majorBidi"/>
        </w:rPr>
        <w:t>(3), 88–104.</w:t>
      </w:r>
    </w:p>
    <w:p w14:paraId="1F12F91A" w14:textId="77777777" w:rsidR="00E65A10" w:rsidRPr="00F90FD0" w:rsidRDefault="00E65A10" w:rsidP="00F90FD0">
      <w:pPr>
        <w:spacing w:before="240" w:line="240" w:lineRule="auto"/>
        <w:ind w:left="576" w:hanging="576"/>
        <w:jc w:val="both"/>
        <w:rPr>
          <w:rFonts w:asciiTheme="majorBidi" w:hAnsiTheme="majorBidi" w:cstheme="majorBidi"/>
        </w:rPr>
      </w:pPr>
      <w:r w:rsidRPr="00F90FD0">
        <w:rPr>
          <w:rFonts w:asciiTheme="majorBidi" w:hAnsiTheme="majorBidi" w:cstheme="majorBidi"/>
        </w:rPr>
        <w:t xml:space="preserve">Afolabi, T., &amp; Ojo, K. (2020). Human Security and Sustainable Development in Africa. </w:t>
      </w:r>
      <w:r w:rsidRPr="00F90FD0">
        <w:rPr>
          <w:rFonts w:asciiTheme="majorBidi" w:hAnsiTheme="majorBidi" w:cstheme="majorBidi"/>
          <w:i/>
          <w:iCs/>
        </w:rPr>
        <w:t>African Journal of Political Science, 14</w:t>
      </w:r>
      <w:r w:rsidRPr="00F90FD0">
        <w:rPr>
          <w:rFonts w:asciiTheme="majorBidi" w:hAnsiTheme="majorBidi" w:cstheme="majorBidi"/>
        </w:rPr>
        <w:t>(2), 77–92.</w:t>
      </w:r>
    </w:p>
    <w:p w14:paraId="35EB2959" w14:textId="77777777" w:rsidR="00E65A10" w:rsidRPr="00F90FD0" w:rsidRDefault="00E65A10" w:rsidP="00F90FD0">
      <w:pPr>
        <w:spacing w:before="240" w:line="240" w:lineRule="auto"/>
        <w:ind w:left="576" w:hanging="576"/>
        <w:jc w:val="both"/>
        <w:rPr>
          <w:rFonts w:asciiTheme="majorBidi" w:hAnsiTheme="majorBidi" w:cstheme="majorBidi"/>
        </w:rPr>
      </w:pPr>
      <w:r w:rsidRPr="00F90FD0">
        <w:rPr>
          <w:rFonts w:asciiTheme="majorBidi" w:hAnsiTheme="majorBidi" w:cstheme="majorBidi"/>
        </w:rPr>
        <w:lastRenderedPageBreak/>
        <w:t xml:space="preserve">Aliyu, A., &amp; Musa, H. (2022). Youth empowerment as a tool for combating insecurity in Northern Nigeria. </w:t>
      </w:r>
      <w:r w:rsidRPr="00F90FD0">
        <w:rPr>
          <w:rFonts w:asciiTheme="majorBidi" w:hAnsiTheme="majorBidi" w:cstheme="majorBidi"/>
          <w:i/>
          <w:iCs/>
        </w:rPr>
        <w:t>Journal of Peace and Security Studies, 9</w:t>
      </w:r>
      <w:r w:rsidRPr="00F90FD0">
        <w:rPr>
          <w:rFonts w:asciiTheme="majorBidi" w:hAnsiTheme="majorBidi" w:cstheme="majorBidi"/>
        </w:rPr>
        <w:t>(2), 56–74.</w:t>
      </w:r>
    </w:p>
    <w:p w14:paraId="199DF913" w14:textId="77777777" w:rsidR="00E65A10" w:rsidRPr="00F90FD0" w:rsidRDefault="00E65A10" w:rsidP="00F90FD0">
      <w:pPr>
        <w:spacing w:before="240" w:line="240" w:lineRule="auto"/>
        <w:ind w:left="576" w:hanging="576"/>
        <w:jc w:val="both"/>
        <w:rPr>
          <w:rFonts w:asciiTheme="majorBidi" w:hAnsiTheme="majorBidi" w:cstheme="majorBidi"/>
        </w:rPr>
      </w:pPr>
      <w:r w:rsidRPr="00F90FD0">
        <w:rPr>
          <w:rFonts w:asciiTheme="majorBidi" w:hAnsiTheme="majorBidi" w:cstheme="majorBidi"/>
        </w:rPr>
        <w:t xml:space="preserve">Becker, G. S. (1964). </w:t>
      </w:r>
      <w:r w:rsidRPr="00F90FD0">
        <w:rPr>
          <w:rFonts w:asciiTheme="majorBidi" w:hAnsiTheme="majorBidi" w:cstheme="majorBidi"/>
          <w:i/>
          <w:iCs/>
        </w:rPr>
        <w:t>Human capital: A theoretical and empirical analysis, with special reference to education.</w:t>
      </w:r>
      <w:r w:rsidRPr="00F90FD0">
        <w:rPr>
          <w:rFonts w:asciiTheme="majorBidi" w:hAnsiTheme="majorBidi" w:cstheme="majorBidi"/>
        </w:rPr>
        <w:t xml:space="preserve"> Chicago: University of Chicago Press.</w:t>
      </w:r>
    </w:p>
    <w:p w14:paraId="5C691B27" w14:textId="77777777" w:rsidR="00E65A10" w:rsidRPr="00F90FD0" w:rsidRDefault="00E65A10" w:rsidP="00F90FD0">
      <w:pPr>
        <w:spacing w:before="240" w:line="240" w:lineRule="auto"/>
        <w:ind w:left="576" w:hanging="576"/>
        <w:jc w:val="both"/>
        <w:rPr>
          <w:rFonts w:asciiTheme="majorBidi" w:hAnsiTheme="majorBidi" w:cstheme="majorBidi"/>
        </w:rPr>
      </w:pPr>
      <w:r w:rsidRPr="00F90FD0">
        <w:rPr>
          <w:rFonts w:asciiTheme="majorBidi" w:hAnsiTheme="majorBidi" w:cstheme="majorBidi"/>
        </w:rPr>
        <w:t xml:space="preserve">Chukwuma, E. (2023). Digital Age Skills and Youth Empowerment in Nigeria. </w:t>
      </w:r>
      <w:r w:rsidRPr="00F90FD0">
        <w:rPr>
          <w:rFonts w:asciiTheme="majorBidi" w:hAnsiTheme="majorBidi" w:cstheme="majorBidi"/>
          <w:i/>
          <w:iCs/>
        </w:rPr>
        <w:t>Journal of Development Studies, 19</w:t>
      </w:r>
      <w:r w:rsidRPr="00F90FD0">
        <w:rPr>
          <w:rFonts w:asciiTheme="majorBidi" w:hAnsiTheme="majorBidi" w:cstheme="majorBidi"/>
        </w:rPr>
        <w:t>(1), 88–104.</w:t>
      </w:r>
    </w:p>
    <w:p w14:paraId="47438B6C" w14:textId="77777777" w:rsidR="00E65A10" w:rsidRPr="00F90FD0" w:rsidRDefault="00E65A10" w:rsidP="00F90FD0">
      <w:pPr>
        <w:spacing w:before="240" w:line="240" w:lineRule="auto"/>
        <w:ind w:left="576" w:hanging="576"/>
        <w:jc w:val="both"/>
        <w:rPr>
          <w:rFonts w:asciiTheme="majorBidi" w:hAnsiTheme="majorBidi" w:cstheme="majorBidi"/>
        </w:rPr>
      </w:pPr>
      <w:r w:rsidRPr="00F90FD0">
        <w:rPr>
          <w:rFonts w:asciiTheme="majorBidi" w:hAnsiTheme="majorBidi" w:cstheme="majorBidi"/>
        </w:rPr>
        <w:t xml:space="preserve">Chukwuma, J. (2023). Digital Exclusion and Youth Empowerment in Sub-Saharan Africa. </w:t>
      </w:r>
      <w:r w:rsidRPr="00F90FD0">
        <w:rPr>
          <w:rFonts w:asciiTheme="majorBidi" w:hAnsiTheme="majorBidi" w:cstheme="majorBidi"/>
          <w:i/>
          <w:iCs/>
        </w:rPr>
        <w:t>International Journal of Innovation and Development, 7</w:t>
      </w:r>
      <w:r w:rsidRPr="00F90FD0">
        <w:rPr>
          <w:rFonts w:asciiTheme="majorBidi" w:hAnsiTheme="majorBidi" w:cstheme="majorBidi"/>
        </w:rPr>
        <w:t>(4), 211–229.</w:t>
      </w:r>
    </w:p>
    <w:p w14:paraId="0548896D" w14:textId="77777777" w:rsidR="00E65A10" w:rsidRPr="00F90FD0" w:rsidRDefault="00E65A10" w:rsidP="00F90FD0">
      <w:pPr>
        <w:spacing w:before="240" w:line="240" w:lineRule="auto"/>
        <w:ind w:left="576" w:hanging="576"/>
        <w:jc w:val="both"/>
        <w:rPr>
          <w:rFonts w:asciiTheme="majorBidi" w:hAnsiTheme="majorBidi" w:cstheme="majorBidi"/>
        </w:rPr>
      </w:pPr>
      <w:r w:rsidRPr="00F90FD0">
        <w:rPr>
          <w:rFonts w:asciiTheme="majorBidi" w:hAnsiTheme="majorBidi" w:cstheme="majorBidi"/>
        </w:rPr>
        <w:t xml:space="preserve">Dollard, J., Doob, L. W., Miller, N. E., Mowrer, O. H., &amp; Sears, R. R. (1939). </w:t>
      </w:r>
      <w:r w:rsidRPr="00F90FD0">
        <w:rPr>
          <w:rFonts w:asciiTheme="majorBidi" w:hAnsiTheme="majorBidi" w:cstheme="majorBidi"/>
          <w:i/>
          <w:iCs/>
        </w:rPr>
        <w:t>Frustration and aggression.</w:t>
      </w:r>
      <w:r w:rsidRPr="00F90FD0">
        <w:rPr>
          <w:rFonts w:asciiTheme="majorBidi" w:hAnsiTheme="majorBidi" w:cstheme="majorBidi"/>
        </w:rPr>
        <w:t xml:space="preserve"> New Haven, CT: Yale University Press.</w:t>
      </w:r>
    </w:p>
    <w:p w14:paraId="4ACCD03F" w14:textId="77777777" w:rsidR="00E65A10" w:rsidRPr="00F90FD0" w:rsidRDefault="00E65A10" w:rsidP="00F90FD0">
      <w:pPr>
        <w:spacing w:before="240" w:line="240" w:lineRule="auto"/>
        <w:ind w:left="576" w:hanging="576"/>
        <w:jc w:val="both"/>
        <w:rPr>
          <w:rFonts w:asciiTheme="majorBidi" w:hAnsiTheme="majorBidi" w:cstheme="majorBidi"/>
        </w:rPr>
      </w:pPr>
      <w:r w:rsidRPr="00F90FD0">
        <w:rPr>
          <w:rFonts w:asciiTheme="majorBidi" w:hAnsiTheme="majorBidi" w:cstheme="majorBidi"/>
        </w:rPr>
        <w:t xml:space="preserve">Eze, J., &amp; Chukwuma, E. (2023). Human Capital Investment and National Security in Sub-Saharan Africa. </w:t>
      </w:r>
      <w:r w:rsidRPr="00F90FD0">
        <w:rPr>
          <w:rFonts w:asciiTheme="majorBidi" w:hAnsiTheme="majorBidi" w:cstheme="majorBidi"/>
          <w:i/>
          <w:iCs/>
        </w:rPr>
        <w:t>Journal of African Development Studies, 11</w:t>
      </w:r>
      <w:r w:rsidRPr="00F90FD0">
        <w:rPr>
          <w:rFonts w:asciiTheme="majorBidi" w:hAnsiTheme="majorBidi" w:cstheme="majorBidi"/>
        </w:rPr>
        <w:t>(3), 55–72.</w:t>
      </w:r>
    </w:p>
    <w:p w14:paraId="2E5DDCD3" w14:textId="77777777" w:rsidR="00E65A10" w:rsidRPr="00F90FD0" w:rsidRDefault="00E65A10" w:rsidP="00F90FD0">
      <w:pPr>
        <w:spacing w:before="240" w:line="240" w:lineRule="auto"/>
        <w:ind w:left="576" w:hanging="576"/>
        <w:jc w:val="both"/>
        <w:rPr>
          <w:rFonts w:asciiTheme="majorBidi" w:hAnsiTheme="majorBidi" w:cstheme="majorBidi"/>
        </w:rPr>
      </w:pPr>
      <w:r w:rsidRPr="00F90FD0">
        <w:rPr>
          <w:rFonts w:asciiTheme="majorBidi" w:hAnsiTheme="majorBidi" w:cstheme="majorBidi"/>
        </w:rPr>
        <w:t xml:space="preserve">Eze, R. (2021). Rethinking national security in Africa: Beyond military responses. </w:t>
      </w:r>
      <w:r w:rsidRPr="00F90FD0">
        <w:rPr>
          <w:rFonts w:asciiTheme="majorBidi" w:hAnsiTheme="majorBidi" w:cstheme="majorBidi"/>
          <w:i/>
          <w:iCs/>
        </w:rPr>
        <w:t>Journal of Security and Development Studies, 9</w:t>
      </w:r>
      <w:r w:rsidRPr="00F90FD0">
        <w:rPr>
          <w:rFonts w:asciiTheme="majorBidi" w:hAnsiTheme="majorBidi" w:cstheme="majorBidi"/>
        </w:rPr>
        <w:t>(3), 56–72.</w:t>
      </w:r>
    </w:p>
    <w:p w14:paraId="61ED5F9F" w14:textId="77777777" w:rsidR="00E65A10" w:rsidRPr="00F90FD0" w:rsidRDefault="00E65A10" w:rsidP="00F90FD0">
      <w:pPr>
        <w:spacing w:before="240" w:line="240" w:lineRule="auto"/>
        <w:ind w:left="576" w:hanging="576"/>
        <w:jc w:val="both"/>
        <w:rPr>
          <w:rFonts w:asciiTheme="majorBidi" w:hAnsiTheme="majorBidi" w:cstheme="majorBidi"/>
        </w:rPr>
      </w:pPr>
      <w:r w:rsidRPr="00F90FD0">
        <w:rPr>
          <w:rFonts w:asciiTheme="majorBidi" w:hAnsiTheme="majorBidi" w:cstheme="majorBidi"/>
        </w:rPr>
        <w:t xml:space="preserve">Musa, A., &amp; Ibrahim, Y. (2022). National security in Nigeria: A multidimensional approach. </w:t>
      </w:r>
      <w:r w:rsidRPr="00F90FD0">
        <w:rPr>
          <w:rFonts w:asciiTheme="majorBidi" w:hAnsiTheme="majorBidi" w:cstheme="majorBidi"/>
          <w:i/>
          <w:iCs/>
        </w:rPr>
        <w:t>Journal of Peace and Security Studies, 11</w:t>
      </w:r>
      <w:r w:rsidRPr="00F90FD0">
        <w:rPr>
          <w:rFonts w:asciiTheme="majorBidi" w:hAnsiTheme="majorBidi" w:cstheme="majorBidi"/>
        </w:rPr>
        <w:t>(2), 88–105.</w:t>
      </w:r>
    </w:p>
    <w:p w14:paraId="6A7A2FD9" w14:textId="77777777" w:rsidR="00E65A10" w:rsidRPr="00F90FD0" w:rsidRDefault="00E65A10" w:rsidP="00F90FD0">
      <w:pPr>
        <w:spacing w:before="240" w:line="240" w:lineRule="auto"/>
        <w:ind w:left="576" w:hanging="576"/>
        <w:jc w:val="both"/>
        <w:rPr>
          <w:rFonts w:asciiTheme="majorBidi" w:hAnsiTheme="majorBidi" w:cstheme="majorBidi"/>
        </w:rPr>
      </w:pPr>
      <w:r w:rsidRPr="00F90FD0">
        <w:rPr>
          <w:rFonts w:asciiTheme="majorBidi" w:hAnsiTheme="majorBidi" w:cstheme="majorBidi"/>
        </w:rPr>
        <w:t xml:space="preserve">National Bureau of Statistics (NBS). (2023). </w:t>
      </w:r>
      <w:r w:rsidRPr="00F90FD0">
        <w:rPr>
          <w:rFonts w:asciiTheme="majorBidi" w:hAnsiTheme="majorBidi" w:cstheme="majorBidi"/>
          <w:i/>
          <w:iCs/>
        </w:rPr>
        <w:t>Demographic and employment statistics in Nigeria.</w:t>
      </w:r>
      <w:r w:rsidRPr="00F90FD0">
        <w:rPr>
          <w:rFonts w:asciiTheme="majorBidi" w:hAnsiTheme="majorBidi" w:cstheme="majorBidi"/>
        </w:rPr>
        <w:t xml:space="preserve"> Abuja: NBS.</w:t>
      </w:r>
    </w:p>
    <w:p w14:paraId="6C8A96E8" w14:textId="77777777" w:rsidR="00E65A10" w:rsidRPr="00F90FD0" w:rsidRDefault="00E65A10" w:rsidP="00F90FD0">
      <w:pPr>
        <w:spacing w:before="240" w:line="240" w:lineRule="auto"/>
        <w:ind w:left="576" w:hanging="576"/>
        <w:jc w:val="both"/>
        <w:rPr>
          <w:rFonts w:asciiTheme="majorBidi" w:hAnsiTheme="majorBidi" w:cstheme="majorBidi"/>
        </w:rPr>
      </w:pPr>
      <w:r w:rsidRPr="00F90FD0">
        <w:rPr>
          <w:rFonts w:asciiTheme="majorBidi" w:hAnsiTheme="majorBidi" w:cstheme="majorBidi"/>
        </w:rPr>
        <w:t xml:space="preserve">Nwosu, F. (2024). Evaluating the Nigerian Youth Investment Fund and its impact on employment. </w:t>
      </w:r>
      <w:r w:rsidRPr="00F90FD0">
        <w:rPr>
          <w:rFonts w:asciiTheme="majorBidi" w:hAnsiTheme="majorBidi" w:cstheme="majorBidi"/>
          <w:i/>
          <w:iCs/>
        </w:rPr>
        <w:t>Policy and Development Journal, 11</w:t>
      </w:r>
      <w:r w:rsidRPr="00F90FD0">
        <w:rPr>
          <w:rFonts w:asciiTheme="majorBidi" w:hAnsiTheme="majorBidi" w:cstheme="majorBidi"/>
        </w:rPr>
        <w:t>(1), 67–82.</w:t>
      </w:r>
    </w:p>
    <w:p w14:paraId="1BCC44E2" w14:textId="77777777" w:rsidR="00E65A10" w:rsidRPr="00F90FD0" w:rsidRDefault="00E65A10" w:rsidP="00F90FD0">
      <w:pPr>
        <w:spacing w:before="240" w:line="240" w:lineRule="auto"/>
        <w:ind w:left="576" w:hanging="576"/>
        <w:jc w:val="both"/>
        <w:rPr>
          <w:rFonts w:asciiTheme="majorBidi" w:hAnsiTheme="majorBidi" w:cstheme="majorBidi"/>
        </w:rPr>
      </w:pPr>
      <w:r w:rsidRPr="00F90FD0">
        <w:rPr>
          <w:rFonts w:asciiTheme="majorBidi" w:hAnsiTheme="majorBidi" w:cstheme="majorBidi"/>
        </w:rPr>
        <w:t xml:space="preserve">Okafor, C. (2021). Youth restiveness and national security in Nigeria. </w:t>
      </w:r>
      <w:r w:rsidRPr="00F90FD0">
        <w:rPr>
          <w:rFonts w:asciiTheme="majorBidi" w:hAnsiTheme="majorBidi" w:cstheme="majorBidi"/>
          <w:i/>
          <w:iCs/>
        </w:rPr>
        <w:t>International Journal of Political Science, 8</w:t>
      </w:r>
      <w:r w:rsidRPr="00F90FD0">
        <w:rPr>
          <w:rFonts w:asciiTheme="majorBidi" w:hAnsiTheme="majorBidi" w:cstheme="majorBidi"/>
        </w:rPr>
        <w:t>(1), 34–50.</w:t>
      </w:r>
    </w:p>
    <w:p w14:paraId="067B5CA9" w14:textId="77777777" w:rsidR="00E65A10" w:rsidRPr="00F90FD0" w:rsidRDefault="00E65A10" w:rsidP="00F90FD0">
      <w:pPr>
        <w:spacing w:before="240" w:line="240" w:lineRule="auto"/>
        <w:ind w:left="576" w:hanging="576"/>
        <w:jc w:val="both"/>
        <w:rPr>
          <w:rFonts w:asciiTheme="majorBidi" w:hAnsiTheme="majorBidi" w:cstheme="majorBidi"/>
        </w:rPr>
      </w:pPr>
      <w:r w:rsidRPr="00F90FD0">
        <w:rPr>
          <w:rFonts w:asciiTheme="majorBidi" w:hAnsiTheme="majorBidi" w:cstheme="majorBidi"/>
        </w:rPr>
        <w:t xml:space="preserve">Okafor, L. (2022). Gender, Youth Empowerment, and Security in Africa. </w:t>
      </w:r>
      <w:r w:rsidRPr="00F90FD0">
        <w:rPr>
          <w:rFonts w:asciiTheme="majorBidi" w:hAnsiTheme="majorBidi" w:cstheme="majorBidi"/>
          <w:i/>
          <w:iCs/>
        </w:rPr>
        <w:t>African Journal of Social Sciences, 10</w:t>
      </w:r>
      <w:r w:rsidRPr="00F90FD0">
        <w:rPr>
          <w:rFonts w:asciiTheme="majorBidi" w:hAnsiTheme="majorBidi" w:cstheme="majorBidi"/>
        </w:rPr>
        <w:t>(4), 56–72.</w:t>
      </w:r>
    </w:p>
    <w:p w14:paraId="459E689B" w14:textId="77777777" w:rsidR="00E65A10" w:rsidRPr="00F90FD0" w:rsidRDefault="00E65A10" w:rsidP="00F90FD0">
      <w:pPr>
        <w:spacing w:before="240" w:line="240" w:lineRule="auto"/>
        <w:ind w:left="576" w:hanging="576"/>
        <w:jc w:val="both"/>
        <w:rPr>
          <w:rFonts w:asciiTheme="majorBidi" w:hAnsiTheme="majorBidi" w:cstheme="majorBidi"/>
        </w:rPr>
      </w:pPr>
      <w:r w:rsidRPr="00F90FD0">
        <w:rPr>
          <w:rFonts w:asciiTheme="majorBidi" w:hAnsiTheme="majorBidi" w:cstheme="majorBidi"/>
        </w:rPr>
        <w:t xml:space="preserve">Okoye, C. (2019). The Changing Dynamics of National Security in the 21st Century. </w:t>
      </w:r>
      <w:r w:rsidRPr="00F90FD0">
        <w:rPr>
          <w:rFonts w:asciiTheme="majorBidi" w:hAnsiTheme="majorBidi" w:cstheme="majorBidi"/>
          <w:i/>
          <w:iCs/>
        </w:rPr>
        <w:t>Nigerian Journal of International Affairs, 45</w:t>
      </w:r>
      <w:r w:rsidRPr="00F90FD0">
        <w:rPr>
          <w:rFonts w:asciiTheme="majorBidi" w:hAnsiTheme="majorBidi" w:cstheme="majorBidi"/>
        </w:rPr>
        <w:t>(1), 13–29.</w:t>
      </w:r>
    </w:p>
    <w:p w14:paraId="691FD866" w14:textId="77777777" w:rsidR="00E65A10" w:rsidRPr="00F90FD0" w:rsidRDefault="00E65A10" w:rsidP="00F90FD0">
      <w:pPr>
        <w:spacing w:before="240" w:line="240" w:lineRule="auto"/>
        <w:ind w:left="576" w:hanging="576"/>
        <w:jc w:val="both"/>
        <w:rPr>
          <w:rFonts w:asciiTheme="majorBidi" w:hAnsiTheme="majorBidi" w:cstheme="majorBidi"/>
        </w:rPr>
      </w:pPr>
      <w:r w:rsidRPr="00F90FD0">
        <w:rPr>
          <w:rFonts w:asciiTheme="majorBidi" w:hAnsiTheme="majorBidi" w:cstheme="majorBidi"/>
        </w:rPr>
        <w:t xml:space="preserve">Olayemi, B. (2021). Boko Haram and the Politics of Youth Marginalisation in Nigeria. </w:t>
      </w:r>
      <w:r w:rsidRPr="00F90FD0">
        <w:rPr>
          <w:rFonts w:asciiTheme="majorBidi" w:hAnsiTheme="majorBidi" w:cstheme="majorBidi"/>
          <w:i/>
          <w:iCs/>
        </w:rPr>
        <w:t>Journal of Conflict and African Security, 14</w:t>
      </w:r>
      <w:r w:rsidRPr="00F90FD0">
        <w:rPr>
          <w:rFonts w:asciiTheme="majorBidi" w:hAnsiTheme="majorBidi" w:cstheme="majorBidi"/>
        </w:rPr>
        <w:t>(3), 201–219.</w:t>
      </w:r>
    </w:p>
    <w:p w14:paraId="05BDB5F2" w14:textId="77777777" w:rsidR="00E65A10" w:rsidRPr="00F90FD0" w:rsidRDefault="00E65A10" w:rsidP="00F90FD0">
      <w:pPr>
        <w:spacing w:before="240" w:line="240" w:lineRule="auto"/>
        <w:ind w:left="576" w:hanging="576"/>
        <w:jc w:val="both"/>
        <w:rPr>
          <w:rFonts w:asciiTheme="majorBidi" w:hAnsiTheme="majorBidi" w:cstheme="majorBidi"/>
        </w:rPr>
      </w:pPr>
      <w:r w:rsidRPr="00F90FD0">
        <w:rPr>
          <w:rFonts w:asciiTheme="majorBidi" w:hAnsiTheme="majorBidi" w:cstheme="majorBidi"/>
        </w:rPr>
        <w:t xml:space="preserve">Olayemi, T. (2021). Youth Restiveness and National Security Challenges in Nigeria. </w:t>
      </w:r>
      <w:r w:rsidRPr="00F90FD0">
        <w:rPr>
          <w:rFonts w:asciiTheme="majorBidi" w:hAnsiTheme="majorBidi" w:cstheme="majorBidi"/>
          <w:i/>
          <w:iCs/>
        </w:rPr>
        <w:t>Security and Development Journal, 7</w:t>
      </w:r>
      <w:r w:rsidRPr="00F90FD0">
        <w:rPr>
          <w:rFonts w:asciiTheme="majorBidi" w:hAnsiTheme="majorBidi" w:cstheme="majorBidi"/>
        </w:rPr>
        <w:t>(3), 110–127.</w:t>
      </w:r>
    </w:p>
    <w:p w14:paraId="59F9C62D" w14:textId="77777777" w:rsidR="00E65A10" w:rsidRPr="00F90FD0" w:rsidRDefault="00E65A10" w:rsidP="00F90FD0">
      <w:pPr>
        <w:spacing w:before="240" w:line="240" w:lineRule="auto"/>
        <w:ind w:left="576" w:hanging="576"/>
        <w:jc w:val="both"/>
        <w:rPr>
          <w:rFonts w:asciiTheme="majorBidi" w:hAnsiTheme="majorBidi" w:cstheme="majorBidi"/>
        </w:rPr>
      </w:pPr>
      <w:r w:rsidRPr="00F90FD0">
        <w:rPr>
          <w:rFonts w:asciiTheme="majorBidi" w:hAnsiTheme="majorBidi" w:cstheme="majorBidi"/>
        </w:rPr>
        <w:t xml:space="preserve">Onwuka, D., &amp; Ibrahim, Z. (2020). Policy Gaps in Youth Empowerment and Their Security Implications in Nigeria. </w:t>
      </w:r>
      <w:r w:rsidRPr="00F90FD0">
        <w:rPr>
          <w:rFonts w:asciiTheme="majorBidi" w:hAnsiTheme="majorBidi" w:cstheme="majorBidi"/>
          <w:i/>
          <w:iCs/>
        </w:rPr>
        <w:t>African Governance Review, 6</w:t>
      </w:r>
      <w:r w:rsidRPr="00F90FD0">
        <w:rPr>
          <w:rFonts w:asciiTheme="majorBidi" w:hAnsiTheme="majorBidi" w:cstheme="majorBidi"/>
        </w:rPr>
        <w:t>(2), 77–95.</w:t>
      </w:r>
    </w:p>
    <w:p w14:paraId="5E348E34" w14:textId="77777777" w:rsidR="00E65A10" w:rsidRPr="00F90FD0" w:rsidRDefault="00E65A10" w:rsidP="00F90FD0">
      <w:pPr>
        <w:spacing w:before="240" w:line="240" w:lineRule="auto"/>
        <w:ind w:left="576" w:hanging="576"/>
        <w:jc w:val="both"/>
        <w:rPr>
          <w:rFonts w:asciiTheme="majorBidi" w:hAnsiTheme="majorBidi" w:cstheme="majorBidi"/>
        </w:rPr>
      </w:pPr>
      <w:r w:rsidRPr="00F90FD0">
        <w:rPr>
          <w:rFonts w:asciiTheme="majorBidi" w:hAnsiTheme="majorBidi" w:cstheme="majorBidi"/>
        </w:rPr>
        <w:t xml:space="preserve">Rousseau, J. J. (1762/2017). </w:t>
      </w:r>
      <w:r w:rsidRPr="00F90FD0">
        <w:rPr>
          <w:rFonts w:asciiTheme="majorBidi" w:hAnsiTheme="majorBidi" w:cstheme="majorBidi"/>
          <w:i/>
          <w:iCs/>
        </w:rPr>
        <w:t>The social contract</w:t>
      </w:r>
      <w:r w:rsidRPr="00F90FD0">
        <w:rPr>
          <w:rFonts w:asciiTheme="majorBidi" w:hAnsiTheme="majorBidi" w:cstheme="majorBidi"/>
        </w:rPr>
        <w:t xml:space="preserve"> (G. D. H. Cole, Trans.). Mineola, NY: Dover Publications. (Original work published 1762)</w:t>
      </w:r>
    </w:p>
    <w:p w14:paraId="21404346" w14:textId="77777777" w:rsidR="00E65A10" w:rsidRPr="00F90FD0" w:rsidRDefault="00E65A10" w:rsidP="00F90FD0">
      <w:pPr>
        <w:spacing w:before="240" w:line="240" w:lineRule="auto"/>
        <w:ind w:left="576" w:hanging="576"/>
        <w:jc w:val="both"/>
        <w:rPr>
          <w:rFonts w:asciiTheme="majorBidi" w:hAnsiTheme="majorBidi" w:cstheme="majorBidi"/>
        </w:rPr>
      </w:pPr>
      <w:r w:rsidRPr="00F90FD0">
        <w:rPr>
          <w:rFonts w:asciiTheme="majorBidi" w:hAnsiTheme="majorBidi" w:cstheme="majorBidi"/>
        </w:rPr>
        <w:t xml:space="preserve">Suleiman, A. (2022). Youth alienation and the rise of militancy in the Niger Delta. </w:t>
      </w:r>
      <w:r w:rsidRPr="00F90FD0">
        <w:rPr>
          <w:rFonts w:asciiTheme="majorBidi" w:hAnsiTheme="majorBidi" w:cstheme="majorBidi"/>
          <w:i/>
          <w:iCs/>
        </w:rPr>
        <w:t>Journal of African Peace Studies, 5</w:t>
      </w:r>
      <w:r w:rsidRPr="00F90FD0">
        <w:rPr>
          <w:rFonts w:asciiTheme="majorBidi" w:hAnsiTheme="majorBidi" w:cstheme="majorBidi"/>
        </w:rPr>
        <w:t>(1), 59–74.</w:t>
      </w:r>
    </w:p>
    <w:p w14:paraId="39619ADD" w14:textId="77777777" w:rsidR="00E65A10" w:rsidRPr="00F90FD0" w:rsidRDefault="00E65A10" w:rsidP="00F90FD0">
      <w:pPr>
        <w:spacing w:before="240" w:line="240" w:lineRule="auto"/>
        <w:ind w:left="576" w:hanging="576"/>
        <w:jc w:val="both"/>
        <w:rPr>
          <w:rFonts w:asciiTheme="majorBidi" w:hAnsiTheme="majorBidi" w:cstheme="majorBidi"/>
        </w:rPr>
      </w:pPr>
      <w:r w:rsidRPr="00F90FD0">
        <w:rPr>
          <w:rFonts w:asciiTheme="majorBidi" w:hAnsiTheme="majorBidi" w:cstheme="majorBidi"/>
        </w:rPr>
        <w:lastRenderedPageBreak/>
        <w:t xml:space="preserve">United Nations Development Programme (2018). </w:t>
      </w:r>
      <w:r w:rsidRPr="00F90FD0">
        <w:rPr>
          <w:rFonts w:asciiTheme="majorBidi" w:hAnsiTheme="majorBidi" w:cstheme="majorBidi"/>
          <w:i/>
          <w:iCs/>
        </w:rPr>
        <w:t>Youth and resilience: Promoting peace and security through empowerment.</w:t>
      </w:r>
      <w:r w:rsidRPr="00F90FD0">
        <w:rPr>
          <w:rFonts w:asciiTheme="majorBidi" w:hAnsiTheme="majorBidi" w:cstheme="majorBidi"/>
        </w:rPr>
        <w:t xml:space="preserve"> New York: UNDP.</w:t>
      </w:r>
    </w:p>
    <w:p w14:paraId="63A1F945" w14:textId="41620636" w:rsidR="00FF5178" w:rsidRPr="00F90FD0" w:rsidRDefault="00E65A10" w:rsidP="00F90FD0">
      <w:pPr>
        <w:spacing w:before="240" w:line="240" w:lineRule="auto"/>
        <w:ind w:left="576" w:hanging="576"/>
        <w:jc w:val="both"/>
        <w:rPr>
          <w:rFonts w:asciiTheme="majorBidi" w:hAnsiTheme="majorBidi" w:cstheme="majorBidi"/>
        </w:rPr>
      </w:pPr>
      <w:r w:rsidRPr="00F90FD0">
        <w:rPr>
          <w:rFonts w:asciiTheme="majorBidi" w:hAnsiTheme="majorBidi" w:cstheme="majorBidi"/>
        </w:rPr>
        <w:t xml:space="preserve">United Nations Development Programme (2021). </w:t>
      </w:r>
      <w:r w:rsidRPr="00F90FD0">
        <w:rPr>
          <w:rFonts w:asciiTheme="majorBidi" w:hAnsiTheme="majorBidi" w:cstheme="majorBidi"/>
          <w:i/>
          <w:iCs/>
        </w:rPr>
        <w:t>Youth, peace, and security report: Investing in young people as peacebuilders.</w:t>
      </w:r>
      <w:r w:rsidRPr="00F90FD0">
        <w:rPr>
          <w:rFonts w:asciiTheme="majorBidi" w:hAnsiTheme="majorBidi" w:cstheme="majorBidi"/>
        </w:rPr>
        <w:t xml:space="preserve"> New York: UNDP.</w:t>
      </w:r>
    </w:p>
    <w:p w14:paraId="3C5ACE36" w14:textId="77777777" w:rsidR="005D39F0" w:rsidRPr="00F90FD0" w:rsidRDefault="005D39F0" w:rsidP="00F90FD0">
      <w:pPr>
        <w:spacing w:before="240" w:line="240" w:lineRule="auto"/>
        <w:ind w:left="576" w:hanging="576"/>
        <w:jc w:val="both"/>
        <w:rPr>
          <w:rFonts w:asciiTheme="majorBidi" w:hAnsiTheme="majorBidi" w:cstheme="majorBidi"/>
        </w:rPr>
      </w:pPr>
    </w:p>
    <w:p w14:paraId="02A5C1FE" w14:textId="77777777" w:rsidR="005D39F0" w:rsidRPr="00F90FD0" w:rsidRDefault="005D39F0" w:rsidP="00F90FD0">
      <w:pPr>
        <w:spacing w:before="240" w:line="240" w:lineRule="auto"/>
        <w:ind w:left="576" w:hanging="576"/>
        <w:jc w:val="both"/>
        <w:rPr>
          <w:rFonts w:asciiTheme="majorBidi" w:hAnsiTheme="majorBidi" w:cstheme="majorBidi"/>
        </w:rPr>
      </w:pPr>
    </w:p>
    <w:p w14:paraId="2C0FCE9E" w14:textId="77777777" w:rsidR="005D39F0" w:rsidRPr="00F90FD0" w:rsidRDefault="005D39F0" w:rsidP="00F90FD0">
      <w:pPr>
        <w:spacing w:before="240" w:line="240" w:lineRule="auto"/>
        <w:ind w:left="576" w:hanging="576"/>
        <w:jc w:val="both"/>
        <w:rPr>
          <w:rFonts w:asciiTheme="majorBidi" w:hAnsiTheme="majorBidi" w:cstheme="majorBidi"/>
        </w:rPr>
      </w:pPr>
    </w:p>
    <w:p w14:paraId="757656B8" w14:textId="77777777" w:rsidR="005D39F0" w:rsidRPr="00F90FD0" w:rsidRDefault="005D39F0" w:rsidP="00F90FD0">
      <w:pPr>
        <w:spacing w:before="240" w:line="240" w:lineRule="auto"/>
        <w:ind w:left="576" w:hanging="576"/>
        <w:jc w:val="both"/>
        <w:rPr>
          <w:rFonts w:asciiTheme="majorBidi" w:hAnsiTheme="majorBidi" w:cstheme="majorBidi"/>
        </w:rPr>
      </w:pPr>
    </w:p>
    <w:p w14:paraId="57E9C116" w14:textId="77777777" w:rsidR="005D39F0" w:rsidRPr="00F90FD0" w:rsidRDefault="005D39F0" w:rsidP="00F90FD0">
      <w:pPr>
        <w:spacing w:before="240" w:line="240" w:lineRule="auto"/>
        <w:ind w:left="576" w:hanging="576"/>
        <w:jc w:val="both"/>
        <w:rPr>
          <w:rFonts w:asciiTheme="majorBidi" w:hAnsiTheme="majorBidi" w:cstheme="majorBidi"/>
        </w:rPr>
      </w:pPr>
    </w:p>
    <w:p w14:paraId="3DA146BA" w14:textId="77777777" w:rsidR="005D39F0" w:rsidRPr="00F90FD0" w:rsidRDefault="005D39F0" w:rsidP="00F90FD0">
      <w:pPr>
        <w:spacing w:before="240" w:line="240" w:lineRule="auto"/>
        <w:ind w:left="576" w:hanging="576"/>
        <w:jc w:val="both"/>
        <w:rPr>
          <w:rFonts w:asciiTheme="majorBidi" w:hAnsiTheme="majorBidi" w:cstheme="majorBidi"/>
        </w:rPr>
      </w:pPr>
    </w:p>
    <w:p w14:paraId="6F233053" w14:textId="77777777" w:rsidR="005D39F0" w:rsidRPr="00F90FD0" w:rsidRDefault="005D39F0" w:rsidP="00F90FD0">
      <w:pPr>
        <w:spacing w:before="240" w:line="240" w:lineRule="auto"/>
        <w:ind w:left="576" w:hanging="576"/>
        <w:jc w:val="both"/>
        <w:rPr>
          <w:rFonts w:asciiTheme="majorBidi" w:hAnsiTheme="majorBidi" w:cstheme="majorBidi"/>
        </w:rPr>
      </w:pPr>
    </w:p>
    <w:p w14:paraId="3401C96D" w14:textId="77777777" w:rsidR="005D39F0" w:rsidRPr="00F90FD0" w:rsidRDefault="005D39F0" w:rsidP="00F90FD0">
      <w:pPr>
        <w:spacing w:before="240" w:line="240" w:lineRule="auto"/>
        <w:ind w:left="576" w:hanging="576"/>
        <w:jc w:val="both"/>
        <w:rPr>
          <w:rFonts w:asciiTheme="majorBidi" w:hAnsiTheme="majorBidi" w:cstheme="majorBidi"/>
        </w:rPr>
      </w:pPr>
    </w:p>
    <w:p w14:paraId="43993C61" w14:textId="77777777" w:rsidR="005D39F0" w:rsidRPr="00F90FD0" w:rsidRDefault="005D39F0" w:rsidP="00F90FD0">
      <w:pPr>
        <w:spacing w:before="240" w:line="240" w:lineRule="auto"/>
        <w:ind w:left="576" w:hanging="576"/>
        <w:jc w:val="both"/>
        <w:rPr>
          <w:rFonts w:asciiTheme="majorBidi" w:hAnsiTheme="majorBidi" w:cstheme="majorBidi"/>
        </w:rPr>
      </w:pPr>
    </w:p>
    <w:p w14:paraId="68AE30A6" w14:textId="77777777" w:rsidR="005D39F0" w:rsidRPr="00F90FD0" w:rsidRDefault="005D39F0" w:rsidP="00F90FD0">
      <w:pPr>
        <w:spacing w:before="240" w:line="240" w:lineRule="auto"/>
        <w:ind w:left="576" w:hanging="576"/>
        <w:jc w:val="both"/>
        <w:rPr>
          <w:rFonts w:asciiTheme="majorBidi" w:hAnsiTheme="majorBidi" w:cstheme="majorBidi"/>
        </w:rPr>
      </w:pPr>
    </w:p>
    <w:p w14:paraId="7D8D4138" w14:textId="77777777" w:rsidR="005D39F0" w:rsidRPr="00F90FD0" w:rsidRDefault="005D39F0" w:rsidP="00F90FD0">
      <w:pPr>
        <w:spacing w:before="240" w:line="240" w:lineRule="auto"/>
        <w:ind w:left="576" w:hanging="576"/>
        <w:jc w:val="both"/>
        <w:rPr>
          <w:rFonts w:asciiTheme="majorBidi" w:hAnsiTheme="majorBidi" w:cstheme="majorBidi"/>
        </w:rPr>
      </w:pPr>
    </w:p>
    <w:p w14:paraId="2F0BF748" w14:textId="77777777" w:rsidR="005D39F0" w:rsidRPr="00F90FD0" w:rsidRDefault="005D39F0" w:rsidP="00F90FD0">
      <w:pPr>
        <w:spacing w:before="240" w:line="240" w:lineRule="auto"/>
        <w:ind w:left="576" w:hanging="576"/>
        <w:jc w:val="both"/>
        <w:rPr>
          <w:rFonts w:asciiTheme="majorBidi" w:hAnsiTheme="majorBidi" w:cstheme="majorBidi"/>
        </w:rPr>
      </w:pPr>
    </w:p>
    <w:p w14:paraId="791A5B65" w14:textId="77777777" w:rsidR="005D39F0" w:rsidRPr="00F90FD0" w:rsidRDefault="005D39F0" w:rsidP="00F90FD0">
      <w:pPr>
        <w:spacing w:before="240" w:line="240" w:lineRule="auto"/>
        <w:ind w:left="576" w:hanging="576"/>
        <w:jc w:val="both"/>
        <w:rPr>
          <w:rFonts w:asciiTheme="majorBidi" w:hAnsiTheme="majorBidi" w:cstheme="majorBidi"/>
        </w:rPr>
      </w:pPr>
    </w:p>
    <w:p w14:paraId="03313485" w14:textId="77777777" w:rsidR="005D39F0" w:rsidRPr="00F90FD0" w:rsidRDefault="005D39F0" w:rsidP="00F90FD0">
      <w:pPr>
        <w:spacing w:before="240" w:line="240" w:lineRule="auto"/>
        <w:ind w:left="576" w:hanging="576"/>
        <w:jc w:val="both"/>
        <w:rPr>
          <w:rFonts w:asciiTheme="majorBidi" w:hAnsiTheme="majorBidi" w:cstheme="majorBidi"/>
        </w:rPr>
      </w:pPr>
    </w:p>
    <w:p w14:paraId="11B88B7D" w14:textId="77777777" w:rsidR="005D39F0" w:rsidRPr="00F90FD0" w:rsidRDefault="005D39F0" w:rsidP="00F90FD0">
      <w:pPr>
        <w:spacing w:before="240" w:line="240" w:lineRule="auto"/>
        <w:ind w:left="576" w:hanging="576"/>
        <w:jc w:val="both"/>
        <w:rPr>
          <w:rFonts w:asciiTheme="majorBidi" w:hAnsiTheme="majorBidi" w:cstheme="majorBidi"/>
        </w:rPr>
      </w:pPr>
    </w:p>
    <w:p w14:paraId="6FCC0497" w14:textId="77777777" w:rsidR="005D39F0" w:rsidRPr="00F90FD0" w:rsidRDefault="005D39F0" w:rsidP="00F90FD0">
      <w:pPr>
        <w:spacing w:before="240" w:line="240" w:lineRule="auto"/>
        <w:ind w:left="576" w:hanging="576"/>
        <w:jc w:val="both"/>
        <w:rPr>
          <w:rFonts w:asciiTheme="majorBidi" w:hAnsiTheme="majorBidi" w:cstheme="majorBidi"/>
        </w:rPr>
      </w:pPr>
    </w:p>
    <w:p w14:paraId="00D8FEF5" w14:textId="77777777" w:rsidR="005D39F0" w:rsidRPr="00F90FD0" w:rsidRDefault="005D39F0" w:rsidP="00F90FD0">
      <w:pPr>
        <w:spacing w:before="240" w:line="240" w:lineRule="auto"/>
        <w:ind w:left="576" w:hanging="576"/>
        <w:jc w:val="both"/>
        <w:rPr>
          <w:rFonts w:asciiTheme="majorBidi" w:hAnsiTheme="majorBidi" w:cstheme="majorBidi"/>
        </w:rPr>
      </w:pPr>
    </w:p>
    <w:p w14:paraId="1FB9B846" w14:textId="77777777" w:rsidR="005D39F0" w:rsidRPr="00F90FD0" w:rsidRDefault="005D39F0" w:rsidP="00F90FD0">
      <w:pPr>
        <w:spacing w:before="240" w:line="240" w:lineRule="auto"/>
        <w:ind w:left="576" w:hanging="576"/>
        <w:jc w:val="both"/>
        <w:rPr>
          <w:rFonts w:asciiTheme="majorBidi" w:hAnsiTheme="majorBidi" w:cstheme="majorBidi"/>
        </w:rPr>
      </w:pPr>
    </w:p>
    <w:p w14:paraId="32DF22E8" w14:textId="77777777" w:rsidR="005D39F0" w:rsidRPr="00F90FD0" w:rsidRDefault="005D39F0" w:rsidP="00F90FD0">
      <w:pPr>
        <w:spacing w:before="240" w:line="240" w:lineRule="auto"/>
        <w:ind w:left="576" w:hanging="576"/>
        <w:jc w:val="both"/>
        <w:rPr>
          <w:rFonts w:asciiTheme="majorBidi" w:hAnsiTheme="majorBidi" w:cstheme="majorBidi"/>
        </w:rPr>
      </w:pPr>
    </w:p>
    <w:p w14:paraId="354AFC94" w14:textId="77777777" w:rsidR="005D39F0" w:rsidRPr="00F90FD0" w:rsidRDefault="005D39F0" w:rsidP="00F90FD0">
      <w:pPr>
        <w:spacing w:before="240" w:line="240" w:lineRule="auto"/>
        <w:ind w:left="576" w:hanging="576"/>
        <w:jc w:val="both"/>
        <w:rPr>
          <w:rFonts w:asciiTheme="majorBidi" w:hAnsiTheme="majorBidi" w:cstheme="majorBidi"/>
        </w:rPr>
      </w:pPr>
    </w:p>
    <w:p w14:paraId="18C8973E" w14:textId="77777777" w:rsidR="005D39F0" w:rsidRPr="00F90FD0" w:rsidRDefault="005D39F0" w:rsidP="00F90FD0">
      <w:pPr>
        <w:spacing w:before="240" w:line="240" w:lineRule="auto"/>
        <w:ind w:left="576" w:hanging="576"/>
        <w:jc w:val="both"/>
        <w:rPr>
          <w:rFonts w:asciiTheme="majorBidi" w:hAnsiTheme="majorBidi" w:cstheme="majorBidi"/>
        </w:rPr>
      </w:pPr>
    </w:p>
    <w:p w14:paraId="625EDCB5" w14:textId="77777777" w:rsidR="005D39F0" w:rsidRPr="00F90FD0" w:rsidRDefault="005D39F0" w:rsidP="00F90FD0">
      <w:pPr>
        <w:spacing w:before="240" w:line="240" w:lineRule="auto"/>
        <w:ind w:left="576" w:hanging="576"/>
        <w:jc w:val="both"/>
        <w:rPr>
          <w:rFonts w:asciiTheme="majorBidi" w:hAnsiTheme="majorBidi" w:cstheme="majorBidi"/>
        </w:rPr>
      </w:pPr>
    </w:p>
    <w:p w14:paraId="6C45F045" w14:textId="77777777" w:rsidR="005D39F0" w:rsidRPr="00F90FD0" w:rsidRDefault="005D39F0" w:rsidP="00F90FD0">
      <w:pPr>
        <w:spacing w:before="240" w:line="240" w:lineRule="auto"/>
        <w:ind w:left="576" w:hanging="576"/>
        <w:jc w:val="both"/>
        <w:rPr>
          <w:rFonts w:asciiTheme="majorBidi" w:hAnsiTheme="majorBidi" w:cstheme="majorBidi"/>
        </w:rPr>
      </w:pPr>
    </w:p>
    <w:p w14:paraId="19CF8ADB" w14:textId="77777777" w:rsidR="005D39F0" w:rsidRPr="00F90FD0" w:rsidRDefault="005D39F0" w:rsidP="00F90FD0">
      <w:pPr>
        <w:spacing w:before="240" w:line="240" w:lineRule="auto"/>
        <w:ind w:left="576" w:hanging="576"/>
        <w:jc w:val="both"/>
        <w:rPr>
          <w:rFonts w:asciiTheme="majorBidi" w:hAnsiTheme="majorBidi" w:cstheme="majorBidi"/>
        </w:rPr>
      </w:pPr>
    </w:p>
    <w:p w14:paraId="5925D520" w14:textId="77777777" w:rsidR="00E65A10" w:rsidRPr="00F90FD0" w:rsidRDefault="00E65A10" w:rsidP="00F90FD0">
      <w:pPr>
        <w:pStyle w:val="NoSpacing"/>
        <w:jc w:val="both"/>
        <w:rPr>
          <w:rFonts w:asciiTheme="majorBidi" w:hAnsiTheme="majorBidi" w:cstheme="majorBidi"/>
          <w:b/>
          <w:bCs/>
          <w:sz w:val="24"/>
          <w:szCs w:val="24"/>
        </w:rPr>
      </w:pPr>
      <w:r w:rsidRPr="00F90FD0">
        <w:rPr>
          <w:rFonts w:asciiTheme="majorBidi" w:hAnsiTheme="majorBidi" w:cstheme="majorBidi"/>
          <w:b/>
          <w:bCs/>
          <w:sz w:val="24"/>
          <w:szCs w:val="24"/>
        </w:rPr>
        <w:lastRenderedPageBreak/>
        <w:t>PERCEPTION OF POLICEMEN ON THE EFFECTIVENESS OF COMMUNITY POLICING IN ENHANCING COMMUNITY SAFETY IN THE FEDERAL CAPITAL TERRITORY, ABUJA, NIGERIA</w:t>
      </w:r>
    </w:p>
    <w:p w14:paraId="1B6E1D9A" w14:textId="77777777" w:rsidR="00E65A10" w:rsidRPr="00F90FD0" w:rsidRDefault="00E65A10" w:rsidP="00F90FD0">
      <w:pPr>
        <w:pStyle w:val="NoSpacing"/>
        <w:jc w:val="both"/>
        <w:rPr>
          <w:rFonts w:asciiTheme="majorBidi" w:hAnsiTheme="majorBidi" w:cstheme="majorBidi"/>
          <w:sz w:val="24"/>
          <w:szCs w:val="24"/>
        </w:rPr>
      </w:pPr>
    </w:p>
    <w:p w14:paraId="3F336905" w14:textId="77777777" w:rsidR="00E65A10" w:rsidRPr="00F90FD0" w:rsidRDefault="00E65A10" w:rsidP="00F90FD0">
      <w:pPr>
        <w:pStyle w:val="NoSpacing"/>
        <w:ind w:left="2160" w:firstLine="720"/>
        <w:jc w:val="both"/>
        <w:rPr>
          <w:rFonts w:asciiTheme="majorBidi" w:hAnsiTheme="majorBidi" w:cstheme="majorBidi"/>
          <w:b/>
          <w:sz w:val="24"/>
          <w:szCs w:val="24"/>
        </w:rPr>
      </w:pPr>
      <w:r w:rsidRPr="00F90FD0">
        <w:rPr>
          <w:rFonts w:asciiTheme="majorBidi" w:hAnsiTheme="majorBidi" w:cstheme="majorBidi"/>
          <w:b/>
          <w:sz w:val="24"/>
          <w:szCs w:val="24"/>
        </w:rPr>
        <w:t>DADA, Abiodun Oluwaseun</w:t>
      </w:r>
    </w:p>
    <w:p w14:paraId="1D4175E8" w14:textId="77777777" w:rsidR="00FF5178" w:rsidRPr="00F90FD0" w:rsidRDefault="00FF5178" w:rsidP="00F90FD0">
      <w:pPr>
        <w:spacing w:line="480" w:lineRule="auto"/>
        <w:jc w:val="both"/>
        <w:rPr>
          <w:rFonts w:asciiTheme="majorBidi" w:hAnsiTheme="majorBidi" w:cstheme="majorBidi"/>
          <w:i/>
        </w:rPr>
      </w:pPr>
    </w:p>
    <w:p w14:paraId="5B704A14" w14:textId="1A432725" w:rsidR="00E65A10" w:rsidRPr="00F90FD0" w:rsidRDefault="00E65A10" w:rsidP="00F90FD0">
      <w:pPr>
        <w:spacing w:line="480" w:lineRule="auto"/>
        <w:jc w:val="both"/>
        <w:rPr>
          <w:rFonts w:asciiTheme="majorBidi" w:hAnsiTheme="majorBidi" w:cstheme="majorBidi"/>
          <w:b/>
          <w:bCs/>
          <w:iCs/>
        </w:rPr>
      </w:pPr>
      <w:r w:rsidRPr="00F90FD0">
        <w:rPr>
          <w:rFonts w:asciiTheme="majorBidi" w:hAnsiTheme="majorBidi" w:cstheme="majorBidi"/>
          <w:b/>
          <w:bCs/>
          <w:iCs/>
        </w:rPr>
        <w:t xml:space="preserve">Abstract </w:t>
      </w:r>
    </w:p>
    <w:p w14:paraId="7DD6BC60" w14:textId="77777777" w:rsidR="00E65A10" w:rsidRPr="00F90FD0" w:rsidRDefault="00E65A10" w:rsidP="00F90FD0">
      <w:pPr>
        <w:spacing w:line="240" w:lineRule="auto"/>
        <w:jc w:val="both"/>
        <w:rPr>
          <w:rFonts w:asciiTheme="majorBidi" w:hAnsiTheme="majorBidi" w:cstheme="majorBidi"/>
          <w:i/>
        </w:rPr>
      </w:pPr>
      <w:r w:rsidRPr="00F90FD0">
        <w:rPr>
          <w:rFonts w:asciiTheme="majorBidi" w:hAnsiTheme="majorBidi" w:cstheme="majorBidi"/>
          <w:i/>
        </w:rPr>
        <w:t xml:space="preserve">This study investigated the perception of policemen on the effectiveness of community policing in enhancing community safety in the Federal Capital Territory (FCT), Abuja, Nigeria. The adoption of community policing in Nigeria was intended to address persistent challenges in traditional policing, such as inadequate manpower, weak police-community relations, corruption, and over-centralization. Despite its implementation, questions remain about its actual effectiveness in addressing security threats in the FCT. The study adopted a descriptive survey research design with a population of 42 Divisional Police Officers (DPOs) and 4,108 police ranks and files across Abuja Municipal Area Council (AMAC). A sample of 366 respondents, comprising 12 DPOs and 354 ranks and files, was selected. Data were collected using a self-structured questionnaire and analyzed using descriptive statistics (mean and standard deviation) and inferential statistics (ANOVA). Findings revealed that policemen perceive community policing as effective in enhancing community safety, particularly in improving police-community relations, fostering regular community engagement, encouraging information sharing, and strengthening police-community partnerships essential for proactive policing. The study concluded that community policing is a viable strategy for improving security and crime prevention for community safety in the FCT, though its success depends on adequate training, funding, and community cooperation. It recommends continuous training of police officers, provision of sufficient resources, and deliberate efforts to build trust between police and community members to strengthen the effectiveness of community policing in Abuja.    </w:t>
      </w:r>
    </w:p>
    <w:p w14:paraId="3205AA48" w14:textId="77777777" w:rsidR="00E65A10" w:rsidRPr="00F90FD0" w:rsidRDefault="00E65A10" w:rsidP="00F90FD0">
      <w:pPr>
        <w:spacing w:line="480" w:lineRule="auto"/>
        <w:jc w:val="both"/>
        <w:rPr>
          <w:rFonts w:asciiTheme="majorBidi" w:hAnsiTheme="majorBidi" w:cstheme="majorBidi"/>
          <w:i/>
          <w:iCs/>
        </w:rPr>
      </w:pPr>
      <w:r w:rsidRPr="00F90FD0">
        <w:rPr>
          <w:rFonts w:asciiTheme="majorBidi" w:hAnsiTheme="majorBidi" w:cstheme="majorBidi"/>
          <w:i/>
        </w:rPr>
        <w:t xml:space="preserve"> </w:t>
      </w:r>
      <w:r w:rsidRPr="00F90FD0">
        <w:rPr>
          <w:rFonts w:asciiTheme="majorBidi" w:hAnsiTheme="majorBidi" w:cstheme="majorBidi"/>
          <w:b/>
          <w:bCs/>
          <w:i/>
          <w:iCs/>
        </w:rPr>
        <w:t>Key Words:</w:t>
      </w:r>
      <w:r w:rsidRPr="00F90FD0">
        <w:rPr>
          <w:rFonts w:asciiTheme="majorBidi" w:hAnsiTheme="majorBidi" w:cstheme="majorBidi"/>
          <w:i/>
          <w:iCs/>
        </w:rPr>
        <w:t xml:space="preserve"> Policemen, Perception, Community, Effectiveness, Safety. </w:t>
      </w:r>
    </w:p>
    <w:p w14:paraId="1E626C4B" w14:textId="77777777" w:rsidR="00E65A10" w:rsidRPr="00F90FD0" w:rsidRDefault="00E65A10" w:rsidP="00F90FD0">
      <w:pPr>
        <w:spacing w:line="480" w:lineRule="auto"/>
        <w:jc w:val="both"/>
        <w:rPr>
          <w:rFonts w:asciiTheme="majorBidi" w:hAnsiTheme="majorBidi" w:cstheme="majorBidi"/>
          <w:b/>
          <w:bCs/>
        </w:rPr>
      </w:pPr>
      <w:r w:rsidRPr="00F90FD0">
        <w:rPr>
          <w:rFonts w:asciiTheme="majorBidi" w:hAnsiTheme="majorBidi" w:cstheme="majorBidi"/>
          <w:b/>
          <w:bCs/>
        </w:rPr>
        <w:t>Introduction</w:t>
      </w:r>
    </w:p>
    <w:p w14:paraId="40E12E72" w14:textId="77777777" w:rsidR="00E65A10" w:rsidRPr="00F90FD0" w:rsidRDefault="00E65A10" w:rsidP="00F90FD0">
      <w:pPr>
        <w:spacing w:line="480" w:lineRule="auto"/>
        <w:jc w:val="both"/>
        <w:rPr>
          <w:rFonts w:asciiTheme="majorBidi" w:hAnsiTheme="majorBidi" w:cstheme="majorBidi"/>
        </w:rPr>
      </w:pPr>
      <w:r w:rsidRPr="00F90FD0">
        <w:rPr>
          <w:rFonts w:asciiTheme="majorBidi" w:hAnsiTheme="majorBidi" w:cstheme="majorBidi"/>
        </w:rPr>
        <w:t xml:space="preserve">The concept of community policing has emerged globally as a transformative paradigm in modern law enforcement, shifting the focus from a purely reactive, incident-driven approach to a proactive, problem-solving partnership between the police and the community. This model, which emphasizes trust-building, shared responsibility, and collaboration, is predicated on the understanding that effective crime control and enhanced community safety are not achievable by the police alone but require the active participation and support of the public (Akinyemi, 2021).  </w:t>
      </w:r>
    </w:p>
    <w:p w14:paraId="19BFA3E8" w14:textId="77777777" w:rsidR="00E65A10" w:rsidRPr="00F90FD0" w:rsidRDefault="00E65A10" w:rsidP="00F90FD0">
      <w:pPr>
        <w:spacing w:line="480" w:lineRule="auto"/>
        <w:jc w:val="both"/>
        <w:rPr>
          <w:rFonts w:asciiTheme="majorBidi" w:hAnsiTheme="majorBidi" w:cstheme="majorBidi"/>
        </w:rPr>
      </w:pPr>
      <w:r w:rsidRPr="00F90FD0">
        <w:rPr>
          <w:rFonts w:asciiTheme="majorBidi" w:hAnsiTheme="majorBidi" w:cstheme="majorBidi"/>
        </w:rPr>
        <w:t xml:space="preserve">Police in Nigeria generally recognize the importance of community safety strategies that enhance security in communities across Nigeria, particularly those that emphasize community involvement, trust-building, and proactive measures in ensuring community safety. Community policing is a </w:t>
      </w:r>
      <w:r w:rsidRPr="00F90FD0">
        <w:rPr>
          <w:rFonts w:asciiTheme="majorBidi" w:hAnsiTheme="majorBidi" w:cstheme="majorBidi"/>
        </w:rPr>
        <w:lastRenderedPageBreak/>
        <w:t>prominent strategy that encourages collaboration between the police and the public to solve security challenges Ordu (2017). Many policemen are of view that community policing as an effective approach to community safety.</w:t>
      </w:r>
    </w:p>
    <w:p w14:paraId="67FFC29C" w14:textId="77777777" w:rsidR="00E65A10" w:rsidRPr="00F90FD0" w:rsidRDefault="00E65A10" w:rsidP="00F90FD0">
      <w:pPr>
        <w:spacing w:line="480" w:lineRule="auto"/>
        <w:jc w:val="both"/>
        <w:rPr>
          <w:rFonts w:asciiTheme="majorBidi" w:hAnsiTheme="majorBidi" w:cstheme="majorBidi"/>
        </w:rPr>
      </w:pPr>
      <w:r w:rsidRPr="00F90FD0">
        <w:rPr>
          <w:rFonts w:asciiTheme="majorBidi" w:hAnsiTheme="majorBidi" w:cstheme="majorBidi"/>
        </w:rPr>
        <w:t>Tijani (2023) asserted that the Nigeria Police Force (NPF) has operated under a centralized policing model that emphasizes a top-down approach to law enforcement. However, this model has been criticized for its inability to adequately address grassroots security needs due to issues of inadequate manpower, lack of trust between the police and the public, corruption, poor funding, and limited community involvement.</w:t>
      </w:r>
    </w:p>
    <w:p w14:paraId="59D9D7E0" w14:textId="77777777" w:rsidR="00E65A10" w:rsidRPr="00F90FD0" w:rsidRDefault="00E65A10" w:rsidP="00F90FD0">
      <w:pPr>
        <w:spacing w:line="480" w:lineRule="auto"/>
        <w:jc w:val="both"/>
        <w:rPr>
          <w:rFonts w:asciiTheme="majorBidi" w:hAnsiTheme="majorBidi" w:cstheme="majorBidi"/>
        </w:rPr>
      </w:pPr>
      <w:r w:rsidRPr="00F90FD0">
        <w:rPr>
          <w:rFonts w:asciiTheme="majorBidi" w:hAnsiTheme="majorBidi" w:cstheme="majorBidi"/>
        </w:rPr>
        <w:t xml:space="preserve">In response to these challenges, community policing was introduced as a paradigm shift from reactive policing to proactive and people-oriented policing. Community policing emphasizes partnership, problem-solving, and the active participation of community members in identifying and addressing local security concerns. Usman (2022) opined that community security is integral to crime prevention and community safety and requires the cooperation of policemen and the civil society.  </w:t>
      </w:r>
    </w:p>
    <w:p w14:paraId="153B9A39" w14:textId="77777777" w:rsidR="00E65A10" w:rsidRPr="00F90FD0" w:rsidRDefault="00E65A10" w:rsidP="00F90FD0">
      <w:pPr>
        <w:spacing w:line="480" w:lineRule="auto"/>
        <w:jc w:val="both"/>
        <w:rPr>
          <w:rFonts w:asciiTheme="majorBidi" w:hAnsiTheme="majorBidi" w:cstheme="majorBidi"/>
        </w:rPr>
      </w:pPr>
      <w:r w:rsidRPr="00F90FD0">
        <w:rPr>
          <w:rFonts w:asciiTheme="majorBidi" w:hAnsiTheme="majorBidi" w:cstheme="majorBidi"/>
        </w:rPr>
        <w:t>This researcher contends that fostering close collaboration between police officers and community members enables law enforcement to gain a deeper understanding of local security issues, effectively identify potential security threats, and address concerns proactively, thereby preventing their escalation into violence. In alignment with this assertion, Wade (2024) emphasized that police in Nigeria are progressively recognizing that achieving effective security necessitates the active involvement of members of the community.</w:t>
      </w:r>
    </w:p>
    <w:p w14:paraId="2A983B20" w14:textId="77777777" w:rsidR="00E65A10" w:rsidRPr="00F90FD0" w:rsidRDefault="00E65A10" w:rsidP="00F90FD0">
      <w:pPr>
        <w:spacing w:line="480" w:lineRule="auto"/>
        <w:jc w:val="both"/>
        <w:rPr>
          <w:rFonts w:asciiTheme="majorBidi" w:hAnsiTheme="majorBidi" w:cstheme="majorBidi"/>
        </w:rPr>
      </w:pPr>
      <w:r w:rsidRPr="00F90FD0">
        <w:rPr>
          <w:rFonts w:asciiTheme="majorBidi" w:hAnsiTheme="majorBidi" w:cstheme="majorBidi"/>
        </w:rPr>
        <w:t xml:space="preserve">Globally, community policing has gained recognition as an effective approach to improving police-community relations, building trust, and reducing crime rates. In Nigeria, the concept was formally adopted in the early 2000s with the support of international organizations, and it has since been implemented in various states, including the FCT (Okechukwu, 2023). The underlying assumption is </w:t>
      </w:r>
      <w:r w:rsidRPr="00F90FD0">
        <w:rPr>
          <w:rFonts w:asciiTheme="majorBidi" w:hAnsiTheme="majorBidi" w:cstheme="majorBidi"/>
        </w:rPr>
        <w:lastRenderedPageBreak/>
        <w:t>that involving community members in policing activities not only enhances intelligence gathering but also promotes shared responsibility in crime prevention and community safety.</w:t>
      </w:r>
    </w:p>
    <w:p w14:paraId="2D20F9DE" w14:textId="77777777" w:rsidR="00E65A10" w:rsidRPr="00F90FD0" w:rsidRDefault="00E65A10" w:rsidP="00F90FD0">
      <w:pPr>
        <w:spacing w:line="480" w:lineRule="auto"/>
        <w:jc w:val="both"/>
        <w:rPr>
          <w:rFonts w:asciiTheme="majorBidi" w:hAnsiTheme="majorBidi" w:cstheme="majorBidi"/>
        </w:rPr>
      </w:pPr>
      <w:r w:rsidRPr="00F90FD0">
        <w:rPr>
          <w:rFonts w:asciiTheme="majorBidi" w:hAnsiTheme="majorBidi" w:cstheme="majorBidi"/>
        </w:rPr>
        <w:t xml:space="preserve">Despite its adoption, questions remain about the effectiveness of community policing in Nigeria, particularly in the Federal Capital Territory, Abuja where security challenges continue to persist. The perceptions of police officers, who serve as frontline implementers of this policy, are crucial in understanding its successes, limitations, and prospects. Their views provide insights into how community policing has been operationalized, the level of community cooperation received, the resources available, and the overall impact on crime reduction and public safety. It is against this background that this study assessed the perception of policemen on the effectiveness of community policing in enhancing community safety in the Federal Capital Territory, Abuja, Nigeria. </w:t>
      </w:r>
    </w:p>
    <w:p w14:paraId="651E78D0" w14:textId="77777777" w:rsidR="00E65A10" w:rsidRPr="00F90FD0" w:rsidRDefault="00E65A10" w:rsidP="00F90FD0">
      <w:pPr>
        <w:spacing w:line="480" w:lineRule="auto"/>
        <w:jc w:val="both"/>
        <w:rPr>
          <w:rFonts w:asciiTheme="majorBidi" w:hAnsiTheme="majorBidi" w:cstheme="majorBidi"/>
          <w:b/>
          <w:bCs/>
        </w:rPr>
      </w:pPr>
      <w:r w:rsidRPr="00F90FD0">
        <w:rPr>
          <w:rFonts w:asciiTheme="majorBidi" w:hAnsiTheme="majorBidi" w:cstheme="majorBidi"/>
          <w:b/>
          <w:bCs/>
        </w:rPr>
        <w:t xml:space="preserve">Statement of the Problem </w:t>
      </w:r>
    </w:p>
    <w:p w14:paraId="5D0DA21F" w14:textId="77777777" w:rsidR="00E65A10" w:rsidRPr="00F90FD0" w:rsidRDefault="00E65A10" w:rsidP="00F90FD0">
      <w:pPr>
        <w:spacing w:line="480" w:lineRule="auto"/>
        <w:jc w:val="both"/>
        <w:rPr>
          <w:rFonts w:asciiTheme="majorBidi" w:hAnsiTheme="majorBidi" w:cstheme="majorBidi"/>
        </w:rPr>
      </w:pPr>
      <w:r w:rsidRPr="00F90FD0">
        <w:rPr>
          <w:rFonts w:asciiTheme="majorBidi" w:hAnsiTheme="majorBidi" w:cstheme="majorBidi"/>
        </w:rPr>
        <w:t>Security is one of the most critical challenges facing Nigeria today, and the Federal Capital Territory, Abuja, is not exempted. As the political and administrative center of Nigeria, the FCT has experienced increasing security threats ranging from burglary, armed robbery, kidnapping, drug abuse, violent crimes, and even communal clashes. These persistent threats undermine not only the safety of residents but also the socio-economic stability and development of the FCT.</w:t>
      </w:r>
    </w:p>
    <w:p w14:paraId="6F1161F1" w14:textId="77777777" w:rsidR="00E65A10" w:rsidRPr="00F90FD0" w:rsidRDefault="00E65A10" w:rsidP="00F90FD0">
      <w:pPr>
        <w:spacing w:line="480" w:lineRule="auto"/>
        <w:jc w:val="both"/>
        <w:rPr>
          <w:rFonts w:asciiTheme="majorBidi" w:hAnsiTheme="majorBidi" w:cstheme="majorBidi"/>
        </w:rPr>
      </w:pPr>
      <w:r w:rsidRPr="00F90FD0">
        <w:rPr>
          <w:rFonts w:asciiTheme="majorBidi" w:hAnsiTheme="majorBidi" w:cstheme="majorBidi"/>
        </w:rPr>
        <w:t>The Nigeria Police Force, as the primary institution responsible for law enforcement, has been criticized for its inability to adequately curb these security challenges. Factors such as inadequate manpower, poor funding, weak police-community relations, corruption, and over-centralization of policing functions have reduced public trust and confidence in the police. In an effort to address these issues, community policing was introduced as a strategy to foster collaboration between the police and the public, with the goal of enhancing intelligence gathering, crime prevention, and community safety.</w:t>
      </w:r>
    </w:p>
    <w:p w14:paraId="08E73CDC" w14:textId="77777777" w:rsidR="00E65A10" w:rsidRPr="00F90FD0" w:rsidRDefault="00E65A10" w:rsidP="00F90FD0">
      <w:pPr>
        <w:spacing w:line="480" w:lineRule="auto"/>
        <w:jc w:val="both"/>
        <w:rPr>
          <w:rFonts w:asciiTheme="majorBidi" w:hAnsiTheme="majorBidi" w:cstheme="majorBidi"/>
        </w:rPr>
      </w:pPr>
      <w:r w:rsidRPr="00F90FD0">
        <w:rPr>
          <w:rFonts w:asciiTheme="majorBidi" w:hAnsiTheme="majorBidi" w:cstheme="majorBidi"/>
        </w:rPr>
        <w:t xml:space="preserve">While community policing has been widely promoted as an effective strategy globally, its implementation in Nigeria has faced mixed outcomes. In the FCT, despite years of adopting </w:t>
      </w:r>
      <w:r w:rsidRPr="00F90FD0">
        <w:rPr>
          <w:rFonts w:asciiTheme="majorBidi" w:hAnsiTheme="majorBidi" w:cstheme="majorBidi"/>
        </w:rPr>
        <w:lastRenderedPageBreak/>
        <w:t>community policing, crime and insecurity remain pressing concerns. There are growing doubts about whether community policing has significantly improved community safety or whether it remains largely a theoretical framework rather than a practical solution.</w:t>
      </w:r>
    </w:p>
    <w:p w14:paraId="3CBB4109" w14:textId="63343123" w:rsidR="00E65A10" w:rsidRPr="00F90FD0" w:rsidRDefault="00E65A10" w:rsidP="00F90FD0">
      <w:pPr>
        <w:spacing w:line="480" w:lineRule="auto"/>
        <w:jc w:val="both"/>
        <w:rPr>
          <w:rFonts w:asciiTheme="majorBidi" w:hAnsiTheme="majorBidi" w:cstheme="majorBidi"/>
        </w:rPr>
      </w:pPr>
      <w:r w:rsidRPr="00F90FD0">
        <w:rPr>
          <w:rFonts w:asciiTheme="majorBidi" w:hAnsiTheme="majorBidi" w:cstheme="majorBidi"/>
        </w:rPr>
        <w:t>Importantly, the perceptions of police officers, who are at the frontline of implementing community policing, remain underexplored. If policemen do not believe in the effectiveness of community in enhancing community safety, or are poorly trained, or lack adequate resources and cooperation from communities, the objectives of community policing may not be achieved. Conversely, positive perceptions and effective implementation by the police can transform community policing into a powerful tool for enhancing community safety.</w:t>
      </w:r>
    </w:p>
    <w:p w14:paraId="76BAC876" w14:textId="77777777" w:rsidR="00E65A10" w:rsidRPr="00F90FD0" w:rsidRDefault="00E65A10" w:rsidP="00F90FD0">
      <w:pPr>
        <w:spacing w:line="480" w:lineRule="auto"/>
        <w:jc w:val="both"/>
        <w:rPr>
          <w:rFonts w:asciiTheme="majorBidi" w:hAnsiTheme="majorBidi" w:cstheme="majorBidi"/>
        </w:rPr>
      </w:pPr>
      <w:r w:rsidRPr="00F90FD0">
        <w:rPr>
          <w:rFonts w:asciiTheme="majorBidi" w:hAnsiTheme="majorBidi" w:cstheme="majorBidi"/>
        </w:rPr>
        <w:t xml:space="preserve">This raises critical questions: How do policemen in the FCT perceive the effectiveness of community policing? Has it contributed to reducing crime and insecurity? What challenges hinder its successful implementation? Addressing these questions is essential in determining whether community policing has lived up to its expectations in the Federal Capital Territory, Abuja, Nigeria and what measures are needed to strengthen its effectiveness in enhancing community safety. It is because of these that this study investigates the perception of policemen on the effectiveness of community policing in enhancing community safety in the Federal Capital Territory, Abuja, Nigeria. </w:t>
      </w:r>
    </w:p>
    <w:p w14:paraId="76A96108" w14:textId="6431959C" w:rsidR="00E65A10" w:rsidRPr="00F90FD0" w:rsidRDefault="005D39F0" w:rsidP="00F90FD0">
      <w:pPr>
        <w:spacing w:line="480" w:lineRule="auto"/>
        <w:jc w:val="both"/>
        <w:rPr>
          <w:rFonts w:asciiTheme="majorBidi" w:hAnsiTheme="majorBidi" w:cstheme="majorBidi"/>
          <w:b/>
          <w:bCs/>
        </w:rPr>
      </w:pPr>
      <w:r w:rsidRPr="00F90FD0">
        <w:rPr>
          <w:rFonts w:asciiTheme="majorBidi" w:hAnsiTheme="majorBidi" w:cstheme="majorBidi"/>
          <w:b/>
          <w:bCs/>
        </w:rPr>
        <w:t>Objective of</w:t>
      </w:r>
      <w:r w:rsidR="00E65A10" w:rsidRPr="00F90FD0">
        <w:rPr>
          <w:rFonts w:asciiTheme="majorBidi" w:hAnsiTheme="majorBidi" w:cstheme="majorBidi"/>
          <w:b/>
          <w:bCs/>
        </w:rPr>
        <w:t xml:space="preserve"> the Study </w:t>
      </w:r>
    </w:p>
    <w:p w14:paraId="5AFC6E02" w14:textId="77777777" w:rsidR="00E65A10" w:rsidRPr="00F90FD0" w:rsidRDefault="00E65A10" w:rsidP="00F90FD0">
      <w:pPr>
        <w:spacing w:line="480" w:lineRule="auto"/>
        <w:jc w:val="both"/>
        <w:rPr>
          <w:rFonts w:asciiTheme="majorBidi" w:hAnsiTheme="majorBidi" w:cstheme="majorBidi"/>
        </w:rPr>
      </w:pPr>
      <w:r w:rsidRPr="00F90FD0">
        <w:rPr>
          <w:rFonts w:asciiTheme="majorBidi" w:hAnsiTheme="majorBidi" w:cstheme="majorBidi"/>
        </w:rPr>
        <w:t xml:space="preserve">The main purpose of this study is to investigate the perception of policemen on the effectiveness of community policing in enhancing community safety in the Federal Capital Territory, Abuja, Nigeria. </w:t>
      </w:r>
    </w:p>
    <w:p w14:paraId="2115378B" w14:textId="77777777" w:rsidR="00E65A10" w:rsidRPr="00F90FD0" w:rsidRDefault="00E65A10" w:rsidP="00F90FD0">
      <w:pPr>
        <w:spacing w:line="480" w:lineRule="auto"/>
        <w:jc w:val="both"/>
        <w:rPr>
          <w:rFonts w:asciiTheme="majorBidi" w:hAnsiTheme="majorBidi" w:cstheme="majorBidi"/>
          <w:b/>
          <w:bCs/>
        </w:rPr>
      </w:pPr>
      <w:r w:rsidRPr="00F90FD0">
        <w:rPr>
          <w:rFonts w:asciiTheme="majorBidi" w:hAnsiTheme="majorBidi" w:cstheme="majorBidi"/>
          <w:b/>
          <w:bCs/>
        </w:rPr>
        <w:t xml:space="preserve">Research Question </w:t>
      </w:r>
    </w:p>
    <w:p w14:paraId="460089CA" w14:textId="77777777" w:rsidR="00E65A10" w:rsidRPr="00F90FD0" w:rsidRDefault="00E65A10" w:rsidP="00F90FD0">
      <w:pPr>
        <w:spacing w:line="480" w:lineRule="auto"/>
        <w:jc w:val="both"/>
        <w:rPr>
          <w:rFonts w:asciiTheme="majorBidi" w:hAnsiTheme="majorBidi" w:cstheme="majorBidi"/>
        </w:rPr>
      </w:pPr>
      <w:r w:rsidRPr="00F90FD0">
        <w:rPr>
          <w:rFonts w:asciiTheme="majorBidi" w:hAnsiTheme="majorBidi" w:cstheme="majorBidi"/>
        </w:rPr>
        <w:t xml:space="preserve">What is the perception of policemen on the effectiveness of community policing in enhancing community safety in the Federal Capital Territory, Abuja, Nigeria. </w:t>
      </w:r>
    </w:p>
    <w:p w14:paraId="1DB2F05D" w14:textId="77777777" w:rsidR="00E65A10" w:rsidRPr="00F90FD0" w:rsidRDefault="00E65A10" w:rsidP="00F90FD0">
      <w:pPr>
        <w:spacing w:line="480" w:lineRule="auto"/>
        <w:jc w:val="both"/>
        <w:rPr>
          <w:rFonts w:asciiTheme="majorBidi" w:hAnsiTheme="majorBidi" w:cstheme="majorBidi"/>
          <w:b/>
          <w:bCs/>
        </w:rPr>
      </w:pPr>
      <w:r w:rsidRPr="00F90FD0">
        <w:rPr>
          <w:rFonts w:asciiTheme="majorBidi" w:hAnsiTheme="majorBidi" w:cstheme="majorBidi"/>
          <w:b/>
          <w:bCs/>
        </w:rPr>
        <w:t xml:space="preserve">Hypothesis </w:t>
      </w:r>
    </w:p>
    <w:p w14:paraId="74BBDB6D" w14:textId="77777777" w:rsidR="00E65A10" w:rsidRPr="00F90FD0" w:rsidRDefault="00E65A10" w:rsidP="00F90FD0">
      <w:pPr>
        <w:widowControl w:val="0"/>
        <w:autoSpaceDE w:val="0"/>
        <w:autoSpaceDN w:val="0"/>
        <w:spacing w:before="2" w:after="0" w:line="480" w:lineRule="auto"/>
        <w:ind w:right="835"/>
        <w:jc w:val="both"/>
        <w:rPr>
          <w:rFonts w:asciiTheme="majorBidi" w:eastAsia="Times New Roman" w:hAnsiTheme="majorBidi" w:cstheme="majorBidi"/>
          <w:position w:val="2"/>
        </w:rPr>
      </w:pPr>
      <w:r w:rsidRPr="00F90FD0">
        <w:rPr>
          <w:rFonts w:asciiTheme="majorBidi" w:eastAsia="Times New Roman" w:hAnsiTheme="majorBidi" w:cstheme="majorBidi"/>
          <w:position w:val="2"/>
        </w:rPr>
        <w:t>Ho</w:t>
      </w:r>
      <w:r w:rsidRPr="00F90FD0">
        <w:rPr>
          <w:rFonts w:asciiTheme="majorBidi" w:eastAsia="Times New Roman" w:hAnsiTheme="majorBidi" w:cstheme="majorBidi"/>
        </w:rPr>
        <w:t xml:space="preserve">1 </w:t>
      </w:r>
      <w:r w:rsidRPr="00F90FD0">
        <w:rPr>
          <w:rFonts w:asciiTheme="majorBidi" w:eastAsia="Times New Roman" w:hAnsiTheme="majorBidi" w:cstheme="majorBidi"/>
          <w:position w:val="2"/>
        </w:rPr>
        <w:t xml:space="preserve">There is no significant police perception regarding the effectiveness of community </w:t>
      </w:r>
      <w:r w:rsidRPr="00F90FD0">
        <w:rPr>
          <w:rFonts w:asciiTheme="majorBidi" w:eastAsia="Times New Roman" w:hAnsiTheme="majorBidi" w:cstheme="majorBidi"/>
          <w:position w:val="2"/>
        </w:rPr>
        <w:lastRenderedPageBreak/>
        <w:t>policing for enhancing community safety in the Federal Capital Territory, Abuja, Nigeria.</w:t>
      </w:r>
    </w:p>
    <w:p w14:paraId="0A3DF9A4" w14:textId="77777777" w:rsidR="00E65A10" w:rsidRPr="00F90FD0" w:rsidRDefault="00E65A10" w:rsidP="00F90FD0">
      <w:pPr>
        <w:widowControl w:val="0"/>
        <w:autoSpaceDE w:val="0"/>
        <w:autoSpaceDN w:val="0"/>
        <w:spacing w:before="2" w:after="0" w:line="480" w:lineRule="auto"/>
        <w:ind w:right="835"/>
        <w:jc w:val="both"/>
        <w:rPr>
          <w:rFonts w:asciiTheme="majorBidi" w:eastAsia="Times New Roman" w:hAnsiTheme="majorBidi" w:cstheme="majorBidi"/>
          <w:position w:val="2"/>
        </w:rPr>
      </w:pPr>
    </w:p>
    <w:p w14:paraId="069EB9E3" w14:textId="68A6C34C" w:rsidR="00E65A10" w:rsidRPr="00F90FD0" w:rsidRDefault="00E65A10" w:rsidP="00F90FD0">
      <w:pPr>
        <w:widowControl w:val="0"/>
        <w:autoSpaceDE w:val="0"/>
        <w:autoSpaceDN w:val="0"/>
        <w:spacing w:before="2" w:after="0" w:line="480" w:lineRule="auto"/>
        <w:ind w:right="835"/>
        <w:jc w:val="both"/>
        <w:rPr>
          <w:rFonts w:asciiTheme="majorBidi" w:eastAsia="Times New Roman" w:hAnsiTheme="majorBidi" w:cstheme="majorBidi"/>
          <w:b/>
          <w:bCs/>
          <w:position w:val="2"/>
        </w:rPr>
      </w:pPr>
      <w:r w:rsidRPr="00F90FD0">
        <w:rPr>
          <w:rFonts w:asciiTheme="majorBidi" w:eastAsia="Times New Roman" w:hAnsiTheme="majorBidi" w:cstheme="majorBidi"/>
          <w:b/>
          <w:bCs/>
          <w:position w:val="2"/>
        </w:rPr>
        <w:t xml:space="preserve">Conceptual </w:t>
      </w:r>
      <w:r w:rsidR="00EF24A7" w:rsidRPr="00F90FD0">
        <w:rPr>
          <w:rFonts w:asciiTheme="majorBidi" w:eastAsia="Times New Roman" w:hAnsiTheme="majorBidi" w:cstheme="majorBidi"/>
          <w:b/>
          <w:bCs/>
          <w:position w:val="2"/>
        </w:rPr>
        <w:t>Clarification</w:t>
      </w:r>
    </w:p>
    <w:p w14:paraId="124DDA83" w14:textId="77777777" w:rsidR="00E65A10" w:rsidRPr="00F90FD0" w:rsidRDefault="00E65A10" w:rsidP="00F90FD0">
      <w:pPr>
        <w:widowControl w:val="0"/>
        <w:autoSpaceDE w:val="0"/>
        <w:autoSpaceDN w:val="0"/>
        <w:spacing w:before="2" w:after="0" w:line="480" w:lineRule="auto"/>
        <w:ind w:right="835"/>
        <w:jc w:val="both"/>
        <w:rPr>
          <w:rFonts w:asciiTheme="majorBidi" w:eastAsia="Times New Roman" w:hAnsiTheme="majorBidi" w:cstheme="majorBidi"/>
          <w:b/>
          <w:bCs/>
          <w:position w:val="2"/>
        </w:rPr>
      </w:pPr>
      <w:r w:rsidRPr="00F90FD0">
        <w:rPr>
          <w:rFonts w:asciiTheme="majorBidi" w:eastAsia="Times New Roman" w:hAnsiTheme="majorBidi" w:cstheme="majorBidi"/>
          <w:b/>
          <w:bCs/>
          <w:position w:val="2"/>
        </w:rPr>
        <w:t xml:space="preserve">Policemen </w:t>
      </w:r>
    </w:p>
    <w:p w14:paraId="4FC48B09" w14:textId="77777777" w:rsidR="00E65A10" w:rsidRPr="00F90FD0" w:rsidRDefault="00E65A10" w:rsidP="00F90FD0">
      <w:pPr>
        <w:widowControl w:val="0"/>
        <w:autoSpaceDE w:val="0"/>
        <w:autoSpaceDN w:val="0"/>
        <w:spacing w:before="2" w:after="0" w:line="480" w:lineRule="auto"/>
        <w:ind w:right="835"/>
        <w:jc w:val="both"/>
        <w:rPr>
          <w:rFonts w:asciiTheme="majorBidi" w:eastAsia="Times New Roman" w:hAnsiTheme="majorBidi" w:cstheme="majorBidi"/>
        </w:rPr>
      </w:pPr>
      <w:r w:rsidRPr="00F90FD0">
        <w:rPr>
          <w:rFonts w:asciiTheme="majorBidi" w:eastAsia="Times New Roman" w:hAnsiTheme="majorBidi" w:cstheme="majorBidi"/>
        </w:rPr>
        <w:t>The roots of the Nigerian Police Force can be traced to 1861, when the British colonial administration created a small paramilitary force to protect the colonial government and its economic interests in Lagos. This initial group later evolved into a structured police force following the annexation of Lagos as a British colony. The colonial government expanded the police presence throughout Nigeria by forming regional forces, with the northern and southern regions each having separate police systems (Ibrahim, 2015).</w:t>
      </w:r>
    </w:p>
    <w:p w14:paraId="4216C1FE" w14:textId="77777777" w:rsidR="00E65A10" w:rsidRPr="00F90FD0" w:rsidRDefault="00E65A10" w:rsidP="00F90FD0">
      <w:pPr>
        <w:widowControl w:val="0"/>
        <w:autoSpaceDE w:val="0"/>
        <w:autoSpaceDN w:val="0"/>
        <w:spacing w:before="2" w:after="0" w:line="480" w:lineRule="auto"/>
        <w:ind w:right="835"/>
        <w:jc w:val="both"/>
        <w:rPr>
          <w:rFonts w:asciiTheme="majorBidi" w:eastAsia="Times New Roman" w:hAnsiTheme="majorBidi" w:cstheme="majorBidi"/>
        </w:rPr>
      </w:pPr>
      <w:r w:rsidRPr="00F90FD0">
        <w:rPr>
          <w:rFonts w:asciiTheme="majorBidi" w:eastAsia="Times New Roman" w:hAnsiTheme="majorBidi" w:cstheme="majorBidi"/>
        </w:rPr>
        <w:t>According to Akinyemi (2021), the primary function of the early police units was to suppress local resistance and ensure compliance with colonial rule. The force was more of a coercive tool than a public service, used mainly to maintain law and order in favor of colonial economic and administrative activities. This colonial legacy continues to influence the perception of the Nigerian Police Force today, with many citizens viewing it as an oppressive institution.</w:t>
      </w:r>
    </w:p>
    <w:p w14:paraId="7E1D126C" w14:textId="77777777" w:rsidR="00E65A10" w:rsidRPr="00F90FD0" w:rsidRDefault="00E65A10" w:rsidP="00F90FD0">
      <w:pPr>
        <w:widowControl w:val="0"/>
        <w:autoSpaceDE w:val="0"/>
        <w:autoSpaceDN w:val="0"/>
        <w:spacing w:before="2" w:after="0" w:line="480" w:lineRule="auto"/>
        <w:ind w:right="835"/>
        <w:jc w:val="both"/>
        <w:rPr>
          <w:rFonts w:asciiTheme="majorBidi" w:eastAsia="Times New Roman" w:hAnsiTheme="majorBidi" w:cstheme="majorBidi"/>
        </w:rPr>
      </w:pPr>
      <w:r w:rsidRPr="00F90FD0">
        <w:rPr>
          <w:rFonts w:asciiTheme="majorBidi" w:eastAsia="Times New Roman" w:hAnsiTheme="majorBidi" w:cstheme="majorBidi"/>
        </w:rPr>
        <w:t>After Nigeria gained independence in 1960, efforts were made to unify the regional police forces into a single national police force. The police force was first regionalized and then nationalized. In 1964, the Nigerian Police Force (NPF) was established as the central law enforcement agency for the entire country, tasked with maintaining internal security, enforcing laws, and protecting citizens (Usman, 2022). The Nigerian police force carried out conventional police functions and general internal security, which included performing military duties and supporting the prison, immigration, and customs service.</w:t>
      </w:r>
    </w:p>
    <w:p w14:paraId="3C58C1AE" w14:textId="77777777" w:rsidR="00E65A10" w:rsidRPr="00F90FD0" w:rsidRDefault="00E65A10" w:rsidP="00F90FD0">
      <w:pPr>
        <w:widowControl w:val="0"/>
        <w:autoSpaceDE w:val="0"/>
        <w:autoSpaceDN w:val="0"/>
        <w:spacing w:before="2" w:after="0" w:line="480" w:lineRule="auto"/>
        <w:ind w:right="835"/>
        <w:jc w:val="both"/>
        <w:rPr>
          <w:rFonts w:asciiTheme="majorBidi" w:eastAsia="Times New Roman" w:hAnsiTheme="majorBidi" w:cstheme="majorBidi"/>
        </w:rPr>
      </w:pPr>
      <w:r w:rsidRPr="00F90FD0">
        <w:rPr>
          <w:rFonts w:asciiTheme="majorBidi" w:eastAsia="Times New Roman" w:hAnsiTheme="majorBidi" w:cstheme="majorBidi"/>
        </w:rPr>
        <w:t xml:space="preserve">In the 1970s and 1980s, successive military regimes used the police force as an instrument of political control. Wade (2022) asserted that this period saw increased corruption and a decline in professionalism within the NPF. Police officers were often used to suppress </w:t>
      </w:r>
      <w:r w:rsidRPr="00F90FD0">
        <w:rPr>
          <w:rFonts w:asciiTheme="majorBidi" w:eastAsia="Times New Roman" w:hAnsiTheme="majorBidi" w:cstheme="majorBidi"/>
        </w:rPr>
        <w:lastRenderedPageBreak/>
        <w:t>political opponents, leading to widespread public distrust of the force.</w:t>
      </w:r>
    </w:p>
    <w:p w14:paraId="340B0136" w14:textId="77777777" w:rsidR="00E65A10" w:rsidRPr="00F90FD0" w:rsidRDefault="00E65A10" w:rsidP="00F90FD0">
      <w:pPr>
        <w:widowControl w:val="0"/>
        <w:autoSpaceDE w:val="0"/>
        <w:autoSpaceDN w:val="0"/>
        <w:spacing w:before="2" w:after="0" w:line="480" w:lineRule="auto"/>
        <w:ind w:right="835"/>
        <w:jc w:val="both"/>
        <w:rPr>
          <w:rFonts w:asciiTheme="majorBidi" w:eastAsia="Times New Roman" w:hAnsiTheme="majorBidi" w:cstheme="majorBidi"/>
        </w:rPr>
      </w:pPr>
      <w:r w:rsidRPr="00F90FD0">
        <w:rPr>
          <w:rFonts w:asciiTheme="majorBidi" w:eastAsia="Times New Roman" w:hAnsiTheme="majorBidi" w:cstheme="majorBidi"/>
        </w:rPr>
        <w:t>Since the return to civilian rule in 1999, the Nigerian government has initiated several reforms aimed at improving the professionalism, accountability, and efficiency of the NPF. One of the most significant reforms according to Akinyemi (2022) was the establishment of the Police Service Commission (PSC) in 2001, an independent body responsible for appointing, promoting, and disciplining police officers. This reform was intended to reduce political interference in the operations of the NPF.</w:t>
      </w:r>
    </w:p>
    <w:p w14:paraId="253A35A8" w14:textId="77777777" w:rsidR="00E65A10" w:rsidRPr="00F90FD0" w:rsidRDefault="00E65A10" w:rsidP="00F90FD0">
      <w:pPr>
        <w:widowControl w:val="0"/>
        <w:autoSpaceDE w:val="0"/>
        <w:autoSpaceDN w:val="0"/>
        <w:spacing w:before="2" w:after="0" w:line="480" w:lineRule="auto"/>
        <w:ind w:right="835"/>
        <w:jc w:val="both"/>
        <w:rPr>
          <w:rFonts w:asciiTheme="majorBidi" w:eastAsia="Times New Roman" w:hAnsiTheme="majorBidi" w:cstheme="majorBidi"/>
        </w:rPr>
      </w:pPr>
      <w:r w:rsidRPr="00F90FD0">
        <w:rPr>
          <w:rFonts w:asciiTheme="majorBidi" w:eastAsia="Times New Roman" w:hAnsiTheme="majorBidi" w:cstheme="majorBidi"/>
        </w:rPr>
        <w:t>The Nigerian Police Force has also undergone structural changes to decentralize its operations and improve community relations. According to Omotayo (2019), the introduction of community policing strategies in the early 2000s was an attempt to restore public trust and make the police more responsive to the needs of local communities. However, challenges such as inadequate resources, corruption, and poor training have continued to affect the success of these reforms.</w:t>
      </w:r>
    </w:p>
    <w:p w14:paraId="005F78C6" w14:textId="25C31057" w:rsidR="00E65A10" w:rsidRPr="00F90FD0" w:rsidRDefault="00E65A10" w:rsidP="00F90FD0">
      <w:pPr>
        <w:widowControl w:val="0"/>
        <w:autoSpaceDE w:val="0"/>
        <w:autoSpaceDN w:val="0"/>
        <w:spacing w:before="2" w:after="0" w:line="480" w:lineRule="auto"/>
        <w:ind w:right="835"/>
        <w:jc w:val="both"/>
        <w:rPr>
          <w:rFonts w:asciiTheme="majorBidi" w:eastAsia="Times New Roman" w:hAnsiTheme="majorBidi" w:cstheme="majorBidi"/>
        </w:rPr>
      </w:pPr>
      <w:r w:rsidRPr="00F90FD0">
        <w:rPr>
          <w:rFonts w:asciiTheme="majorBidi" w:eastAsia="Times New Roman" w:hAnsiTheme="majorBidi" w:cstheme="majorBidi"/>
        </w:rPr>
        <w:t>Despite the reforms, the NPF continues to face significant challenges. Corruption remains widespread, with officers often accused of extorting money from citizens. Additionally, the force is underfunded and poorly equipped, making it difficult for officers to perform their duties effectively (Ogunsanya, 2020). Public perception of the police remains largely negative, with many Nigerians viewing the force as ineffective and untrustworthy.</w:t>
      </w:r>
    </w:p>
    <w:p w14:paraId="69A8F814" w14:textId="77777777" w:rsidR="00E65A10" w:rsidRPr="00F90FD0" w:rsidRDefault="00E65A10" w:rsidP="00F90FD0">
      <w:pPr>
        <w:spacing w:line="480" w:lineRule="auto"/>
        <w:jc w:val="both"/>
        <w:rPr>
          <w:rFonts w:asciiTheme="majorBidi" w:eastAsia="Times New Roman" w:hAnsiTheme="majorBidi" w:cstheme="majorBidi"/>
          <w:b/>
          <w:bCs/>
        </w:rPr>
      </w:pPr>
      <w:r w:rsidRPr="00F90FD0">
        <w:rPr>
          <w:rFonts w:asciiTheme="majorBidi" w:eastAsia="Times New Roman" w:hAnsiTheme="majorBidi" w:cstheme="majorBidi"/>
          <w:b/>
          <w:bCs/>
        </w:rPr>
        <w:t xml:space="preserve">Community Policing </w:t>
      </w:r>
    </w:p>
    <w:p w14:paraId="1242014B" w14:textId="77777777" w:rsidR="00E65A10" w:rsidRPr="00F90FD0" w:rsidRDefault="00E65A10" w:rsidP="00F90FD0">
      <w:pPr>
        <w:spacing w:line="480" w:lineRule="auto"/>
        <w:jc w:val="both"/>
        <w:rPr>
          <w:rFonts w:asciiTheme="majorBidi" w:hAnsiTheme="majorBidi" w:cstheme="majorBidi"/>
        </w:rPr>
      </w:pPr>
      <w:r w:rsidRPr="00F90FD0">
        <w:rPr>
          <w:rFonts w:asciiTheme="majorBidi" w:hAnsiTheme="majorBidi" w:cstheme="majorBidi"/>
        </w:rPr>
        <w:t>Community policing is a strategy that emphasizes collaboration between law enforcement agencies and the community to address crime and safety concerns. It involves proactive efforts by the police to engage with local communities, build trust, and work with citizens to co-create solutions to public safety issues (Okechukwu, 2023). The goal of community policing is to improve the relationship between the police and the public, ensuring that policing efforts are more responsive to the community's needs and expectations.</w:t>
      </w:r>
    </w:p>
    <w:p w14:paraId="09385CF0" w14:textId="77777777" w:rsidR="00E65A10" w:rsidRPr="00F90FD0" w:rsidRDefault="00E65A10" w:rsidP="00F90FD0">
      <w:pPr>
        <w:spacing w:line="480" w:lineRule="auto"/>
        <w:jc w:val="both"/>
        <w:rPr>
          <w:rFonts w:asciiTheme="majorBidi" w:hAnsiTheme="majorBidi" w:cstheme="majorBidi"/>
        </w:rPr>
      </w:pPr>
      <w:r w:rsidRPr="00F90FD0">
        <w:rPr>
          <w:rFonts w:asciiTheme="majorBidi" w:hAnsiTheme="majorBidi" w:cstheme="majorBidi"/>
        </w:rPr>
        <w:lastRenderedPageBreak/>
        <w:t>Community policing can be defined as “a policing strategy that promotes organizational strategies which support the systematic use of partnerships and problem-solving techniques to proactively address the immediate conditions that give rise to public safety issues such as crime, social disorder, and fear of crime” (Ibrahim, 2015). In the same light, Adebayo (2018) defines community policing as “a policing model that seeks to build collaborative relationships between the police and the citizens to jointly identify security threats and implement appropriate security measures.” This tells that the cornerstone of community policing is the joint decision-making between police officers and community members.</w:t>
      </w:r>
    </w:p>
    <w:p w14:paraId="525209A0" w14:textId="77777777" w:rsidR="00E65A10" w:rsidRPr="00F90FD0" w:rsidRDefault="00E65A10" w:rsidP="00F90FD0">
      <w:pPr>
        <w:spacing w:line="480" w:lineRule="auto"/>
        <w:jc w:val="both"/>
        <w:rPr>
          <w:rFonts w:asciiTheme="majorBidi" w:hAnsiTheme="majorBidi" w:cstheme="majorBidi"/>
          <w:b/>
          <w:bCs/>
        </w:rPr>
      </w:pPr>
      <w:r w:rsidRPr="00F90FD0">
        <w:rPr>
          <w:rFonts w:asciiTheme="majorBidi" w:hAnsiTheme="majorBidi" w:cstheme="majorBidi"/>
          <w:b/>
          <w:bCs/>
        </w:rPr>
        <w:t xml:space="preserve">Community Safety </w:t>
      </w:r>
    </w:p>
    <w:p w14:paraId="30481FEF" w14:textId="77777777" w:rsidR="00E65A10" w:rsidRPr="00F90FD0" w:rsidRDefault="00E65A10" w:rsidP="00F90FD0">
      <w:pPr>
        <w:spacing w:line="480" w:lineRule="auto"/>
        <w:jc w:val="both"/>
        <w:rPr>
          <w:rFonts w:asciiTheme="majorBidi" w:hAnsiTheme="majorBidi" w:cstheme="majorBidi"/>
        </w:rPr>
      </w:pPr>
      <w:r w:rsidRPr="00F90FD0">
        <w:rPr>
          <w:rFonts w:asciiTheme="majorBidi" w:hAnsiTheme="majorBidi" w:cstheme="majorBidi"/>
        </w:rPr>
        <w:t xml:space="preserve">Community safety is the collective efforts made by individuals, groups, and institutions to ensure that people live in secure environments free from fear of crime, violence, or social disorder. It encompasses strategies such as effective policing, community engagement, environmental design, and social interventions that reduce risks and enhance the quality of life for residents (Crawford, 2019). </w:t>
      </w:r>
    </w:p>
    <w:p w14:paraId="59FDE160" w14:textId="77777777" w:rsidR="00E65A10" w:rsidRPr="00F90FD0" w:rsidRDefault="00E65A10" w:rsidP="00F90FD0">
      <w:pPr>
        <w:spacing w:line="480" w:lineRule="auto"/>
        <w:jc w:val="both"/>
        <w:rPr>
          <w:rFonts w:asciiTheme="majorBidi" w:hAnsiTheme="majorBidi" w:cstheme="majorBidi"/>
        </w:rPr>
      </w:pPr>
      <w:r w:rsidRPr="00F90FD0">
        <w:rPr>
          <w:rFonts w:asciiTheme="majorBidi" w:hAnsiTheme="majorBidi" w:cstheme="majorBidi"/>
        </w:rPr>
        <w:t>According to Otono (2024) community safety is an environment in which people live free from crime, disorder, and fear, with strong community networks, effective institutions, and shared responsibility for preventing harm. Isa (2022) opined that community safety encompasses the protection of individuals and communities from risks and harms, including crime, environmental hazards, and social disorder, through collaborative strategies that promote resilience and empowerment. A safe community prioritizes physical security while fostering trust, cooperation, and social cohesion among residents and law enforcement, creating a supportive and harmonious environment for all.</w:t>
      </w:r>
    </w:p>
    <w:p w14:paraId="66A588EF" w14:textId="7860B90E" w:rsidR="00EB10BD" w:rsidRPr="00F90FD0" w:rsidRDefault="00E65A10" w:rsidP="00F90FD0">
      <w:pPr>
        <w:spacing w:line="480" w:lineRule="auto"/>
        <w:jc w:val="both"/>
        <w:rPr>
          <w:rFonts w:asciiTheme="majorBidi" w:hAnsiTheme="majorBidi" w:cstheme="majorBidi"/>
        </w:rPr>
      </w:pPr>
      <w:r w:rsidRPr="00F90FD0">
        <w:rPr>
          <w:rFonts w:asciiTheme="majorBidi" w:hAnsiTheme="majorBidi" w:cstheme="majorBidi"/>
        </w:rPr>
        <w:t xml:space="preserve">Otono (2024) asserted that promoting community safety requires a collaborative approach that involves both state institutions and community members. Effective policing strategies, such as </w:t>
      </w:r>
      <w:r w:rsidRPr="00F90FD0">
        <w:rPr>
          <w:rFonts w:asciiTheme="majorBidi" w:hAnsiTheme="majorBidi" w:cstheme="majorBidi"/>
        </w:rPr>
        <w:lastRenderedPageBreak/>
        <w:t>community policing, empower citizens to work with law enforcement agencies in preventin</w:t>
      </w:r>
      <w:r w:rsidR="00C451A7" w:rsidRPr="00F90FD0">
        <w:rPr>
          <w:rFonts w:asciiTheme="majorBidi" w:hAnsiTheme="majorBidi" w:cstheme="majorBidi"/>
        </w:rPr>
        <w:t xml:space="preserve">g crime and maintaining order. </w:t>
      </w:r>
    </w:p>
    <w:p w14:paraId="7564D347" w14:textId="77777777" w:rsidR="00E65A10" w:rsidRPr="00F90FD0" w:rsidRDefault="00E65A10" w:rsidP="00F90FD0">
      <w:pPr>
        <w:spacing w:line="480" w:lineRule="auto"/>
        <w:jc w:val="both"/>
        <w:rPr>
          <w:rFonts w:asciiTheme="majorBidi" w:hAnsiTheme="majorBidi" w:cstheme="majorBidi"/>
          <w:b/>
          <w:bCs/>
        </w:rPr>
      </w:pPr>
      <w:r w:rsidRPr="00F90FD0">
        <w:rPr>
          <w:rFonts w:asciiTheme="majorBidi" w:hAnsiTheme="majorBidi" w:cstheme="majorBidi"/>
          <w:b/>
          <w:bCs/>
        </w:rPr>
        <w:t xml:space="preserve">Theoretical Framework </w:t>
      </w:r>
    </w:p>
    <w:p w14:paraId="380A4EBE" w14:textId="2249888F" w:rsidR="00E65A10" w:rsidRPr="00F90FD0" w:rsidRDefault="00E65A10" w:rsidP="00F90FD0">
      <w:pPr>
        <w:spacing w:line="480" w:lineRule="auto"/>
        <w:jc w:val="both"/>
        <w:rPr>
          <w:rFonts w:asciiTheme="majorBidi" w:hAnsiTheme="majorBidi" w:cstheme="majorBidi"/>
          <w:b/>
          <w:bCs/>
        </w:rPr>
      </w:pPr>
      <w:r w:rsidRPr="00F90FD0">
        <w:rPr>
          <w:rFonts w:asciiTheme="majorBidi" w:hAnsiTheme="majorBidi" w:cstheme="majorBidi"/>
          <w:b/>
          <w:bCs/>
        </w:rPr>
        <w:t>Community Oriented Theory (Goldstein, 1979)</w:t>
      </w:r>
    </w:p>
    <w:p w14:paraId="7E7BA3EA" w14:textId="77777777" w:rsidR="00E65A10" w:rsidRPr="00F90FD0" w:rsidRDefault="00E65A10" w:rsidP="00F90FD0">
      <w:pPr>
        <w:spacing w:line="480" w:lineRule="auto"/>
        <w:jc w:val="both"/>
        <w:rPr>
          <w:rFonts w:asciiTheme="majorBidi" w:hAnsiTheme="majorBidi" w:cstheme="majorBidi"/>
        </w:rPr>
      </w:pPr>
      <w:r w:rsidRPr="00F90FD0">
        <w:rPr>
          <w:rFonts w:asciiTheme="majorBidi" w:hAnsiTheme="majorBidi" w:cstheme="majorBidi"/>
        </w:rPr>
        <w:t>Community-Oriented Policing (COP) Theory was popularized in the late 1970s and early 1980s, with scholars like Herman Goldstein playing a key role in its development as a response to the limitations of traditional policing models. Goldstein's seminal work, "Problem-Oriented Policing" (1979), laid the foundation for the shift toward community-oriented policing</w:t>
      </w:r>
    </w:p>
    <w:p w14:paraId="684C407E" w14:textId="77777777" w:rsidR="00E65A10" w:rsidRPr="00F90FD0" w:rsidRDefault="00E65A10" w:rsidP="00F90FD0">
      <w:pPr>
        <w:spacing w:line="480" w:lineRule="auto"/>
        <w:jc w:val="both"/>
        <w:rPr>
          <w:rFonts w:asciiTheme="majorBidi" w:hAnsiTheme="majorBidi" w:cstheme="majorBidi"/>
        </w:rPr>
      </w:pPr>
      <w:r w:rsidRPr="00F90FD0">
        <w:rPr>
          <w:rFonts w:asciiTheme="majorBidi" w:hAnsiTheme="majorBidi" w:cstheme="majorBidi"/>
        </w:rPr>
        <w:t>Goldstein’s argued that law enforcement agencies should shift away from the traditional, standard model of policing and adopt more proactive approaches to addressing crime and disorder, rather than simply reacting to incidents after they occur. These models emphasize prevention and engagement, with COP focusing on collaboration with the community. This theory is based on the idea that law enforcement agencies cannot tackle crime and public safety issues alone; they need the cooperation and active involvement of community members. This theory advocates for a proactive, decentralized approach that focuses on problem-solving, prevention, and partnership with the community rather than merely reacting to crime. By fostering trust and collaboration with the community, the members are more likely to report crimes, share information, and work with the police to maintain public safety, which is essential for the sustenance of community policing.</w:t>
      </w:r>
    </w:p>
    <w:p w14:paraId="7D7DB240" w14:textId="7FF74C89" w:rsidR="00EB10BD" w:rsidRPr="00F90FD0" w:rsidRDefault="00E65A10" w:rsidP="00F90FD0">
      <w:pPr>
        <w:spacing w:line="480" w:lineRule="auto"/>
        <w:jc w:val="both"/>
        <w:rPr>
          <w:rFonts w:asciiTheme="majorBidi" w:hAnsiTheme="majorBidi" w:cstheme="majorBidi"/>
        </w:rPr>
      </w:pPr>
      <w:r w:rsidRPr="00F90FD0">
        <w:rPr>
          <w:rFonts w:asciiTheme="majorBidi" w:hAnsiTheme="majorBidi" w:cstheme="majorBidi"/>
        </w:rPr>
        <w:t>This theory emphasizes decentralized policy and a problem-solving approach. Traditional policing models often centralize decision-making within police departments, while the Community Oriented Theory states that police officers are empowered to make decisions at the local level, thereby allowing them to respond more effectively to the specific needs and concerns of the community they serve. Officers should be assigned to particular neighborhoods where they form long- term relationships with residents. By doing this, they gain deeper insight into local problems and devise more sustainable security and peace-building strategies.</w:t>
      </w:r>
    </w:p>
    <w:p w14:paraId="1AFE8289" w14:textId="7783270A" w:rsidR="00E65A10" w:rsidRPr="00F90FD0" w:rsidRDefault="00E65A10" w:rsidP="00F90FD0">
      <w:pPr>
        <w:spacing w:line="480" w:lineRule="auto"/>
        <w:jc w:val="both"/>
        <w:rPr>
          <w:rFonts w:asciiTheme="majorBidi" w:hAnsiTheme="majorBidi" w:cstheme="majorBidi"/>
          <w:b/>
          <w:bCs/>
        </w:rPr>
      </w:pPr>
      <w:r w:rsidRPr="00F90FD0">
        <w:rPr>
          <w:rFonts w:asciiTheme="majorBidi" w:hAnsiTheme="majorBidi" w:cstheme="majorBidi"/>
          <w:b/>
          <w:bCs/>
        </w:rPr>
        <w:lastRenderedPageBreak/>
        <w:t xml:space="preserve">Empirical Review </w:t>
      </w:r>
    </w:p>
    <w:p w14:paraId="30E28FC5" w14:textId="77777777" w:rsidR="00E65A10" w:rsidRPr="00F90FD0" w:rsidRDefault="00E65A10" w:rsidP="00F90FD0">
      <w:pPr>
        <w:spacing w:line="480" w:lineRule="auto"/>
        <w:jc w:val="both"/>
        <w:rPr>
          <w:rFonts w:asciiTheme="majorBidi" w:hAnsiTheme="majorBidi" w:cstheme="majorBidi"/>
        </w:rPr>
      </w:pPr>
      <w:r w:rsidRPr="00F90FD0">
        <w:rPr>
          <w:rFonts w:asciiTheme="majorBidi" w:hAnsiTheme="majorBidi" w:cstheme="majorBidi"/>
        </w:rPr>
        <w:t>Bello (2024) conducted a study titled "Policeman's Role in Enhancing Security and Peace Building in Urban Communities in Nigeria." The purpose of the research was to explore how Nigerian police officers perceive their role in fostering security and peace through community policing strategies. The study aimed to answer four research questions and tested two hypotheses at 0.05 significance. The population included 500 police officers in Lagos State, and the study utilized a simple random sampling technique to select 200 participants. A structured questionnaire was used to gather data. The results showed that police officers recognize their role in peace-building, but they noted the need for better training and community cooperation to achieve greater success.</w:t>
      </w:r>
    </w:p>
    <w:p w14:paraId="7EB255C6" w14:textId="77777777" w:rsidR="00E65A10" w:rsidRPr="00F90FD0" w:rsidRDefault="00E65A10" w:rsidP="00F90FD0">
      <w:pPr>
        <w:spacing w:line="480" w:lineRule="auto"/>
        <w:jc w:val="both"/>
        <w:rPr>
          <w:rFonts w:asciiTheme="majorBidi" w:hAnsiTheme="majorBidi" w:cstheme="majorBidi"/>
        </w:rPr>
      </w:pPr>
      <w:r w:rsidRPr="00F90FD0">
        <w:rPr>
          <w:rFonts w:asciiTheme="majorBidi" w:hAnsiTheme="majorBidi" w:cstheme="majorBidi"/>
        </w:rPr>
        <w:t>Adeyemo (2024) conducted a study titled "Exploring the Relationship between Community Policing and Crime Prevention in the FCT." The aim of this research was to investigate how community policing strategies can contribute to crime prevention in the Federal Capital Territory. The study raised four research questions and tested three hypotheses at 0.05 significance.</w:t>
      </w:r>
    </w:p>
    <w:p w14:paraId="1A918BA3" w14:textId="77777777" w:rsidR="00E65A10" w:rsidRPr="00F90FD0" w:rsidRDefault="00E65A10" w:rsidP="00F90FD0">
      <w:pPr>
        <w:spacing w:line="480" w:lineRule="auto"/>
        <w:jc w:val="both"/>
        <w:rPr>
          <w:rFonts w:asciiTheme="majorBidi" w:hAnsiTheme="majorBidi" w:cstheme="majorBidi"/>
        </w:rPr>
      </w:pPr>
      <w:r w:rsidRPr="00F90FD0">
        <w:rPr>
          <w:rFonts w:asciiTheme="majorBidi" w:hAnsiTheme="majorBidi" w:cstheme="majorBidi"/>
        </w:rPr>
        <w:t>The population included 400 police officers and community members, with a multi-stage sampling technique used to select 250 participants. Questionnaires were used to collect data, and the results showed a positive correlation between community policing and crime reduction. This study shares similarities with the current research in its focus on community policing and its impact on security, but it differs in its specific emphasis on crime prevention. Also, the current study takes a broader approach, incorporating peace- building strategies into the framework of community policing.</w:t>
      </w:r>
    </w:p>
    <w:p w14:paraId="5CA6A5AF" w14:textId="23475957" w:rsidR="00E65A10" w:rsidRPr="00F90FD0" w:rsidRDefault="00E65A10" w:rsidP="00F90FD0">
      <w:pPr>
        <w:spacing w:line="480" w:lineRule="auto"/>
        <w:jc w:val="both"/>
        <w:rPr>
          <w:rFonts w:asciiTheme="majorBidi" w:hAnsiTheme="majorBidi" w:cstheme="majorBidi"/>
        </w:rPr>
      </w:pPr>
      <w:r w:rsidRPr="00F90FD0">
        <w:rPr>
          <w:rFonts w:asciiTheme="majorBidi" w:hAnsiTheme="majorBidi" w:cstheme="majorBidi"/>
        </w:rPr>
        <w:t xml:space="preserve">Adewale (2023) examined "Community Policing and Peace Building: A Comparative Study of Northern and Southern Nigeria." The purpose of this study was to compare the effectiveness of community policing strategies in fostering peace in different geopolitical regions. Three research questions were raised, and two hypotheses were tested at 0.05 significance. The population involved 800 police officers and community members from Northern and Southern Nigeria, with stratified sampling employed to select 400 participants. The study used a combination of questionnaires and </w:t>
      </w:r>
      <w:r w:rsidRPr="00F90FD0">
        <w:rPr>
          <w:rFonts w:asciiTheme="majorBidi" w:hAnsiTheme="majorBidi" w:cstheme="majorBidi"/>
        </w:rPr>
        <w:lastRenderedPageBreak/>
        <w:t xml:space="preserve">semi-structured interviews to collect data. Results showed that community policing strategies were more effective in the South than in the North, due to factors like local cultural practices and levels of cooperation between police and community members. Similarities between this study and the current research include a focus on community policing and </w:t>
      </w:r>
      <w:r w:rsidR="00477734" w:rsidRPr="00F90FD0">
        <w:rPr>
          <w:rFonts w:asciiTheme="majorBidi" w:hAnsiTheme="majorBidi" w:cstheme="majorBidi"/>
        </w:rPr>
        <w:t>peacebuilding</w:t>
      </w:r>
      <w:r w:rsidRPr="00F90FD0">
        <w:rPr>
          <w:rFonts w:asciiTheme="majorBidi" w:hAnsiTheme="majorBidi" w:cstheme="majorBidi"/>
        </w:rPr>
        <w:t xml:space="preserve">. However, Adewale's research compares two regions, while the current research focuses solely on the FCT, Abuja, and examining community policing and </w:t>
      </w:r>
      <w:r w:rsidR="00477734" w:rsidRPr="00F90FD0">
        <w:rPr>
          <w:rFonts w:asciiTheme="majorBidi" w:hAnsiTheme="majorBidi" w:cstheme="majorBidi"/>
        </w:rPr>
        <w:t>peacebuilding</w:t>
      </w:r>
      <w:r w:rsidRPr="00F90FD0">
        <w:rPr>
          <w:rFonts w:asciiTheme="majorBidi" w:hAnsiTheme="majorBidi" w:cstheme="majorBidi"/>
        </w:rPr>
        <w:t xml:space="preserve"> in a single geopolitical area.</w:t>
      </w:r>
    </w:p>
    <w:p w14:paraId="002F10A1" w14:textId="77777777" w:rsidR="00E65A10" w:rsidRPr="00F90FD0" w:rsidRDefault="00E65A10" w:rsidP="00F90FD0">
      <w:pPr>
        <w:spacing w:line="480" w:lineRule="auto"/>
        <w:jc w:val="both"/>
        <w:rPr>
          <w:rFonts w:asciiTheme="majorBidi" w:hAnsiTheme="majorBidi" w:cstheme="majorBidi"/>
          <w:b/>
          <w:bCs/>
        </w:rPr>
      </w:pPr>
      <w:r w:rsidRPr="00F90FD0">
        <w:rPr>
          <w:rFonts w:asciiTheme="majorBidi" w:hAnsiTheme="majorBidi" w:cstheme="majorBidi"/>
          <w:b/>
          <w:bCs/>
        </w:rPr>
        <w:t xml:space="preserve">Methodology </w:t>
      </w:r>
    </w:p>
    <w:p w14:paraId="289DB31A" w14:textId="08D0133A" w:rsidR="00E65A10" w:rsidRPr="00F90FD0" w:rsidRDefault="00E65A10" w:rsidP="00F90FD0">
      <w:pPr>
        <w:spacing w:line="480" w:lineRule="auto"/>
        <w:jc w:val="both"/>
        <w:rPr>
          <w:rFonts w:asciiTheme="majorBidi" w:hAnsiTheme="majorBidi" w:cstheme="majorBidi"/>
        </w:rPr>
      </w:pPr>
      <w:r w:rsidRPr="00F90FD0">
        <w:rPr>
          <w:rFonts w:asciiTheme="majorBidi" w:hAnsiTheme="majorBidi" w:cstheme="majorBidi"/>
        </w:rPr>
        <w:t xml:space="preserve">The research design adopted for this study was the descriptive survey research design. The population of the study comprised of 42 DPOs and 4,108 Police ranks and </w:t>
      </w:r>
      <w:r w:rsidR="00201051" w:rsidRPr="00F90FD0">
        <w:rPr>
          <w:rFonts w:asciiTheme="majorBidi" w:hAnsiTheme="majorBidi" w:cstheme="majorBidi"/>
        </w:rPr>
        <w:t>files in</w:t>
      </w:r>
      <w:r w:rsidRPr="00F90FD0">
        <w:rPr>
          <w:rFonts w:asciiTheme="majorBidi" w:hAnsiTheme="majorBidi" w:cstheme="majorBidi"/>
        </w:rPr>
        <w:t xml:space="preserve"> all the Police Divisions and Police Area Commands in Abuja Municipal Area Council of the Federal Capital Territory, Abuja. The sample size comprised of 366 respondents that were made up of 12 Divisional Police Officers (DPOs) and 354 Police ranks and files in 12 Police Divisions of Abuja Municipal Area Council (AMAC). The method used for data collection is self-structured questionnaire. Descriptive statistical tools (frequency distribution, simple percentage) was used to analyse </w:t>
      </w:r>
      <w:r w:rsidR="00201051" w:rsidRPr="00F90FD0">
        <w:rPr>
          <w:rFonts w:asciiTheme="majorBidi" w:hAnsiTheme="majorBidi" w:cstheme="majorBidi"/>
        </w:rPr>
        <w:t>demographic</w:t>
      </w:r>
      <w:r w:rsidRPr="00F90FD0">
        <w:rPr>
          <w:rFonts w:asciiTheme="majorBidi" w:hAnsiTheme="majorBidi" w:cstheme="majorBidi"/>
        </w:rPr>
        <w:t xml:space="preserve"> data. Variance Means and Standard Deviation was used to answer the research questions and the Null Hypotheses of the study were tested using inferential statistics Analysis of covariance (ANOVA).  </w:t>
      </w:r>
    </w:p>
    <w:p w14:paraId="44ECB248" w14:textId="77777777" w:rsidR="00E65A10" w:rsidRPr="00F90FD0" w:rsidRDefault="00E65A10" w:rsidP="00F90FD0">
      <w:pPr>
        <w:spacing w:line="480" w:lineRule="auto"/>
        <w:jc w:val="both"/>
        <w:rPr>
          <w:rFonts w:asciiTheme="majorBidi" w:hAnsiTheme="majorBidi" w:cstheme="majorBidi"/>
          <w:b/>
          <w:bCs/>
        </w:rPr>
      </w:pPr>
      <w:r w:rsidRPr="00F90FD0">
        <w:rPr>
          <w:rFonts w:asciiTheme="majorBidi" w:hAnsiTheme="majorBidi" w:cstheme="majorBidi"/>
          <w:b/>
          <w:bCs/>
        </w:rPr>
        <w:t xml:space="preserve">Data Presentation and Analysis </w:t>
      </w:r>
    </w:p>
    <w:p w14:paraId="4780411C" w14:textId="77777777" w:rsidR="00E65A10" w:rsidRPr="00F90FD0" w:rsidRDefault="00E65A10" w:rsidP="00F90FD0">
      <w:pPr>
        <w:tabs>
          <w:tab w:val="left" w:pos="1031"/>
        </w:tabs>
        <w:spacing w:after="100" w:line="480" w:lineRule="auto"/>
        <w:jc w:val="both"/>
        <w:rPr>
          <w:rFonts w:asciiTheme="majorBidi" w:hAnsiTheme="majorBidi" w:cstheme="majorBidi"/>
          <w:b/>
          <w:bCs/>
        </w:rPr>
      </w:pPr>
      <w:r w:rsidRPr="00F90FD0">
        <w:rPr>
          <w:rFonts w:asciiTheme="majorBidi" w:hAnsiTheme="majorBidi" w:cstheme="majorBidi"/>
          <w:b/>
          <w:bCs/>
        </w:rPr>
        <w:t xml:space="preserve">Research Question: </w:t>
      </w:r>
      <w:r w:rsidRPr="00F90FD0">
        <w:rPr>
          <w:rFonts w:asciiTheme="majorBidi" w:hAnsiTheme="majorBidi" w:cstheme="majorBidi"/>
        </w:rPr>
        <w:t xml:space="preserve">How the police perceive the effectiveness of community policing for enhancing community safety in the Federal Capital Territory, Abuja, </w:t>
      </w:r>
      <w:r w:rsidRPr="00F90FD0">
        <w:rPr>
          <w:rFonts w:asciiTheme="majorBidi" w:hAnsiTheme="majorBidi" w:cstheme="majorBidi"/>
          <w:spacing w:val="-2"/>
        </w:rPr>
        <w:t>Nigeria?</w:t>
      </w:r>
    </w:p>
    <w:p w14:paraId="6D8A5FE3" w14:textId="77777777" w:rsidR="00EB10BD" w:rsidRPr="00F90FD0" w:rsidRDefault="00EB10BD" w:rsidP="00F90FD0">
      <w:pPr>
        <w:tabs>
          <w:tab w:val="left" w:pos="9360"/>
        </w:tabs>
        <w:spacing w:after="100" w:line="480" w:lineRule="auto"/>
        <w:jc w:val="both"/>
        <w:rPr>
          <w:rFonts w:asciiTheme="majorBidi" w:hAnsiTheme="majorBidi" w:cstheme="majorBidi"/>
          <w:b/>
          <w:bCs/>
        </w:rPr>
      </w:pPr>
    </w:p>
    <w:p w14:paraId="7E7B3562" w14:textId="77777777" w:rsidR="00EB10BD" w:rsidRPr="00F90FD0" w:rsidRDefault="00EB10BD" w:rsidP="00F90FD0">
      <w:pPr>
        <w:tabs>
          <w:tab w:val="left" w:pos="9360"/>
        </w:tabs>
        <w:spacing w:after="100" w:line="480" w:lineRule="auto"/>
        <w:jc w:val="both"/>
        <w:rPr>
          <w:rFonts w:asciiTheme="majorBidi" w:hAnsiTheme="majorBidi" w:cstheme="majorBidi"/>
          <w:b/>
          <w:bCs/>
        </w:rPr>
      </w:pPr>
    </w:p>
    <w:p w14:paraId="5E17F758" w14:textId="77777777" w:rsidR="00EB10BD" w:rsidRPr="00F90FD0" w:rsidRDefault="00EB10BD" w:rsidP="00F90FD0">
      <w:pPr>
        <w:tabs>
          <w:tab w:val="left" w:pos="9360"/>
        </w:tabs>
        <w:spacing w:after="100"/>
        <w:jc w:val="both"/>
        <w:rPr>
          <w:rFonts w:asciiTheme="majorBidi" w:hAnsiTheme="majorBidi" w:cstheme="majorBidi"/>
          <w:b/>
          <w:bCs/>
        </w:rPr>
      </w:pPr>
    </w:p>
    <w:p w14:paraId="2C9325D4" w14:textId="77777777" w:rsidR="00EB10BD" w:rsidRPr="00F90FD0" w:rsidRDefault="00EB10BD" w:rsidP="00F90FD0">
      <w:pPr>
        <w:tabs>
          <w:tab w:val="left" w:pos="9360"/>
        </w:tabs>
        <w:spacing w:after="100"/>
        <w:jc w:val="both"/>
        <w:rPr>
          <w:rFonts w:asciiTheme="majorBidi" w:hAnsiTheme="majorBidi" w:cstheme="majorBidi"/>
          <w:b/>
          <w:bCs/>
        </w:rPr>
      </w:pPr>
    </w:p>
    <w:p w14:paraId="33927C4B" w14:textId="77777777" w:rsidR="00EB10BD" w:rsidRPr="00F90FD0" w:rsidRDefault="00EB10BD" w:rsidP="00F90FD0">
      <w:pPr>
        <w:tabs>
          <w:tab w:val="left" w:pos="9360"/>
        </w:tabs>
        <w:spacing w:after="100"/>
        <w:jc w:val="both"/>
        <w:rPr>
          <w:rFonts w:asciiTheme="majorBidi" w:hAnsiTheme="majorBidi" w:cstheme="majorBidi"/>
          <w:b/>
          <w:bCs/>
        </w:rPr>
      </w:pPr>
    </w:p>
    <w:p w14:paraId="7E8516B4" w14:textId="2B2B34BA" w:rsidR="00E65A10" w:rsidRPr="00F90FD0" w:rsidRDefault="00E65A10" w:rsidP="00F90FD0">
      <w:pPr>
        <w:tabs>
          <w:tab w:val="left" w:pos="9360"/>
        </w:tabs>
        <w:spacing w:after="100"/>
        <w:jc w:val="both"/>
        <w:rPr>
          <w:rFonts w:asciiTheme="majorBidi" w:hAnsiTheme="majorBidi" w:cstheme="majorBidi"/>
          <w:b/>
          <w:bCs/>
        </w:rPr>
      </w:pPr>
      <w:r w:rsidRPr="00F90FD0">
        <w:rPr>
          <w:rFonts w:asciiTheme="majorBidi" w:hAnsiTheme="majorBidi" w:cstheme="majorBidi"/>
          <w:b/>
          <w:bCs/>
        </w:rPr>
        <w:lastRenderedPageBreak/>
        <w:t>Table 1: Perception of policemen on the effectiveness of community policing for enhancing community safety in the FCT Abuja, N=341</w:t>
      </w:r>
    </w:p>
    <w:p w14:paraId="52C4E16A" w14:textId="77777777" w:rsidR="00E65A10" w:rsidRPr="00F90FD0" w:rsidRDefault="00E65A10" w:rsidP="00F90FD0">
      <w:pPr>
        <w:tabs>
          <w:tab w:val="left" w:pos="9360"/>
        </w:tabs>
        <w:spacing w:after="100"/>
        <w:jc w:val="both"/>
        <w:rPr>
          <w:rFonts w:asciiTheme="majorBidi" w:hAnsiTheme="majorBidi" w:cstheme="majorBidi"/>
          <w:b/>
          <w:bCs/>
        </w:rPr>
      </w:pPr>
    </w:p>
    <w:tbl>
      <w:tblPr>
        <w:tblW w:w="9360"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5580"/>
        <w:gridCol w:w="810"/>
        <w:gridCol w:w="1620"/>
        <w:gridCol w:w="1350"/>
      </w:tblGrid>
      <w:tr w:rsidR="00E65A10" w:rsidRPr="00F90FD0" w14:paraId="553F27A8" w14:textId="77777777" w:rsidTr="00E67858">
        <w:trPr>
          <w:cantSplit/>
        </w:trPr>
        <w:tc>
          <w:tcPr>
            <w:tcW w:w="5580" w:type="dxa"/>
            <w:tcBorders>
              <w:top w:val="single" w:sz="4" w:space="0" w:color="auto"/>
              <w:left w:val="nil"/>
              <w:bottom w:val="single" w:sz="4" w:space="0" w:color="auto"/>
              <w:right w:val="nil"/>
            </w:tcBorders>
            <w:shd w:val="clear" w:color="auto" w:fill="FFFFFF"/>
            <w:vAlign w:val="bottom"/>
            <w:hideMark/>
          </w:tcPr>
          <w:p w14:paraId="66087A3E" w14:textId="77777777" w:rsidR="00E65A10" w:rsidRPr="00F90FD0" w:rsidRDefault="00E65A10" w:rsidP="00F90FD0">
            <w:pPr>
              <w:adjustRightInd w:val="0"/>
              <w:spacing w:after="100"/>
              <w:jc w:val="both"/>
              <w:rPr>
                <w:rFonts w:asciiTheme="majorBidi" w:hAnsiTheme="majorBidi" w:cstheme="majorBidi"/>
              </w:rPr>
            </w:pPr>
            <w:r w:rsidRPr="00F90FD0">
              <w:rPr>
                <w:rFonts w:asciiTheme="majorBidi" w:hAnsiTheme="majorBidi" w:cstheme="majorBidi"/>
              </w:rPr>
              <w:t>S/n                       Items</w:t>
            </w:r>
          </w:p>
        </w:tc>
        <w:tc>
          <w:tcPr>
            <w:tcW w:w="810" w:type="dxa"/>
            <w:tcBorders>
              <w:top w:val="single" w:sz="4" w:space="0" w:color="auto"/>
              <w:left w:val="nil"/>
              <w:bottom w:val="single" w:sz="4" w:space="0" w:color="auto"/>
              <w:right w:val="nil"/>
            </w:tcBorders>
            <w:shd w:val="clear" w:color="auto" w:fill="FFFFFF"/>
            <w:vAlign w:val="bottom"/>
            <w:hideMark/>
          </w:tcPr>
          <w:p w14:paraId="6E469B73" w14:textId="77777777" w:rsidR="00E65A10" w:rsidRPr="00F90FD0" w:rsidRDefault="00E65A10" w:rsidP="00F90FD0">
            <w:pPr>
              <w:adjustRightInd w:val="0"/>
              <w:spacing w:after="100" w:line="320" w:lineRule="atLeast"/>
              <w:ind w:left="60" w:right="60"/>
              <w:jc w:val="both"/>
              <w:rPr>
                <w:rFonts w:asciiTheme="majorBidi" w:hAnsiTheme="majorBidi" w:cstheme="majorBidi"/>
              </w:rPr>
            </w:pPr>
            <w:r w:rsidRPr="00F90FD0">
              <w:rPr>
                <w:rFonts w:asciiTheme="majorBidi" w:hAnsiTheme="majorBidi" w:cstheme="majorBidi"/>
              </w:rPr>
              <w:t>Mean</w:t>
            </w:r>
          </w:p>
        </w:tc>
        <w:tc>
          <w:tcPr>
            <w:tcW w:w="1620" w:type="dxa"/>
            <w:tcBorders>
              <w:top w:val="single" w:sz="4" w:space="0" w:color="auto"/>
              <w:left w:val="nil"/>
              <w:bottom w:val="single" w:sz="4" w:space="0" w:color="auto"/>
              <w:right w:val="nil"/>
            </w:tcBorders>
            <w:shd w:val="clear" w:color="auto" w:fill="FFFFFF"/>
            <w:vAlign w:val="bottom"/>
            <w:hideMark/>
          </w:tcPr>
          <w:p w14:paraId="25C67F71" w14:textId="77777777" w:rsidR="00E65A10" w:rsidRPr="00F90FD0" w:rsidRDefault="00E65A10" w:rsidP="00F90FD0">
            <w:pPr>
              <w:adjustRightInd w:val="0"/>
              <w:spacing w:after="100" w:line="320" w:lineRule="atLeast"/>
              <w:ind w:left="60" w:right="60"/>
              <w:jc w:val="both"/>
              <w:rPr>
                <w:rFonts w:asciiTheme="majorBidi" w:hAnsiTheme="majorBidi" w:cstheme="majorBidi"/>
              </w:rPr>
            </w:pPr>
            <w:r w:rsidRPr="00F90FD0">
              <w:rPr>
                <w:rFonts w:asciiTheme="majorBidi" w:hAnsiTheme="majorBidi" w:cstheme="majorBidi"/>
              </w:rPr>
              <w:t>Std. Deviation</w:t>
            </w:r>
          </w:p>
        </w:tc>
        <w:tc>
          <w:tcPr>
            <w:tcW w:w="1350" w:type="dxa"/>
            <w:tcBorders>
              <w:top w:val="single" w:sz="4" w:space="0" w:color="auto"/>
              <w:left w:val="nil"/>
              <w:bottom w:val="single" w:sz="4" w:space="0" w:color="auto"/>
              <w:right w:val="nil"/>
            </w:tcBorders>
            <w:shd w:val="clear" w:color="auto" w:fill="FFFFFF"/>
            <w:hideMark/>
          </w:tcPr>
          <w:p w14:paraId="4B13E4D9" w14:textId="77777777" w:rsidR="00E65A10" w:rsidRPr="00F90FD0" w:rsidRDefault="00E65A10" w:rsidP="00F90FD0">
            <w:pPr>
              <w:adjustRightInd w:val="0"/>
              <w:spacing w:after="100" w:line="320" w:lineRule="atLeast"/>
              <w:ind w:left="60" w:right="60"/>
              <w:jc w:val="both"/>
              <w:rPr>
                <w:rFonts w:asciiTheme="majorBidi" w:hAnsiTheme="majorBidi" w:cstheme="majorBidi"/>
              </w:rPr>
            </w:pPr>
            <w:r w:rsidRPr="00F90FD0">
              <w:rPr>
                <w:rFonts w:asciiTheme="majorBidi" w:hAnsiTheme="majorBidi" w:cstheme="majorBidi"/>
              </w:rPr>
              <w:t>Decision</w:t>
            </w:r>
          </w:p>
        </w:tc>
      </w:tr>
      <w:tr w:rsidR="00E65A10" w:rsidRPr="00F90FD0" w14:paraId="18D096C7" w14:textId="77777777" w:rsidTr="00E67858">
        <w:trPr>
          <w:cantSplit/>
          <w:trHeight w:val="593"/>
        </w:trPr>
        <w:tc>
          <w:tcPr>
            <w:tcW w:w="5580" w:type="dxa"/>
            <w:tcBorders>
              <w:top w:val="single" w:sz="4" w:space="0" w:color="auto"/>
              <w:left w:val="nil"/>
              <w:bottom w:val="nil"/>
              <w:right w:val="nil"/>
            </w:tcBorders>
            <w:shd w:val="clear" w:color="auto" w:fill="E0E0E0"/>
            <w:hideMark/>
          </w:tcPr>
          <w:p w14:paraId="72E1352A" w14:textId="77777777" w:rsidR="00E65A10" w:rsidRPr="00F90FD0" w:rsidRDefault="00E65A10" w:rsidP="00F90FD0">
            <w:pPr>
              <w:pStyle w:val="ListParagraph"/>
              <w:numPr>
                <w:ilvl w:val="0"/>
                <w:numId w:val="3"/>
              </w:numPr>
              <w:adjustRightInd w:val="0"/>
              <w:spacing w:after="200" w:line="320" w:lineRule="atLeast"/>
              <w:ind w:right="60"/>
              <w:contextualSpacing w:val="0"/>
              <w:jc w:val="both"/>
              <w:rPr>
                <w:rFonts w:asciiTheme="majorBidi" w:eastAsiaTheme="minorHAnsi" w:hAnsiTheme="majorBidi" w:cstheme="majorBidi"/>
              </w:rPr>
            </w:pPr>
            <w:r w:rsidRPr="00F90FD0">
              <w:rPr>
                <w:rFonts w:asciiTheme="majorBidi" w:eastAsiaTheme="minorHAnsi" w:hAnsiTheme="majorBidi" w:cstheme="majorBidi"/>
              </w:rPr>
              <w:t>Good police-community relations reduce the occurrence of crime in the community.</w:t>
            </w:r>
          </w:p>
        </w:tc>
        <w:tc>
          <w:tcPr>
            <w:tcW w:w="810" w:type="dxa"/>
            <w:tcBorders>
              <w:top w:val="single" w:sz="4" w:space="0" w:color="auto"/>
              <w:left w:val="nil"/>
              <w:bottom w:val="nil"/>
              <w:right w:val="nil"/>
            </w:tcBorders>
            <w:shd w:val="clear" w:color="auto" w:fill="FFFFFF"/>
            <w:hideMark/>
          </w:tcPr>
          <w:p w14:paraId="44C183FE" w14:textId="77777777" w:rsidR="00E65A10" w:rsidRPr="00F90FD0" w:rsidRDefault="00E65A10" w:rsidP="00F90FD0">
            <w:pPr>
              <w:adjustRightInd w:val="0"/>
              <w:spacing w:line="320" w:lineRule="atLeast"/>
              <w:ind w:left="60" w:right="60"/>
              <w:jc w:val="both"/>
              <w:rPr>
                <w:rFonts w:asciiTheme="majorBidi" w:hAnsiTheme="majorBidi" w:cstheme="majorBidi"/>
              </w:rPr>
            </w:pPr>
            <w:r w:rsidRPr="00F90FD0">
              <w:rPr>
                <w:rFonts w:asciiTheme="majorBidi" w:hAnsiTheme="majorBidi" w:cstheme="majorBidi"/>
              </w:rPr>
              <w:t>3.68</w:t>
            </w:r>
          </w:p>
        </w:tc>
        <w:tc>
          <w:tcPr>
            <w:tcW w:w="1620" w:type="dxa"/>
            <w:tcBorders>
              <w:top w:val="single" w:sz="4" w:space="0" w:color="auto"/>
              <w:left w:val="nil"/>
              <w:bottom w:val="nil"/>
              <w:right w:val="nil"/>
            </w:tcBorders>
            <w:shd w:val="clear" w:color="auto" w:fill="FFFFFF"/>
            <w:hideMark/>
          </w:tcPr>
          <w:p w14:paraId="4EF18B4D" w14:textId="77777777" w:rsidR="00E65A10" w:rsidRPr="00F90FD0" w:rsidRDefault="00E65A10" w:rsidP="00F90FD0">
            <w:pPr>
              <w:adjustRightInd w:val="0"/>
              <w:spacing w:line="320" w:lineRule="atLeast"/>
              <w:ind w:left="60" w:right="60"/>
              <w:jc w:val="both"/>
              <w:rPr>
                <w:rFonts w:asciiTheme="majorBidi" w:hAnsiTheme="majorBidi" w:cstheme="majorBidi"/>
              </w:rPr>
            </w:pPr>
            <w:r w:rsidRPr="00F90FD0">
              <w:rPr>
                <w:rFonts w:asciiTheme="majorBidi" w:hAnsiTheme="majorBidi" w:cstheme="majorBidi"/>
              </w:rPr>
              <w:t>.510</w:t>
            </w:r>
          </w:p>
        </w:tc>
        <w:tc>
          <w:tcPr>
            <w:tcW w:w="1350" w:type="dxa"/>
            <w:tcBorders>
              <w:top w:val="single" w:sz="4" w:space="0" w:color="auto"/>
              <w:left w:val="nil"/>
              <w:bottom w:val="nil"/>
              <w:right w:val="nil"/>
            </w:tcBorders>
            <w:shd w:val="clear" w:color="auto" w:fill="FFFFFF"/>
            <w:hideMark/>
          </w:tcPr>
          <w:p w14:paraId="2379F59F" w14:textId="77777777" w:rsidR="00E65A10" w:rsidRPr="00F90FD0" w:rsidRDefault="00E65A10" w:rsidP="00F90FD0">
            <w:pPr>
              <w:adjustRightInd w:val="0"/>
              <w:spacing w:after="100"/>
              <w:ind w:right="60"/>
              <w:jc w:val="both"/>
              <w:rPr>
                <w:rFonts w:asciiTheme="majorBidi" w:hAnsiTheme="majorBidi" w:cstheme="majorBidi"/>
              </w:rPr>
            </w:pPr>
            <w:r w:rsidRPr="00F90FD0">
              <w:rPr>
                <w:rFonts w:asciiTheme="majorBidi" w:hAnsiTheme="majorBidi" w:cstheme="majorBidi"/>
              </w:rPr>
              <w:t>Agreed</w:t>
            </w:r>
          </w:p>
        </w:tc>
      </w:tr>
      <w:tr w:rsidR="00E65A10" w:rsidRPr="00F90FD0" w14:paraId="6E6B9553" w14:textId="77777777" w:rsidTr="00E67858">
        <w:trPr>
          <w:cantSplit/>
        </w:trPr>
        <w:tc>
          <w:tcPr>
            <w:tcW w:w="5580" w:type="dxa"/>
            <w:tcBorders>
              <w:top w:val="nil"/>
              <w:left w:val="nil"/>
              <w:bottom w:val="nil"/>
              <w:right w:val="nil"/>
            </w:tcBorders>
            <w:shd w:val="clear" w:color="auto" w:fill="E0E0E0"/>
            <w:hideMark/>
          </w:tcPr>
          <w:p w14:paraId="153504BF" w14:textId="77777777" w:rsidR="00E65A10" w:rsidRPr="00F90FD0" w:rsidRDefault="00E65A10" w:rsidP="00F90FD0">
            <w:pPr>
              <w:pStyle w:val="ListParagraph"/>
              <w:numPr>
                <w:ilvl w:val="0"/>
                <w:numId w:val="3"/>
              </w:numPr>
              <w:adjustRightInd w:val="0"/>
              <w:spacing w:after="200" w:line="320" w:lineRule="atLeast"/>
              <w:ind w:right="60"/>
              <w:contextualSpacing w:val="0"/>
              <w:jc w:val="both"/>
              <w:rPr>
                <w:rFonts w:asciiTheme="majorBidi" w:eastAsiaTheme="minorHAnsi" w:hAnsiTheme="majorBidi" w:cstheme="majorBidi"/>
              </w:rPr>
            </w:pPr>
            <w:r w:rsidRPr="00F90FD0">
              <w:rPr>
                <w:rFonts w:asciiTheme="majorBidi" w:eastAsiaTheme="minorHAnsi" w:hAnsiTheme="majorBidi" w:cstheme="majorBidi"/>
              </w:rPr>
              <w:t>My station organizes regular community engagement activities.</w:t>
            </w:r>
          </w:p>
        </w:tc>
        <w:tc>
          <w:tcPr>
            <w:tcW w:w="810" w:type="dxa"/>
            <w:tcBorders>
              <w:top w:val="nil"/>
              <w:left w:val="nil"/>
              <w:bottom w:val="nil"/>
              <w:right w:val="nil"/>
            </w:tcBorders>
            <w:shd w:val="clear" w:color="auto" w:fill="FFFFFF"/>
            <w:hideMark/>
          </w:tcPr>
          <w:p w14:paraId="2E03CC8F" w14:textId="77777777" w:rsidR="00E65A10" w:rsidRPr="00F90FD0" w:rsidRDefault="00E65A10" w:rsidP="00F90FD0">
            <w:pPr>
              <w:adjustRightInd w:val="0"/>
              <w:spacing w:line="320" w:lineRule="atLeast"/>
              <w:ind w:left="60" w:right="60"/>
              <w:jc w:val="both"/>
              <w:rPr>
                <w:rFonts w:asciiTheme="majorBidi" w:hAnsiTheme="majorBidi" w:cstheme="majorBidi"/>
              </w:rPr>
            </w:pPr>
            <w:r w:rsidRPr="00F90FD0">
              <w:rPr>
                <w:rFonts w:asciiTheme="majorBidi" w:hAnsiTheme="majorBidi" w:cstheme="majorBidi"/>
              </w:rPr>
              <w:t>3.63</w:t>
            </w:r>
          </w:p>
        </w:tc>
        <w:tc>
          <w:tcPr>
            <w:tcW w:w="1620" w:type="dxa"/>
            <w:tcBorders>
              <w:top w:val="nil"/>
              <w:left w:val="nil"/>
              <w:bottom w:val="nil"/>
              <w:right w:val="nil"/>
            </w:tcBorders>
            <w:shd w:val="clear" w:color="auto" w:fill="FFFFFF"/>
            <w:hideMark/>
          </w:tcPr>
          <w:p w14:paraId="62CB5420" w14:textId="77777777" w:rsidR="00E65A10" w:rsidRPr="00F90FD0" w:rsidRDefault="00E65A10" w:rsidP="00F90FD0">
            <w:pPr>
              <w:adjustRightInd w:val="0"/>
              <w:spacing w:line="320" w:lineRule="atLeast"/>
              <w:ind w:left="60" w:right="60"/>
              <w:jc w:val="both"/>
              <w:rPr>
                <w:rFonts w:asciiTheme="majorBidi" w:hAnsiTheme="majorBidi" w:cstheme="majorBidi"/>
              </w:rPr>
            </w:pPr>
            <w:r w:rsidRPr="00F90FD0">
              <w:rPr>
                <w:rFonts w:asciiTheme="majorBidi" w:hAnsiTheme="majorBidi" w:cstheme="majorBidi"/>
              </w:rPr>
              <w:t>.635</w:t>
            </w:r>
          </w:p>
        </w:tc>
        <w:tc>
          <w:tcPr>
            <w:tcW w:w="1350" w:type="dxa"/>
            <w:tcBorders>
              <w:top w:val="nil"/>
              <w:left w:val="nil"/>
              <w:bottom w:val="nil"/>
              <w:right w:val="nil"/>
            </w:tcBorders>
            <w:shd w:val="clear" w:color="auto" w:fill="FFFFFF"/>
            <w:hideMark/>
          </w:tcPr>
          <w:p w14:paraId="2D674916" w14:textId="77777777" w:rsidR="00E65A10" w:rsidRPr="00F90FD0" w:rsidRDefault="00E65A10" w:rsidP="00F90FD0">
            <w:pPr>
              <w:spacing w:after="100"/>
              <w:jc w:val="both"/>
              <w:rPr>
                <w:rFonts w:asciiTheme="majorBidi" w:hAnsiTheme="majorBidi" w:cstheme="majorBidi"/>
              </w:rPr>
            </w:pPr>
            <w:r w:rsidRPr="00F90FD0">
              <w:rPr>
                <w:rFonts w:asciiTheme="majorBidi" w:hAnsiTheme="majorBidi" w:cstheme="majorBidi"/>
              </w:rPr>
              <w:t>Agreed</w:t>
            </w:r>
          </w:p>
        </w:tc>
      </w:tr>
      <w:tr w:rsidR="00E65A10" w:rsidRPr="00F90FD0" w14:paraId="32EAED41" w14:textId="77777777" w:rsidTr="00E67858">
        <w:trPr>
          <w:cantSplit/>
        </w:trPr>
        <w:tc>
          <w:tcPr>
            <w:tcW w:w="5580" w:type="dxa"/>
            <w:tcBorders>
              <w:top w:val="nil"/>
              <w:left w:val="nil"/>
              <w:bottom w:val="nil"/>
              <w:right w:val="nil"/>
            </w:tcBorders>
            <w:shd w:val="clear" w:color="auto" w:fill="E0E0E0"/>
            <w:hideMark/>
          </w:tcPr>
          <w:p w14:paraId="304C842B" w14:textId="77777777" w:rsidR="00E65A10" w:rsidRPr="00F90FD0" w:rsidRDefault="00E65A10" w:rsidP="00F90FD0">
            <w:pPr>
              <w:pStyle w:val="ListParagraph"/>
              <w:numPr>
                <w:ilvl w:val="0"/>
                <w:numId w:val="3"/>
              </w:numPr>
              <w:adjustRightInd w:val="0"/>
              <w:spacing w:after="200" w:line="320" w:lineRule="atLeast"/>
              <w:ind w:right="60"/>
              <w:contextualSpacing w:val="0"/>
              <w:jc w:val="both"/>
              <w:rPr>
                <w:rFonts w:asciiTheme="majorBidi" w:eastAsiaTheme="minorHAnsi" w:hAnsiTheme="majorBidi" w:cstheme="majorBidi"/>
              </w:rPr>
            </w:pPr>
            <w:r w:rsidRPr="00F90FD0">
              <w:rPr>
                <w:rFonts w:asciiTheme="majorBidi" w:eastAsiaTheme="minorHAnsi" w:hAnsiTheme="majorBidi" w:cstheme="majorBidi"/>
              </w:rPr>
              <w:t>Community members are willing to share information when they trust the police.</w:t>
            </w:r>
          </w:p>
        </w:tc>
        <w:tc>
          <w:tcPr>
            <w:tcW w:w="810" w:type="dxa"/>
            <w:tcBorders>
              <w:top w:val="nil"/>
              <w:left w:val="nil"/>
              <w:bottom w:val="nil"/>
              <w:right w:val="nil"/>
            </w:tcBorders>
            <w:shd w:val="clear" w:color="auto" w:fill="FFFFFF"/>
            <w:hideMark/>
          </w:tcPr>
          <w:p w14:paraId="02773892" w14:textId="77777777" w:rsidR="00E65A10" w:rsidRPr="00F90FD0" w:rsidRDefault="00E65A10" w:rsidP="00F90FD0">
            <w:pPr>
              <w:adjustRightInd w:val="0"/>
              <w:spacing w:line="320" w:lineRule="atLeast"/>
              <w:ind w:left="60" w:right="60"/>
              <w:jc w:val="both"/>
              <w:rPr>
                <w:rFonts w:asciiTheme="majorBidi" w:hAnsiTheme="majorBidi" w:cstheme="majorBidi"/>
              </w:rPr>
            </w:pPr>
            <w:r w:rsidRPr="00F90FD0">
              <w:rPr>
                <w:rFonts w:asciiTheme="majorBidi" w:hAnsiTheme="majorBidi" w:cstheme="majorBidi"/>
              </w:rPr>
              <w:t>3.67</w:t>
            </w:r>
          </w:p>
        </w:tc>
        <w:tc>
          <w:tcPr>
            <w:tcW w:w="1620" w:type="dxa"/>
            <w:tcBorders>
              <w:top w:val="nil"/>
              <w:left w:val="nil"/>
              <w:bottom w:val="nil"/>
              <w:right w:val="nil"/>
            </w:tcBorders>
            <w:shd w:val="clear" w:color="auto" w:fill="FFFFFF"/>
            <w:hideMark/>
          </w:tcPr>
          <w:p w14:paraId="32C1EF70" w14:textId="77777777" w:rsidR="00E65A10" w:rsidRPr="00F90FD0" w:rsidRDefault="00E65A10" w:rsidP="00F90FD0">
            <w:pPr>
              <w:adjustRightInd w:val="0"/>
              <w:spacing w:line="320" w:lineRule="atLeast"/>
              <w:ind w:left="60" w:right="60"/>
              <w:jc w:val="both"/>
              <w:rPr>
                <w:rFonts w:asciiTheme="majorBidi" w:hAnsiTheme="majorBidi" w:cstheme="majorBidi"/>
              </w:rPr>
            </w:pPr>
            <w:r w:rsidRPr="00F90FD0">
              <w:rPr>
                <w:rFonts w:asciiTheme="majorBidi" w:hAnsiTheme="majorBidi" w:cstheme="majorBidi"/>
              </w:rPr>
              <w:t>.547</w:t>
            </w:r>
          </w:p>
        </w:tc>
        <w:tc>
          <w:tcPr>
            <w:tcW w:w="1350" w:type="dxa"/>
            <w:tcBorders>
              <w:top w:val="nil"/>
              <w:left w:val="nil"/>
              <w:bottom w:val="nil"/>
              <w:right w:val="nil"/>
            </w:tcBorders>
            <w:shd w:val="clear" w:color="auto" w:fill="FFFFFF"/>
            <w:hideMark/>
          </w:tcPr>
          <w:p w14:paraId="550B7095" w14:textId="77777777" w:rsidR="00E65A10" w:rsidRPr="00F90FD0" w:rsidRDefault="00E65A10" w:rsidP="00F90FD0">
            <w:pPr>
              <w:spacing w:after="100"/>
              <w:jc w:val="both"/>
              <w:rPr>
                <w:rFonts w:asciiTheme="majorBidi" w:hAnsiTheme="majorBidi" w:cstheme="majorBidi"/>
              </w:rPr>
            </w:pPr>
            <w:r w:rsidRPr="00F90FD0">
              <w:rPr>
                <w:rFonts w:asciiTheme="majorBidi" w:hAnsiTheme="majorBidi" w:cstheme="majorBidi"/>
              </w:rPr>
              <w:t>Agreed</w:t>
            </w:r>
          </w:p>
        </w:tc>
      </w:tr>
      <w:tr w:rsidR="00E65A10" w:rsidRPr="00F90FD0" w14:paraId="72214E66" w14:textId="77777777" w:rsidTr="00E67858">
        <w:trPr>
          <w:cantSplit/>
        </w:trPr>
        <w:tc>
          <w:tcPr>
            <w:tcW w:w="5580" w:type="dxa"/>
            <w:tcBorders>
              <w:top w:val="nil"/>
              <w:left w:val="nil"/>
              <w:bottom w:val="nil"/>
              <w:right w:val="nil"/>
            </w:tcBorders>
            <w:shd w:val="clear" w:color="auto" w:fill="E0E0E0"/>
            <w:hideMark/>
          </w:tcPr>
          <w:p w14:paraId="799CAA61" w14:textId="77777777" w:rsidR="00E65A10" w:rsidRPr="00F90FD0" w:rsidRDefault="00E65A10" w:rsidP="00F90FD0">
            <w:pPr>
              <w:pStyle w:val="ListParagraph"/>
              <w:numPr>
                <w:ilvl w:val="0"/>
                <w:numId w:val="3"/>
              </w:numPr>
              <w:adjustRightInd w:val="0"/>
              <w:spacing w:after="200" w:line="320" w:lineRule="atLeast"/>
              <w:ind w:right="60"/>
              <w:contextualSpacing w:val="0"/>
              <w:jc w:val="both"/>
              <w:rPr>
                <w:rFonts w:asciiTheme="majorBidi" w:eastAsiaTheme="minorHAnsi" w:hAnsiTheme="majorBidi" w:cstheme="majorBidi"/>
              </w:rPr>
            </w:pPr>
            <w:r w:rsidRPr="00F90FD0">
              <w:rPr>
                <w:rFonts w:asciiTheme="majorBidi" w:eastAsiaTheme="minorHAnsi" w:hAnsiTheme="majorBidi" w:cstheme="majorBidi"/>
              </w:rPr>
              <w:t>Police-community partnerships are essential for proactive policing.</w:t>
            </w:r>
          </w:p>
        </w:tc>
        <w:tc>
          <w:tcPr>
            <w:tcW w:w="810" w:type="dxa"/>
            <w:tcBorders>
              <w:top w:val="nil"/>
              <w:left w:val="nil"/>
              <w:bottom w:val="nil"/>
              <w:right w:val="nil"/>
            </w:tcBorders>
            <w:shd w:val="clear" w:color="auto" w:fill="FFFFFF"/>
            <w:hideMark/>
          </w:tcPr>
          <w:p w14:paraId="0A414E4B" w14:textId="77777777" w:rsidR="00E65A10" w:rsidRPr="00F90FD0" w:rsidRDefault="00E65A10" w:rsidP="00F90FD0">
            <w:pPr>
              <w:adjustRightInd w:val="0"/>
              <w:spacing w:line="320" w:lineRule="atLeast"/>
              <w:ind w:left="60" w:right="60"/>
              <w:jc w:val="both"/>
              <w:rPr>
                <w:rFonts w:asciiTheme="majorBidi" w:hAnsiTheme="majorBidi" w:cstheme="majorBidi"/>
              </w:rPr>
            </w:pPr>
            <w:r w:rsidRPr="00F90FD0">
              <w:rPr>
                <w:rFonts w:asciiTheme="majorBidi" w:hAnsiTheme="majorBidi" w:cstheme="majorBidi"/>
              </w:rPr>
              <w:t>3.68</w:t>
            </w:r>
          </w:p>
        </w:tc>
        <w:tc>
          <w:tcPr>
            <w:tcW w:w="1620" w:type="dxa"/>
            <w:tcBorders>
              <w:top w:val="nil"/>
              <w:left w:val="nil"/>
              <w:bottom w:val="nil"/>
              <w:right w:val="nil"/>
            </w:tcBorders>
            <w:shd w:val="clear" w:color="auto" w:fill="FFFFFF"/>
            <w:hideMark/>
          </w:tcPr>
          <w:p w14:paraId="06653AE3" w14:textId="77777777" w:rsidR="00E65A10" w:rsidRPr="00F90FD0" w:rsidRDefault="00E65A10" w:rsidP="00F90FD0">
            <w:pPr>
              <w:adjustRightInd w:val="0"/>
              <w:spacing w:line="320" w:lineRule="atLeast"/>
              <w:ind w:left="60" w:right="60"/>
              <w:jc w:val="both"/>
              <w:rPr>
                <w:rFonts w:asciiTheme="majorBidi" w:hAnsiTheme="majorBidi" w:cstheme="majorBidi"/>
              </w:rPr>
            </w:pPr>
            <w:r w:rsidRPr="00F90FD0">
              <w:rPr>
                <w:rFonts w:asciiTheme="majorBidi" w:hAnsiTheme="majorBidi" w:cstheme="majorBidi"/>
              </w:rPr>
              <w:t>.514</w:t>
            </w:r>
          </w:p>
        </w:tc>
        <w:tc>
          <w:tcPr>
            <w:tcW w:w="1350" w:type="dxa"/>
            <w:tcBorders>
              <w:top w:val="nil"/>
              <w:left w:val="nil"/>
              <w:bottom w:val="nil"/>
              <w:right w:val="nil"/>
            </w:tcBorders>
            <w:shd w:val="clear" w:color="auto" w:fill="FFFFFF"/>
            <w:hideMark/>
          </w:tcPr>
          <w:p w14:paraId="7490CD4F" w14:textId="77777777" w:rsidR="00E65A10" w:rsidRPr="00F90FD0" w:rsidRDefault="00E65A10" w:rsidP="00F90FD0">
            <w:pPr>
              <w:spacing w:after="100"/>
              <w:jc w:val="both"/>
              <w:rPr>
                <w:rFonts w:asciiTheme="majorBidi" w:hAnsiTheme="majorBidi" w:cstheme="majorBidi"/>
              </w:rPr>
            </w:pPr>
            <w:r w:rsidRPr="00F90FD0">
              <w:rPr>
                <w:rFonts w:asciiTheme="majorBidi" w:hAnsiTheme="majorBidi" w:cstheme="majorBidi"/>
              </w:rPr>
              <w:t>Agreed</w:t>
            </w:r>
          </w:p>
        </w:tc>
      </w:tr>
      <w:tr w:rsidR="00E65A10" w:rsidRPr="00F90FD0" w14:paraId="58449BBD" w14:textId="77777777" w:rsidTr="00E67858">
        <w:trPr>
          <w:cantSplit/>
        </w:trPr>
        <w:tc>
          <w:tcPr>
            <w:tcW w:w="5580" w:type="dxa"/>
            <w:tcBorders>
              <w:top w:val="nil"/>
              <w:left w:val="nil"/>
              <w:bottom w:val="single" w:sz="4" w:space="0" w:color="auto"/>
              <w:right w:val="nil"/>
            </w:tcBorders>
            <w:shd w:val="clear" w:color="auto" w:fill="E0E0E0"/>
            <w:hideMark/>
          </w:tcPr>
          <w:p w14:paraId="02C9A541" w14:textId="77777777" w:rsidR="00E65A10" w:rsidRPr="00F90FD0" w:rsidRDefault="00E65A10" w:rsidP="00F90FD0">
            <w:pPr>
              <w:adjustRightInd w:val="0"/>
              <w:spacing w:after="100"/>
              <w:ind w:left="60" w:right="60"/>
              <w:jc w:val="both"/>
              <w:rPr>
                <w:rFonts w:asciiTheme="majorBidi" w:hAnsiTheme="majorBidi" w:cstheme="majorBidi"/>
              </w:rPr>
            </w:pPr>
            <w:r w:rsidRPr="00F90FD0">
              <w:rPr>
                <w:rFonts w:asciiTheme="majorBidi" w:hAnsiTheme="majorBidi" w:cstheme="majorBidi"/>
              </w:rPr>
              <w:t xml:space="preserve">       Sectional mean </w:t>
            </w:r>
          </w:p>
        </w:tc>
        <w:tc>
          <w:tcPr>
            <w:tcW w:w="810" w:type="dxa"/>
            <w:tcBorders>
              <w:top w:val="nil"/>
              <w:left w:val="nil"/>
              <w:bottom w:val="single" w:sz="4" w:space="0" w:color="auto"/>
              <w:right w:val="nil"/>
            </w:tcBorders>
            <w:shd w:val="clear" w:color="auto" w:fill="FFFFFF"/>
            <w:vAlign w:val="center"/>
            <w:hideMark/>
          </w:tcPr>
          <w:p w14:paraId="0CD56E61" w14:textId="77777777" w:rsidR="00E65A10" w:rsidRPr="00F90FD0" w:rsidRDefault="00E65A10" w:rsidP="00F90FD0">
            <w:pPr>
              <w:adjustRightInd w:val="0"/>
              <w:spacing w:after="100"/>
              <w:jc w:val="both"/>
              <w:rPr>
                <w:rFonts w:asciiTheme="majorBidi" w:hAnsiTheme="majorBidi" w:cstheme="majorBidi"/>
              </w:rPr>
            </w:pPr>
            <w:r w:rsidRPr="00F90FD0">
              <w:rPr>
                <w:rFonts w:asciiTheme="majorBidi" w:hAnsiTheme="majorBidi" w:cstheme="majorBidi"/>
              </w:rPr>
              <w:t>3.67</w:t>
            </w:r>
          </w:p>
        </w:tc>
        <w:tc>
          <w:tcPr>
            <w:tcW w:w="1620" w:type="dxa"/>
            <w:tcBorders>
              <w:top w:val="nil"/>
              <w:left w:val="nil"/>
              <w:bottom w:val="single" w:sz="4" w:space="0" w:color="auto"/>
              <w:right w:val="nil"/>
            </w:tcBorders>
            <w:shd w:val="clear" w:color="auto" w:fill="FFFFFF"/>
            <w:vAlign w:val="center"/>
            <w:hideMark/>
          </w:tcPr>
          <w:p w14:paraId="72F848D1" w14:textId="77777777" w:rsidR="00E65A10" w:rsidRPr="00F90FD0" w:rsidRDefault="00E65A10" w:rsidP="00F90FD0">
            <w:pPr>
              <w:adjustRightInd w:val="0"/>
              <w:spacing w:after="100"/>
              <w:jc w:val="both"/>
              <w:rPr>
                <w:rFonts w:asciiTheme="majorBidi" w:hAnsiTheme="majorBidi" w:cstheme="majorBidi"/>
              </w:rPr>
            </w:pPr>
            <w:r w:rsidRPr="00F90FD0">
              <w:rPr>
                <w:rFonts w:asciiTheme="majorBidi" w:hAnsiTheme="majorBidi" w:cstheme="majorBidi"/>
              </w:rPr>
              <w:t>.552</w:t>
            </w:r>
          </w:p>
        </w:tc>
        <w:tc>
          <w:tcPr>
            <w:tcW w:w="1350" w:type="dxa"/>
            <w:tcBorders>
              <w:top w:val="nil"/>
              <w:left w:val="nil"/>
              <w:bottom w:val="single" w:sz="4" w:space="0" w:color="auto"/>
              <w:right w:val="nil"/>
            </w:tcBorders>
            <w:shd w:val="clear" w:color="auto" w:fill="FFFFFF"/>
            <w:hideMark/>
          </w:tcPr>
          <w:p w14:paraId="3A0E78FF" w14:textId="77777777" w:rsidR="00E65A10" w:rsidRPr="00F90FD0" w:rsidRDefault="00E65A10" w:rsidP="00F90FD0">
            <w:pPr>
              <w:adjustRightInd w:val="0"/>
              <w:spacing w:after="100"/>
              <w:jc w:val="both"/>
              <w:rPr>
                <w:rFonts w:asciiTheme="majorBidi" w:hAnsiTheme="majorBidi" w:cstheme="majorBidi"/>
              </w:rPr>
            </w:pPr>
            <w:r w:rsidRPr="00F90FD0">
              <w:rPr>
                <w:rFonts w:asciiTheme="majorBidi" w:hAnsiTheme="majorBidi" w:cstheme="majorBidi"/>
              </w:rPr>
              <w:t>Agreed</w:t>
            </w:r>
          </w:p>
        </w:tc>
      </w:tr>
    </w:tbl>
    <w:p w14:paraId="5B1777FA" w14:textId="5A730033" w:rsidR="00E65A10" w:rsidRPr="00F90FD0" w:rsidRDefault="00E65A10" w:rsidP="00F90FD0">
      <w:pPr>
        <w:spacing w:after="100"/>
        <w:jc w:val="both"/>
        <w:rPr>
          <w:rFonts w:asciiTheme="majorBidi" w:hAnsiTheme="majorBidi" w:cstheme="majorBidi"/>
        </w:rPr>
      </w:pPr>
      <w:r w:rsidRPr="00F90FD0">
        <w:rPr>
          <w:rFonts w:asciiTheme="majorBidi" w:hAnsiTheme="majorBidi" w:cstheme="majorBidi"/>
          <w:b/>
          <w:bCs/>
        </w:rPr>
        <w:t>Source:</w:t>
      </w:r>
      <w:r w:rsidRPr="00F90FD0">
        <w:rPr>
          <w:rFonts w:asciiTheme="majorBidi" w:hAnsiTheme="majorBidi" w:cstheme="majorBidi"/>
        </w:rPr>
        <w:t xml:space="preserve"> </w:t>
      </w:r>
      <w:r w:rsidR="00201051" w:rsidRPr="00F90FD0">
        <w:rPr>
          <w:rFonts w:asciiTheme="majorBidi" w:hAnsiTheme="majorBidi" w:cstheme="majorBidi"/>
        </w:rPr>
        <w:t>Field Survey, 2025 (</w:t>
      </w:r>
      <w:r w:rsidRPr="00F90FD0">
        <w:rPr>
          <w:rFonts w:asciiTheme="majorBidi" w:hAnsiTheme="majorBidi" w:cstheme="majorBidi"/>
        </w:rPr>
        <w:t>SPSS version, 25</w:t>
      </w:r>
      <w:r w:rsidR="00201051" w:rsidRPr="00F90FD0">
        <w:rPr>
          <w:rFonts w:asciiTheme="majorBidi" w:hAnsiTheme="majorBidi" w:cstheme="majorBidi"/>
        </w:rPr>
        <w:t>)</w:t>
      </w:r>
    </w:p>
    <w:p w14:paraId="2E629540" w14:textId="77777777" w:rsidR="00E65A10" w:rsidRPr="00F90FD0" w:rsidRDefault="00E65A10" w:rsidP="00F90FD0">
      <w:pPr>
        <w:adjustRightInd w:val="0"/>
        <w:spacing w:after="100"/>
        <w:ind w:right="60" w:firstLine="720"/>
        <w:jc w:val="both"/>
        <w:rPr>
          <w:rFonts w:asciiTheme="majorBidi" w:hAnsiTheme="majorBidi" w:cstheme="majorBidi"/>
        </w:rPr>
      </w:pPr>
    </w:p>
    <w:p w14:paraId="17049384" w14:textId="77777777" w:rsidR="00E65A10" w:rsidRPr="00F90FD0" w:rsidRDefault="00E65A10" w:rsidP="00F90FD0">
      <w:pPr>
        <w:adjustRightInd w:val="0"/>
        <w:spacing w:after="100" w:line="480" w:lineRule="auto"/>
        <w:ind w:right="60"/>
        <w:jc w:val="both"/>
        <w:rPr>
          <w:rFonts w:asciiTheme="majorBidi" w:hAnsiTheme="majorBidi" w:cstheme="majorBidi"/>
        </w:rPr>
      </w:pPr>
      <w:r w:rsidRPr="00F90FD0">
        <w:rPr>
          <w:rFonts w:asciiTheme="majorBidi" w:hAnsiTheme="majorBidi" w:cstheme="majorBidi"/>
        </w:rPr>
        <w:t xml:space="preserve">Table 1 presented data with respect to the perception of policemen on the effectiveness of community policing for enhancing community safety in the Federal Capital Territory, Abuja. The analysis showed agreements with all the items. With the sectional mean score of 3.67 which is above the bench mark of 2.50. We can therefore conclude that community policing is effective in enhancing community safety in the Federal Capital Territory, Abuja, </w:t>
      </w:r>
      <w:r w:rsidRPr="00F90FD0">
        <w:rPr>
          <w:rFonts w:asciiTheme="majorBidi" w:hAnsiTheme="majorBidi" w:cstheme="majorBidi"/>
          <w:spacing w:val="-2"/>
        </w:rPr>
        <w:t>Nigeria. It enables</w:t>
      </w:r>
      <w:r w:rsidRPr="00F90FD0">
        <w:rPr>
          <w:rFonts w:asciiTheme="majorBidi" w:hAnsiTheme="majorBidi" w:cstheme="majorBidi"/>
        </w:rPr>
        <w:t xml:space="preserve"> good police-community relations in crime reduction, enables police regular community engagement activities. It allows community members to willingly share information with the police and permit police-community partnerships which are essential for proactive policing. </w:t>
      </w:r>
    </w:p>
    <w:p w14:paraId="259BEB92" w14:textId="77777777" w:rsidR="00E65A10" w:rsidRPr="00F90FD0" w:rsidRDefault="00E65A10" w:rsidP="00F90FD0">
      <w:pPr>
        <w:adjustRightInd w:val="0"/>
        <w:spacing w:after="100" w:line="480" w:lineRule="auto"/>
        <w:ind w:right="60"/>
        <w:jc w:val="both"/>
        <w:rPr>
          <w:rFonts w:asciiTheme="majorBidi" w:hAnsiTheme="majorBidi" w:cstheme="majorBidi"/>
          <w:b/>
          <w:bCs/>
        </w:rPr>
      </w:pPr>
      <w:r w:rsidRPr="00F90FD0">
        <w:rPr>
          <w:rFonts w:asciiTheme="majorBidi" w:hAnsiTheme="majorBidi" w:cstheme="majorBidi"/>
          <w:b/>
          <w:bCs/>
        </w:rPr>
        <w:t xml:space="preserve">Test of Hypothesis </w:t>
      </w:r>
    </w:p>
    <w:p w14:paraId="69A917DA" w14:textId="77777777" w:rsidR="00E65A10" w:rsidRPr="00F90FD0" w:rsidRDefault="00E65A10" w:rsidP="00F90FD0">
      <w:pPr>
        <w:spacing w:after="100" w:line="480" w:lineRule="auto"/>
        <w:ind w:left="851" w:hanging="709"/>
        <w:jc w:val="both"/>
        <w:rPr>
          <w:rFonts w:asciiTheme="majorBidi" w:hAnsiTheme="majorBidi" w:cstheme="majorBidi"/>
        </w:rPr>
      </w:pPr>
      <w:r w:rsidRPr="00F90FD0">
        <w:rPr>
          <w:rFonts w:asciiTheme="majorBidi" w:hAnsiTheme="majorBidi" w:cstheme="majorBidi"/>
          <w:b/>
          <w:bCs/>
        </w:rPr>
        <w:t>HO</w:t>
      </w:r>
      <w:r w:rsidRPr="00F90FD0">
        <w:rPr>
          <w:rFonts w:asciiTheme="majorBidi" w:hAnsiTheme="majorBidi" w:cstheme="majorBidi"/>
          <w:b/>
          <w:bCs/>
          <w:vertAlign w:val="subscript"/>
        </w:rPr>
        <w:t>1</w:t>
      </w:r>
      <w:r w:rsidRPr="00F90FD0">
        <w:rPr>
          <w:rFonts w:asciiTheme="majorBidi" w:hAnsiTheme="majorBidi" w:cstheme="majorBidi"/>
        </w:rPr>
        <w:t xml:space="preserve"> There is no significant difference in the perception of </w:t>
      </w:r>
      <w:r w:rsidRPr="00F90FD0">
        <w:rPr>
          <w:rFonts w:asciiTheme="majorBidi" w:hAnsiTheme="majorBidi" w:cstheme="majorBidi"/>
          <w:position w:val="2"/>
        </w:rPr>
        <w:t>policemen regarding the effectiveness of community policing for enhancing community safety in the Federal Capital Territory, Abuja, Nigeria.</w:t>
      </w:r>
    </w:p>
    <w:p w14:paraId="2AECD5A5" w14:textId="77777777" w:rsidR="00EB10BD" w:rsidRPr="00F90FD0" w:rsidRDefault="00EB10BD" w:rsidP="00F90FD0">
      <w:pPr>
        <w:spacing w:after="100" w:line="480" w:lineRule="auto"/>
        <w:jc w:val="both"/>
        <w:rPr>
          <w:rFonts w:asciiTheme="majorBidi" w:hAnsiTheme="majorBidi" w:cstheme="majorBidi"/>
          <w:color w:val="000000" w:themeColor="text1"/>
        </w:rPr>
      </w:pPr>
    </w:p>
    <w:p w14:paraId="00483754" w14:textId="77777777" w:rsidR="00EB10BD" w:rsidRPr="00F90FD0" w:rsidRDefault="00EB10BD" w:rsidP="00F90FD0">
      <w:pPr>
        <w:spacing w:after="100"/>
        <w:jc w:val="both"/>
        <w:rPr>
          <w:rFonts w:asciiTheme="majorBidi" w:hAnsiTheme="majorBidi" w:cstheme="majorBidi"/>
          <w:color w:val="000000" w:themeColor="text1"/>
        </w:rPr>
      </w:pPr>
    </w:p>
    <w:p w14:paraId="46C2F33B" w14:textId="77777777" w:rsidR="00EB10BD" w:rsidRPr="00F90FD0" w:rsidRDefault="00EB10BD" w:rsidP="00F90FD0">
      <w:pPr>
        <w:spacing w:after="100"/>
        <w:jc w:val="both"/>
        <w:rPr>
          <w:rFonts w:asciiTheme="majorBidi" w:hAnsiTheme="majorBidi" w:cstheme="majorBidi"/>
          <w:color w:val="000000" w:themeColor="text1"/>
        </w:rPr>
      </w:pPr>
    </w:p>
    <w:p w14:paraId="170501E8" w14:textId="6D7F4690" w:rsidR="00E65A10" w:rsidRPr="00F90FD0" w:rsidRDefault="00E65A10" w:rsidP="00F90FD0">
      <w:pPr>
        <w:spacing w:after="100"/>
        <w:jc w:val="both"/>
        <w:rPr>
          <w:rFonts w:asciiTheme="majorBidi" w:hAnsiTheme="majorBidi" w:cstheme="majorBidi"/>
        </w:rPr>
      </w:pPr>
      <w:r w:rsidRPr="00F90FD0">
        <w:rPr>
          <w:rFonts w:asciiTheme="majorBidi" w:hAnsiTheme="majorBidi" w:cstheme="majorBidi"/>
          <w:color w:val="000000" w:themeColor="text1"/>
        </w:rPr>
        <w:t xml:space="preserve">Table 2: </w:t>
      </w:r>
      <w:r w:rsidRPr="00F90FD0">
        <w:rPr>
          <w:rFonts w:asciiTheme="majorBidi" w:hAnsiTheme="majorBidi" w:cstheme="majorBidi"/>
        </w:rPr>
        <w:t>One-way ANOVA for</w:t>
      </w:r>
      <w:r w:rsidRPr="00F90FD0">
        <w:rPr>
          <w:rFonts w:asciiTheme="majorBidi" w:hAnsiTheme="majorBidi" w:cstheme="majorBidi"/>
          <w:vertAlign w:val="subscript"/>
        </w:rPr>
        <w:t xml:space="preserve"> </w:t>
      </w:r>
      <w:r w:rsidRPr="00F90FD0">
        <w:rPr>
          <w:rFonts w:asciiTheme="majorBidi" w:hAnsiTheme="majorBidi" w:cstheme="majorBidi"/>
        </w:rPr>
        <w:t xml:space="preserve">significant difference in the perception of </w:t>
      </w:r>
      <w:r w:rsidRPr="00F90FD0">
        <w:rPr>
          <w:rFonts w:asciiTheme="majorBidi" w:hAnsiTheme="majorBidi" w:cstheme="majorBidi"/>
          <w:position w:val="2"/>
        </w:rPr>
        <w:t>police regarding the effectiveness of community policing for enhancing community safety in the Federal Capital Territory, Abuja, Nigeria</w:t>
      </w:r>
    </w:p>
    <w:tbl>
      <w:tblPr>
        <w:tblW w:w="9450"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2810"/>
        <w:gridCol w:w="1440"/>
        <w:gridCol w:w="720"/>
        <w:gridCol w:w="1240"/>
        <w:gridCol w:w="960"/>
        <w:gridCol w:w="715"/>
        <w:gridCol w:w="1565"/>
      </w:tblGrid>
      <w:tr w:rsidR="00E65A10" w:rsidRPr="00F90FD0" w14:paraId="74DCB8CB" w14:textId="77777777" w:rsidTr="00E67858">
        <w:trPr>
          <w:cantSplit/>
        </w:trPr>
        <w:tc>
          <w:tcPr>
            <w:tcW w:w="2810" w:type="dxa"/>
            <w:tcBorders>
              <w:top w:val="single" w:sz="4" w:space="0" w:color="auto"/>
              <w:left w:val="nil"/>
              <w:bottom w:val="single" w:sz="4" w:space="0" w:color="auto"/>
              <w:right w:val="nil"/>
            </w:tcBorders>
            <w:shd w:val="clear" w:color="auto" w:fill="FFFFFF"/>
            <w:vAlign w:val="bottom"/>
            <w:hideMark/>
          </w:tcPr>
          <w:p w14:paraId="3626D07D" w14:textId="77777777" w:rsidR="00E65A10" w:rsidRPr="00F90FD0" w:rsidRDefault="00E65A10" w:rsidP="00F90FD0">
            <w:pPr>
              <w:spacing w:after="100"/>
              <w:jc w:val="both"/>
              <w:rPr>
                <w:rFonts w:asciiTheme="majorBidi" w:hAnsiTheme="majorBidi" w:cstheme="majorBidi"/>
              </w:rPr>
            </w:pPr>
            <w:r w:rsidRPr="00F90FD0">
              <w:rPr>
                <w:rFonts w:asciiTheme="majorBidi" w:hAnsiTheme="majorBidi" w:cstheme="majorBidi"/>
              </w:rPr>
              <w:t>Educational Qualification</w:t>
            </w:r>
          </w:p>
        </w:tc>
        <w:tc>
          <w:tcPr>
            <w:tcW w:w="1440" w:type="dxa"/>
            <w:tcBorders>
              <w:top w:val="single" w:sz="4" w:space="0" w:color="auto"/>
              <w:left w:val="nil"/>
              <w:bottom w:val="single" w:sz="4" w:space="0" w:color="auto"/>
              <w:right w:val="nil"/>
            </w:tcBorders>
            <w:shd w:val="clear" w:color="auto" w:fill="FFFFFF"/>
            <w:vAlign w:val="bottom"/>
            <w:hideMark/>
          </w:tcPr>
          <w:p w14:paraId="0A190F86" w14:textId="77777777" w:rsidR="00E65A10" w:rsidRPr="00F90FD0" w:rsidRDefault="00E65A10" w:rsidP="00F90FD0">
            <w:pPr>
              <w:spacing w:after="100"/>
              <w:ind w:left="60" w:right="60"/>
              <w:jc w:val="both"/>
              <w:rPr>
                <w:rFonts w:asciiTheme="majorBidi" w:hAnsiTheme="majorBidi" w:cstheme="majorBidi"/>
              </w:rPr>
            </w:pPr>
            <w:r w:rsidRPr="00F90FD0">
              <w:rPr>
                <w:rFonts w:asciiTheme="majorBidi" w:hAnsiTheme="majorBidi" w:cstheme="majorBidi"/>
              </w:rPr>
              <w:t>Sum of Squares</w:t>
            </w:r>
          </w:p>
        </w:tc>
        <w:tc>
          <w:tcPr>
            <w:tcW w:w="720" w:type="dxa"/>
            <w:tcBorders>
              <w:top w:val="single" w:sz="4" w:space="0" w:color="auto"/>
              <w:left w:val="nil"/>
              <w:bottom w:val="single" w:sz="4" w:space="0" w:color="auto"/>
              <w:right w:val="nil"/>
            </w:tcBorders>
            <w:shd w:val="clear" w:color="auto" w:fill="FFFFFF"/>
            <w:vAlign w:val="bottom"/>
            <w:hideMark/>
          </w:tcPr>
          <w:p w14:paraId="7E753F6C" w14:textId="77777777" w:rsidR="00E65A10" w:rsidRPr="00F90FD0" w:rsidRDefault="00E65A10" w:rsidP="00F90FD0">
            <w:pPr>
              <w:spacing w:after="100"/>
              <w:ind w:left="60" w:right="60"/>
              <w:jc w:val="both"/>
              <w:rPr>
                <w:rFonts w:asciiTheme="majorBidi" w:hAnsiTheme="majorBidi" w:cstheme="majorBidi"/>
              </w:rPr>
            </w:pPr>
            <w:r w:rsidRPr="00F90FD0">
              <w:rPr>
                <w:rFonts w:asciiTheme="majorBidi" w:hAnsiTheme="majorBidi" w:cstheme="majorBidi"/>
              </w:rPr>
              <w:t>Df</w:t>
            </w:r>
          </w:p>
        </w:tc>
        <w:tc>
          <w:tcPr>
            <w:tcW w:w="1240" w:type="dxa"/>
            <w:tcBorders>
              <w:top w:val="single" w:sz="4" w:space="0" w:color="auto"/>
              <w:left w:val="nil"/>
              <w:bottom w:val="single" w:sz="4" w:space="0" w:color="auto"/>
              <w:right w:val="nil"/>
            </w:tcBorders>
            <w:shd w:val="clear" w:color="auto" w:fill="FFFFFF"/>
            <w:vAlign w:val="bottom"/>
            <w:hideMark/>
          </w:tcPr>
          <w:p w14:paraId="730F17D4" w14:textId="77777777" w:rsidR="00E65A10" w:rsidRPr="00F90FD0" w:rsidRDefault="00E65A10" w:rsidP="00F90FD0">
            <w:pPr>
              <w:spacing w:after="100"/>
              <w:ind w:left="60" w:right="60"/>
              <w:jc w:val="both"/>
              <w:rPr>
                <w:rFonts w:asciiTheme="majorBidi" w:hAnsiTheme="majorBidi" w:cstheme="majorBidi"/>
              </w:rPr>
            </w:pPr>
            <w:r w:rsidRPr="00F90FD0">
              <w:rPr>
                <w:rFonts w:asciiTheme="majorBidi" w:hAnsiTheme="majorBidi" w:cstheme="majorBidi"/>
              </w:rPr>
              <w:t>Mean Square</w:t>
            </w:r>
          </w:p>
        </w:tc>
        <w:tc>
          <w:tcPr>
            <w:tcW w:w="960" w:type="dxa"/>
            <w:tcBorders>
              <w:top w:val="single" w:sz="4" w:space="0" w:color="auto"/>
              <w:left w:val="nil"/>
              <w:bottom w:val="single" w:sz="4" w:space="0" w:color="auto"/>
              <w:right w:val="nil"/>
            </w:tcBorders>
            <w:shd w:val="clear" w:color="auto" w:fill="FFFFFF"/>
            <w:vAlign w:val="bottom"/>
            <w:hideMark/>
          </w:tcPr>
          <w:p w14:paraId="25121B20" w14:textId="77777777" w:rsidR="00E65A10" w:rsidRPr="00F90FD0" w:rsidRDefault="00E65A10" w:rsidP="00F90FD0">
            <w:pPr>
              <w:spacing w:after="100"/>
              <w:ind w:left="60" w:right="60"/>
              <w:jc w:val="both"/>
              <w:rPr>
                <w:rFonts w:asciiTheme="majorBidi" w:hAnsiTheme="majorBidi" w:cstheme="majorBidi"/>
              </w:rPr>
            </w:pPr>
            <w:r w:rsidRPr="00F90FD0">
              <w:rPr>
                <w:rFonts w:asciiTheme="majorBidi" w:hAnsiTheme="majorBidi" w:cstheme="majorBidi"/>
              </w:rPr>
              <w:t>F</w:t>
            </w:r>
          </w:p>
        </w:tc>
        <w:tc>
          <w:tcPr>
            <w:tcW w:w="715" w:type="dxa"/>
            <w:tcBorders>
              <w:top w:val="single" w:sz="4" w:space="0" w:color="auto"/>
              <w:left w:val="nil"/>
              <w:bottom w:val="single" w:sz="4" w:space="0" w:color="auto"/>
              <w:right w:val="nil"/>
            </w:tcBorders>
            <w:shd w:val="clear" w:color="auto" w:fill="FFFFFF"/>
            <w:vAlign w:val="bottom"/>
            <w:hideMark/>
          </w:tcPr>
          <w:p w14:paraId="42A75EE3" w14:textId="77777777" w:rsidR="00E65A10" w:rsidRPr="00F90FD0" w:rsidRDefault="00E65A10" w:rsidP="00F90FD0">
            <w:pPr>
              <w:spacing w:after="100"/>
              <w:ind w:left="60" w:right="60"/>
              <w:jc w:val="both"/>
              <w:rPr>
                <w:rFonts w:asciiTheme="majorBidi" w:hAnsiTheme="majorBidi" w:cstheme="majorBidi"/>
              </w:rPr>
            </w:pPr>
            <w:r w:rsidRPr="00F90FD0">
              <w:rPr>
                <w:rFonts w:asciiTheme="majorBidi" w:hAnsiTheme="majorBidi" w:cstheme="majorBidi"/>
              </w:rPr>
              <w:t>Sig.</w:t>
            </w:r>
          </w:p>
        </w:tc>
        <w:tc>
          <w:tcPr>
            <w:tcW w:w="1565" w:type="dxa"/>
            <w:tcBorders>
              <w:top w:val="single" w:sz="4" w:space="0" w:color="auto"/>
              <w:left w:val="nil"/>
              <w:bottom w:val="single" w:sz="4" w:space="0" w:color="auto"/>
              <w:right w:val="nil"/>
            </w:tcBorders>
            <w:shd w:val="clear" w:color="auto" w:fill="FFFFFF"/>
            <w:hideMark/>
          </w:tcPr>
          <w:p w14:paraId="29EFF026" w14:textId="77777777" w:rsidR="00E65A10" w:rsidRPr="00F90FD0" w:rsidRDefault="00E65A10" w:rsidP="00F90FD0">
            <w:pPr>
              <w:spacing w:after="100"/>
              <w:ind w:left="60" w:right="60"/>
              <w:jc w:val="both"/>
              <w:rPr>
                <w:rFonts w:asciiTheme="majorBidi" w:hAnsiTheme="majorBidi" w:cstheme="majorBidi"/>
              </w:rPr>
            </w:pPr>
            <w:r w:rsidRPr="00F90FD0">
              <w:rPr>
                <w:rFonts w:asciiTheme="majorBidi" w:hAnsiTheme="majorBidi" w:cstheme="majorBidi"/>
              </w:rPr>
              <w:t>Decision</w:t>
            </w:r>
          </w:p>
        </w:tc>
      </w:tr>
      <w:tr w:rsidR="00E65A10" w:rsidRPr="00F90FD0" w14:paraId="480F3314" w14:textId="77777777" w:rsidTr="00E67858">
        <w:trPr>
          <w:cantSplit/>
        </w:trPr>
        <w:tc>
          <w:tcPr>
            <w:tcW w:w="2810" w:type="dxa"/>
            <w:tcBorders>
              <w:top w:val="single" w:sz="4" w:space="0" w:color="auto"/>
              <w:left w:val="nil"/>
              <w:bottom w:val="nil"/>
              <w:right w:val="nil"/>
            </w:tcBorders>
            <w:shd w:val="clear" w:color="auto" w:fill="E0E0E0"/>
            <w:hideMark/>
          </w:tcPr>
          <w:p w14:paraId="52AA3F87" w14:textId="77777777" w:rsidR="00E65A10" w:rsidRPr="00F90FD0" w:rsidRDefault="00E65A10" w:rsidP="00F90FD0">
            <w:pPr>
              <w:spacing w:after="100" w:line="320" w:lineRule="atLeast"/>
              <w:ind w:left="60" w:right="60"/>
              <w:jc w:val="both"/>
              <w:rPr>
                <w:rFonts w:asciiTheme="majorBidi" w:hAnsiTheme="majorBidi" w:cstheme="majorBidi"/>
              </w:rPr>
            </w:pPr>
            <w:r w:rsidRPr="00F90FD0">
              <w:rPr>
                <w:rFonts w:asciiTheme="majorBidi" w:hAnsiTheme="majorBidi" w:cstheme="majorBidi"/>
              </w:rPr>
              <w:t>Between Groups</w:t>
            </w:r>
          </w:p>
        </w:tc>
        <w:tc>
          <w:tcPr>
            <w:tcW w:w="1440" w:type="dxa"/>
            <w:tcBorders>
              <w:top w:val="single" w:sz="4" w:space="0" w:color="auto"/>
              <w:left w:val="nil"/>
              <w:bottom w:val="nil"/>
              <w:right w:val="nil"/>
            </w:tcBorders>
            <w:shd w:val="clear" w:color="auto" w:fill="FFFFFF"/>
            <w:hideMark/>
          </w:tcPr>
          <w:p w14:paraId="6853FA94" w14:textId="77777777" w:rsidR="00E65A10" w:rsidRPr="00F90FD0" w:rsidRDefault="00E65A10" w:rsidP="00F90FD0">
            <w:pPr>
              <w:spacing w:line="320" w:lineRule="atLeast"/>
              <w:ind w:left="60" w:right="60"/>
              <w:jc w:val="both"/>
              <w:rPr>
                <w:rFonts w:asciiTheme="majorBidi" w:hAnsiTheme="majorBidi" w:cstheme="majorBidi"/>
                <w:color w:val="010205"/>
              </w:rPr>
            </w:pPr>
            <w:r w:rsidRPr="00F90FD0">
              <w:rPr>
                <w:rFonts w:asciiTheme="majorBidi" w:hAnsiTheme="majorBidi" w:cstheme="majorBidi"/>
                <w:color w:val="010205"/>
              </w:rPr>
              <w:t>5.333</w:t>
            </w:r>
          </w:p>
        </w:tc>
        <w:tc>
          <w:tcPr>
            <w:tcW w:w="720" w:type="dxa"/>
            <w:tcBorders>
              <w:top w:val="single" w:sz="4" w:space="0" w:color="auto"/>
              <w:left w:val="nil"/>
              <w:bottom w:val="nil"/>
              <w:right w:val="nil"/>
            </w:tcBorders>
            <w:shd w:val="clear" w:color="auto" w:fill="FFFFFF"/>
            <w:hideMark/>
          </w:tcPr>
          <w:p w14:paraId="78C0E61D" w14:textId="77777777" w:rsidR="00E65A10" w:rsidRPr="00F90FD0" w:rsidRDefault="00E65A10" w:rsidP="00F90FD0">
            <w:pPr>
              <w:spacing w:line="320" w:lineRule="atLeast"/>
              <w:ind w:left="60" w:right="60"/>
              <w:jc w:val="both"/>
              <w:rPr>
                <w:rFonts w:asciiTheme="majorBidi" w:hAnsiTheme="majorBidi" w:cstheme="majorBidi"/>
                <w:color w:val="010205"/>
              </w:rPr>
            </w:pPr>
            <w:r w:rsidRPr="00F90FD0">
              <w:rPr>
                <w:rFonts w:asciiTheme="majorBidi" w:hAnsiTheme="majorBidi" w:cstheme="majorBidi"/>
                <w:color w:val="010205"/>
              </w:rPr>
              <w:t>1</w:t>
            </w:r>
          </w:p>
        </w:tc>
        <w:tc>
          <w:tcPr>
            <w:tcW w:w="1240" w:type="dxa"/>
            <w:tcBorders>
              <w:top w:val="single" w:sz="4" w:space="0" w:color="auto"/>
              <w:left w:val="nil"/>
              <w:bottom w:val="nil"/>
              <w:right w:val="nil"/>
            </w:tcBorders>
            <w:shd w:val="clear" w:color="auto" w:fill="FFFFFF"/>
            <w:hideMark/>
          </w:tcPr>
          <w:p w14:paraId="1B48EB63" w14:textId="77777777" w:rsidR="00E65A10" w:rsidRPr="00F90FD0" w:rsidRDefault="00E65A10" w:rsidP="00F90FD0">
            <w:pPr>
              <w:spacing w:line="320" w:lineRule="atLeast"/>
              <w:ind w:left="60" w:right="60"/>
              <w:jc w:val="both"/>
              <w:rPr>
                <w:rFonts w:asciiTheme="majorBidi" w:hAnsiTheme="majorBidi" w:cstheme="majorBidi"/>
                <w:color w:val="010205"/>
              </w:rPr>
            </w:pPr>
            <w:r w:rsidRPr="00F90FD0">
              <w:rPr>
                <w:rFonts w:asciiTheme="majorBidi" w:hAnsiTheme="majorBidi" w:cstheme="majorBidi"/>
                <w:color w:val="010205"/>
              </w:rPr>
              <w:t>5.333</w:t>
            </w:r>
          </w:p>
        </w:tc>
        <w:tc>
          <w:tcPr>
            <w:tcW w:w="960" w:type="dxa"/>
            <w:tcBorders>
              <w:top w:val="single" w:sz="4" w:space="0" w:color="auto"/>
              <w:left w:val="nil"/>
              <w:bottom w:val="nil"/>
              <w:right w:val="nil"/>
            </w:tcBorders>
            <w:shd w:val="clear" w:color="auto" w:fill="FFFFFF"/>
            <w:hideMark/>
          </w:tcPr>
          <w:p w14:paraId="577AEA63" w14:textId="77777777" w:rsidR="00E65A10" w:rsidRPr="00F90FD0" w:rsidRDefault="00E65A10" w:rsidP="00F90FD0">
            <w:pPr>
              <w:adjustRightInd w:val="0"/>
              <w:spacing w:line="320" w:lineRule="atLeast"/>
              <w:ind w:left="60" w:right="60"/>
              <w:jc w:val="both"/>
              <w:rPr>
                <w:rFonts w:asciiTheme="majorBidi" w:hAnsiTheme="majorBidi" w:cstheme="majorBidi"/>
                <w:color w:val="010205"/>
              </w:rPr>
            </w:pPr>
            <w:r w:rsidRPr="00F90FD0">
              <w:rPr>
                <w:rFonts w:asciiTheme="majorBidi" w:hAnsiTheme="majorBidi" w:cstheme="majorBidi"/>
                <w:color w:val="010205"/>
              </w:rPr>
              <w:t>21.733</w:t>
            </w:r>
          </w:p>
        </w:tc>
        <w:tc>
          <w:tcPr>
            <w:tcW w:w="715" w:type="dxa"/>
            <w:tcBorders>
              <w:top w:val="single" w:sz="4" w:space="0" w:color="auto"/>
              <w:left w:val="nil"/>
              <w:bottom w:val="nil"/>
              <w:right w:val="nil"/>
            </w:tcBorders>
            <w:shd w:val="clear" w:color="auto" w:fill="FFFFFF"/>
            <w:hideMark/>
          </w:tcPr>
          <w:p w14:paraId="217EC55D" w14:textId="77777777" w:rsidR="00E65A10" w:rsidRPr="00F90FD0" w:rsidRDefault="00E65A10" w:rsidP="00F90FD0">
            <w:pPr>
              <w:adjustRightInd w:val="0"/>
              <w:spacing w:line="320" w:lineRule="atLeast"/>
              <w:ind w:left="60" w:right="60"/>
              <w:jc w:val="both"/>
              <w:rPr>
                <w:rFonts w:asciiTheme="majorBidi" w:hAnsiTheme="majorBidi" w:cstheme="majorBidi"/>
                <w:color w:val="010205"/>
              </w:rPr>
            </w:pPr>
            <w:r w:rsidRPr="00F90FD0">
              <w:rPr>
                <w:rFonts w:asciiTheme="majorBidi" w:hAnsiTheme="majorBidi" w:cstheme="majorBidi"/>
                <w:color w:val="010205"/>
              </w:rPr>
              <w:t>.001</w:t>
            </w:r>
          </w:p>
        </w:tc>
        <w:tc>
          <w:tcPr>
            <w:tcW w:w="1565" w:type="dxa"/>
            <w:tcBorders>
              <w:top w:val="single" w:sz="4" w:space="0" w:color="auto"/>
              <w:left w:val="nil"/>
              <w:bottom w:val="nil"/>
              <w:right w:val="nil"/>
            </w:tcBorders>
            <w:shd w:val="clear" w:color="auto" w:fill="FFFFFF"/>
            <w:hideMark/>
          </w:tcPr>
          <w:p w14:paraId="17663BC2" w14:textId="77777777" w:rsidR="00E65A10" w:rsidRPr="00F90FD0" w:rsidRDefault="00E65A10" w:rsidP="00F90FD0">
            <w:pPr>
              <w:spacing w:after="100" w:line="320" w:lineRule="atLeast"/>
              <w:ind w:left="60" w:right="60"/>
              <w:jc w:val="both"/>
              <w:rPr>
                <w:rFonts w:asciiTheme="majorBidi" w:hAnsiTheme="majorBidi" w:cstheme="majorBidi"/>
              </w:rPr>
            </w:pPr>
            <w:r w:rsidRPr="00F90FD0">
              <w:rPr>
                <w:rFonts w:asciiTheme="majorBidi" w:hAnsiTheme="majorBidi" w:cstheme="majorBidi"/>
              </w:rPr>
              <w:t xml:space="preserve">Rejected </w:t>
            </w:r>
          </w:p>
        </w:tc>
      </w:tr>
      <w:tr w:rsidR="00E65A10" w:rsidRPr="00F90FD0" w14:paraId="280A8102" w14:textId="77777777" w:rsidTr="00E67858">
        <w:trPr>
          <w:cantSplit/>
        </w:trPr>
        <w:tc>
          <w:tcPr>
            <w:tcW w:w="2810" w:type="dxa"/>
            <w:tcBorders>
              <w:top w:val="nil"/>
              <w:left w:val="nil"/>
              <w:bottom w:val="nil"/>
              <w:right w:val="nil"/>
            </w:tcBorders>
            <w:shd w:val="clear" w:color="auto" w:fill="E0E0E0"/>
            <w:hideMark/>
          </w:tcPr>
          <w:p w14:paraId="0A27698D" w14:textId="77777777" w:rsidR="00E65A10" w:rsidRPr="00F90FD0" w:rsidRDefault="00E65A10" w:rsidP="00F90FD0">
            <w:pPr>
              <w:spacing w:after="100" w:line="320" w:lineRule="atLeast"/>
              <w:ind w:left="60" w:right="60"/>
              <w:jc w:val="both"/>
              <w:rPr>
                <w:rFonts w:asciiTheme="majorBidi" w:hAnsiTheme="majorBidi" w:cstheme="majorBidi"/>
              </w:rPr>
            </w:pPr>
            <w:r w:rsidRPr="00F90FD0">
              <w:rPr>
                <w:rFonts w:asciiTheme="majorBidi" w:hAnsiTheme="majorBidi" w:cstheme="majorBidi"/>
              </w:rPr>
              <w:t>Within Groups</w:t>
            </w:r>
          </w:p>
        </w:tc>
        <w:tc>
          <w:tcPr>
            <w:tcW w:w="1440" w:type="dxa"/>
            <w:tcBorders>
              <w:top w:val="nil"/>
              <w:left w:val="nil"/>
              <w:bottom w:val="nil"/>
              <w:right w:val="nil"/>
            </w:tcBorders>
            <w:shd w:val="clear" w:color="auto" w:fill="FFFFFF"/>
            <w:hideMark/>
          </w:tcPr>
          <w:p w14:paraId="2508ED30" w14:textId="77777777" w:rsidR="00E65A10" w:rsidRPr="00F90FD0" w:rsidRDefault="00E65A10" w:rsidP="00F90FD0">
            <w:pPr>
              <w:spacing w:line="320" w:lineRule="atLeast"/>
              <w:ind w:left="60" w:right="60"/>
              <w:jc w:val="both"/>
              <w:rPr>
                <w:rFonts w:asciiTheme="majorBidi" w:hAnsiTheme="majorBidi" w:cstheme="majorBidi"/>
                <w:color w:val="010205"/>
              </w:rPr>
            </w:pPr>
            <w:r w:rsidRPr="00F90FD0">
              <w:rPr>
                <w:rFonts w:asciiTheme="majorBidi" w:hAnsiTheme="majorBidi" w:cstheme="majorBidi"/>
                <w:color w:val="010205"/>
              </w:rPr>
              <w:t>83.183</w:t>
            </w:r>
          </w:p>
        </w:tc>
        <w:tc>
          <w:tcPr>
            <w:tcW w:w="720" w:type="dxa"/>
            <w:tcBorders>
              <w:top w:val="nil"/>
              <w:left w:val="nil"/>
              <w:bottom w:val="nil"/>
              <w:right w:val="nil"/>
            </w:tcBorders>
            <w:shd w:val="clear" w:color="auto" w:fill="FFFFFF"/>
            <w:hideMark/>
          </w:tcPr>
          <w:p w14:paraId="62800F4B" w14:textId="77777777" w:rsidR="00E65A10" w:rsidRPr="00F90FD0" w:rsidRDefault="00E65A10" w:rsidP="00F90FD0">
            <w:pPr>
              <w:spacing w:line="320" w:lineRule="atLeast"/>
              <w:ind w:left="60" w:right="60"/>
              <w:jc w:val="both"/>
              <w:rPr>
                <w:rFonts w:asciiTheme="majorBidi" w:hAnsiTheme="majorBidi" w:cstheme="majorBidi"/>
                <w:color w:val="010205"/>
              </w:rPr>
            </w:pPr>
            <w:r w:rsidRPr="00F90FD0">
              <w:rPr>
                <w:rFonts w:asciiTheme="majorBidi" w:hAnsiTheme="majorBidi" w:cstheme="majorBidi"/>
                <w:color w:val="010205"/>
              </w:rPr>
              <w:t>339</w:t>
            </w:r>
          </w:p>
        </w:tc>
        <w:tc>
          <w:tcPr>
            <w:tcW w:w="1240" w:type="dxa"/>
            <w:tcBorders>
              <w:top w:val="nil"/>
              <w:left w:val="nil"/>
              <w:bottom w:val="nil"/>
              <w:right w:val="nil"/>
            </w:tcBorders>
            <w:shd w:val="clear" w:color="auto" w:fill="FFFFFF"/>
            <w:hideMark/>
          </w:tcPr>
          <w:p w14:paraId="65D7ADAD" w14:textId="77777777" w:rsidR="00E65A10" w:rsidRPr="00F90FD0" w:rsidRDefault="00E65A10" w:rsidP="00F90FD0">
            <w:pPr>
              <w:spacing w:line="320" w:lineRule="atLeast"/>
              <w:ind w:left="60" w:right="60"/>
              <w:jc w:val="both"/>
              <w:rPr>
                <w:rFonts w:asciiTheme="majorBidi" w:hAnsiTheme="majorBidi" w:cstheme="majorBidi"/>
                <w:color w:val="010205"/>
              </w:rPr>
            </w:pPr>
            <w:r w:rsidRPr="00F90FD0">
              <w:rPr>
                <w:rFonts w:asciiTheme="majorBidi" w:hAnsiTheme="majorBidi" w:cstheme="majorBidi"/>
                <w:color w:val="010205"/>
              </w:rPr>
              <w:t>.245</w:t>
            </w:r>
          </w:p>
        </w:tc>
        <w:tc>
          <w:tcPr>
            <w:tcW w:w="960" w:type="dxa"/>
            <w:tcBorders>
              <w:top w:val="nil"/>
              <w:left w:val="nil"/>
              <w:bottom w:val="nil"/>
              <w:right w:val="nil"/>
            </w:tcBorders>
            <w:shd w:val="clear" w:color="auto" w:fill="FFFFFF"/>
            <w:vAlign w:val="center"/>
          </w:tcPr>
          <w:p w14:paraId="1E2EA23D" w14:textId="77777777" w:rsidR="00E65A10" w:rsidRPr="00F90FD0" w:rsidRDefault="00E65A10" w:rsidP="00F90FD0">
            <w:pPr>
              <w:adjustRightInd w:val="0"/>
              <w:jc w:val="both"/>
              <w:rPr>
                <w:rFonts w:asciiTheme="majorBidi" w:hAnsiTheme="majorBidi" w:cstheme="majorBidi"/>
              </w:rPr>
            </w:pPr>
          </w:p>
        </w:tc>
        <w:tc>
          <w:tcPr>
            <w:tcW w:w="715" w:type="dxa"/>
            <w:tcBorders>
              <w:top w:val="nil"/>
              <w:left w:val="nil"/>
              <w:bottom w:val="nil"/>
              <w:right w:val="nil"/>
            </w:tcBorders>
            <w:shd w:val="clear" w:color="auto" w:fill="FFFFFF"/>
            <w:vAlign w:val="center"/>
          </w:tcPr>
          <w:p w14:paraId="7E12B035" w14:textId="77777777" w:rsidR="00E65A10" w:rsidRPr="00F90FD0" w:rsidRDefault="00E65A10" w:rsidP="00F90FD0">
            <w:pPr>
              <w:adjustRightInd w:val="0"/>
              <w:jc w:val="both"/>
              <w:rPr>
                <w:rFonts w:asciiTheme="majorBidi" w:hAnsiTheme="majorBidi" w:cstheme="majorBidi"/>
              </w:rPr>
            </w:pPr>
          </w:p>
        </w:tc>
        <w:tc>
          <w:tcPr>
            <w:tcW w:w="1565" w:type="dxa"/>
            <w:tcBorders>
              <w:top w:val="nil"/>
              <w:left w:val="nil"/>
              <w:bottom w:val="nil"/>
              <w:right w:val="nil"/>
            </w:tcBorders>
            <w:shd w:val="clear" w:color="auto" w:fill="FFFFFF"/>
          </w:tcPr>
          <w:p w14:paraId="2DFEEE58" w14:textId="77777777" w:rsidR="00E65A10" w:rsidRPr="00F90FD0" w:rsidRDefault="00E65A10" w:rsidP="00F90FD0">
            <w:pPr>
              <w:spacing w:after="100" w:line="320" w:lineRule="atLeast"/>
              <w:ind w:left="60" w:right="60"/>
              <w:jc w:val="both"/>
              <w:rPr>
                <w:rFonts w:asciiTheme="majorBidi" w:hAnsiTheme="majorBidi" w:cstheme="majorBidi"/>
              </w:rPr>
            </w:pPr>
          </w:p>
        </w:tc>
      </w:tr>
      <w:tr w:rsidR="00E65A10" w:rsidRPr="00F90FD0" w14:paraId="7E412A5F" w14:textId="77777777" w:rsidTr="00E67858">
        <w:trPr>
          <w:cantSplit/>
        </w:trPr>
        <w:tc>
          <w:tcPr>
            <w:tcW w:w="2810" w:type="dxa"/>
            <w:tcBorders>
              <w:top w:val="nil"/>
              <w:left w:val="nil"/>
              <w:bottom w:val="single" w:sz="4" w:space="0" w:color="auto"/>
              <w:right w:val="nil"/>
            </w:tcBorders>
            <w:shd w:val="clear" w:color="auto" w:fill="E0E0E0"/>
            <w:hideMark/>
          </w:tcPr>
          <w:p w14:paraId="3603F7CE" w14:textId="77777777" w:rsidR="00E65A10" w:rsidRPr="00F90FD0" w:rsidRDefault="00E65A10" w:rsidP="00F90FD0">
            <w:pPr>
              <w:spacing w:after="100" w:line="320" w:lineRule="atLeast"/>
              <w:ind w:left="60" w:right="60"/>
              <w:jc w:val="both"/>
              <w:rPr>
                <w:rFonts w:asciiTheme="majorBidi" w:hAnsiTheme="majorBidi" w:cstheme="majorBidi"/>
              </w:rPr>
            </w:pPr>
            <w:r w:rsidRPr="00F90FD0">
              <w:rPr>
                <w:rFonts w:asciiTheme="majorBidi" w:hAnsiTheme="majorBidi" w:cstheme="majorBidi"/>
              </w:rPr>
              <w:t>Total</w:t>
            </w:r>
          </w:p>
        </w:tc>
        <w:tc>
          <w:tcPr>
            <w:tcW w:w="1440" w:type="dxa"/>
            <w:tcBorders>
              <w:top w:val="nil"/>
              <w:left w:val="nil"/>
              <w:bottom w:val="single" w:sz="4" w:space="0" w:color="auto"/>
              <w:right w:val="nil"/>
            </w:tcBorders>
            <w:shd w:val="clear" w:color="auto" w:fill="FFFFFF"/>
            <w:hideMark/>
          </w:tcPr>
          <w:p w14:paraId="514657A7" w14:textId="77777777" w:rsidR="00E65A10" w:rsidRPr="00F90FD0" w:rsidRDefault="00E65A10" w:rsidP="00F90FD0">
            <w:pPr>
              <w:spacing w:line="320" w:lineRule="atLeast"/>
              <w:ind w:left="60" w:right="60"/>
              <w:jc w:val="both"/>
              <w:rPr>
                <w:rFonts w:asciiTheme="majorBidi" w:hAnsiTheme="majorBidi" w:cstheme="majorBidi"/>
                <w:color w:val="010205"/>
              </w:rPr>
            </w:pPr>
            <w:r w:rsidRPr="00F90FD0">
              <w:rPr>
                <w:rFonts w:asciiTheme="majorBidi" w:hAnsiTheme="majorBidi" w:cstheme="majorBidi"/>
                <w:color w:val="010205"/>
              </w:rPr>
              <w:t>88.516</w:t>
            </w:r>
          </w:p>
        </w:tc>
        <w:tc>
          <w:tcPr>
            <w:tcW w:w="720" w:type="dxa"/>
            <w:tcBorders>
              <w:top w:val="nil"/>
              <w:left w:val="nil"/>
              <w:bottom w:val="single" w:sz="4" w:space="0" w:color="auto"/>
              <w:right w:val="nil"/>
            </w:tcBorders>
            <w:shd w:val="clear" w:color="auto" w:fill="FFFFFF"/>
            <w:hideMark/>
          </w:tcPr>
          <w:p w14:paraId="129D75E4" w14:textId="77777777" w:rsidR="00E65A10" w:rsidRPr="00F90FD0" w:rsidRDefault="00E65A10" w:rsidP="00F90FD0">
            <w:pPr>
              <w:spacing w:line="320" w:lineRule="atLeast"/>
              <w:ind w:left="60" w:right="60"/>
              <w:jc w:val="both"/>
              <w:rPr>
                <w:rFonts w:asciiTheme="majorBidi" w:hAnsiTheme="majorBidi" w:cstheme="majorBidi"/>
                <w:color w:val="010205"/>
              </w:rPr>
            </w:pPr>
            <w:r w:rsidRPr="00F90FD0">
              <w:rPr>
                <w:rFonts w:asciiTheme="majorBidi" w:hAnsiTheme="majorBidi" w:cstheme="majorBidi"/>
                <w:color w:val="010205"/>
              </w:rPr>
              <w:t>340</w:t>
            </w:r>
          </w:p>
        </w:tc>
        <w:tc>
          <w:tcPr>
            <w:tcW w:w="1240" w:type="dxa"/>
            <w:tcBorders>
              <w:top w:val="nil"/>
              <w:left w:val="nil"/>
              <w:bottom w:val="single" w:sz="4" w:space="0" w:color="auto"/>
              <w:right w:val="nil"/>
            </w:tcBorders>
            <w:shd w:val="clear" w:color="auto" w:fill="FFFFFF"/>
            <w:vAlign w:val="center"/>
          </w:tcPr>
          <w:p w14:paraId="3DC06599" w14:textId="77777777" w:rsidR="00E65A10" w:rsidRPr="00F90FD0" w:rsidRDefault="00E65A10" w:rsidP="00F90FD0">
            <w:pPr>
              <w:jc w:val="both"/>
              <w:rPr>
                <w:rFonts w:asciiTheme="majorBidi" w:hAnsiTheme="majorBidi" w:cstheme="majorBidi"/>
              </w:rPr>
            </w:pPr>
          </w:p>
        </w:tc>
        <w:tc>
          <w:tcPr>
            <w:tcW w:w="960" w:type="dxa"/>
            <w:tcBorders>
              <w:top w:val="nil"/>
              <w:left w:val="nil"/>
              <w:bottom w:val="single" w:sz="4" w:space="0" w:color="auto"/>
              <w:right w:val="nil"/>
            </w:tcBorders>
            <w:shd w:val="clear" w:color="auto" w:fill="FFFFFF"/>
            <w:vAlign w:val="center"/>
          </w:tcPr>
          <w:p w14:paraId="19067A26" w14:textId="77777777" w:rsidR="00E65A10" w:rsidRPr="00F90FD0" w:rsidRDefault="00E65A10" w:rsidP="00F90FD0">
            <w:pPr>
              <w:adjustRightInd w:val="0"/>
              <w:jc w:val="both"/>
              <w:rPr>
                <w:rFonts w:asciiTheme="majorBidi" w:hAnsiTheme="majorBidi" w:cstheme="majorBidi"/>
              </w:rPr>
            </w:pPr>
          </w:p>
        </w:tc>
        <w:tc>
          <w:tcPr>
            <w:tcW w:w="715" w:type="dxa"/>
            <w:tcBorders>
              <w:top w:val="nil"/>
              <w:left w:val="nil"/>
              <w:bottom w:val="single" w:sz="4" w:space="0" w:color="auto"/>
              <w:right w:val="nil"/>
            </w:tcBorders>
            <w:shd w:val="clear" w:color="auto" w:fill="FFFFFF"/>
            <w:vAlign w:val="center"/>
          </w:tcPr>
          <w:p w14:paraId="2888B5EF" w14:textId="77777777" w:rsidR="00E65A10" w:rsidRPr="00F90FD0" w:rsidRDefault="00E65A10" w:rsidP="00F90FD0">
            <w:pPr>
              <w:adjustRightInd w:val="0"/>
              <w:jc w:val="both"/>
              <w:rPr>
                <w:rFonts w:asciiTheme="majorBidi" w:hAnsiTheme="majorBidi" w:cstheme="majorBidi"/>
              </w:rPr>
            </w:pPr>
          </w:p>
        </w:tc>
        <w:tc>
          <w:tcPr>
            <w:tcW w:w="1565" w:type="dxa"/>
            <w:tcBorders>
              <w:top w:val="nil"/>
              <w:left w:val="nil"/>
              <w:bottom w:val="single" w:sz="4" w:space="0" w:color="auto"/>
              <w:right w:val="nil"/>
            </w:tcBorders>
            <w:shd w:val="clear" w:color="auto" w:fill="FFFFFF"/>
          </w:tcPr>
          <w:p w14:paraId="1FB85929" w14:textId="77777777" w:rsidR="00E65A10" w:rsidRPr="00F90FD0" w:rsidRDefault="00E65A10" w:rsidP="00F90FD0">
            <w:pPr>
              <w:spacing w:after="100"/>
              <w:jc w:val="both"/>
              <w:rPr>
                <w:rFonts w:asciiTheme="majorBidi" w:hAnsiTheme="majorBidi" w:cstheme="majorBidi"/>
              </w:rPr>
            </w:pPr>
          </w:p>
        </w:tc>
      </w:tr>
    </w:tbl>
    <w:p w14:paraId="25036C5C" w14:textId="653EC9BF" w:rsidR="00E65A10" w:rsidRPr="00F90FD0" w:rsidRDefault="00E65A10" w:rsidP="00F90FD0">
      <w:pPr>
        <w:spacing w:after="300"/>
        <w:jc w:val="both"/>
        <w:rPr>
          <w:rFonts w:asciiTheme="majorBidi" w:hAnsiTheme="majorBidi" w:cstheme="majorBidi"/>
        </w:rPr>
      </w:pPr>
      <w:r w:rsidRPr="00F90FD0">
        <w:rPr>
          <w:rFonts w:asciiTheme="majorBidi" w:hAnsiTheme="majorBidi" w:cstheme="majorBidi"/>
          <w:b/>
          <w:bCs/>
        </w:rPr>
        <w:t>Source:</w:t>
      </w:r>
      <w:r w:rsidRPr="00F90FD0">
        <w:rPr>
          <w:rFonts w:asciiTheme="majorBidi" w:hAnsiTheme="majorBidi" w:cstheme="majorBidi"/>
        </w:rPr>
        <w:t xml:space="preserve"> </w:t>
      </w:r>
      <w:r w:rsidR="00201051" w:rsidRPr="00F90FD0">
        <w:rPr>
          <w:rFonts w:asciiTheme="majorBidi" w:hAnsiTheme="majorBidi" w:cstheme="majorBidi"/>
        </w:rPr>
        <w:t>Field Survey, 2025 (</w:t>
      </w:r>
      <w:r w:rsidRPr="00F90FD0">
        <w:rPr>
          <w:rFonts w:asciiTheme="majorBidi" w:hAnsiTheme="majorBidi" w:cstheme="majorBidi"/>
        </w:rPr>
        <w:t>SPSS version, 25</w:t>
      </w:r>
      <w:r w:rsidR="00201051" w:rsidRPr="00F90FD0">
        <w:rPr>
          <w:rFonts w:asciiTheme="majorBidi" w:hAnsiTheme="majorBidi" w:cstheme="majorBidi"/>
        </w:rPr>
        <w:t>)  P</w:t>
      </w:r>
      <w:r w:rsidRPr="00F90FD0">
        <w:rPr>
          <w:rFonts w:asciiTheme="majorBidi" w:hAnsiTheme="majorBidi" w:cstheme="majorBidi"/>
        </w:rPr>
        <w:t xml:space="preserve"> = .001 &lt; 0.05</w:t>
      </w:r>
    </w:p>
    <w:p w14:paraId="0F60C3FE" w14:textId="77777777" w:rsidR="00E65A10" w:rsidRPr="00F90FD0" w:rsidRDefault="00E65A10" w:rsidP="00F90FD0">
      <w:pPr>
        <w:spacing w:after="100" w:line="480" w:lineRule="auto"/>
        <w:jc w:val="both"/>
        <w:rPr>
          <w:rFonts w:asciiTheme="majorBidi" w:hAnsiTheme="majorBidi" w:cstheme="majorBidi"/>
          <w:position w:val="2"/>
        </w:rPr>
      </w:pPr>
      <w:r w:rsidRPr="00F90FD0">
        <w:rPr>
          <w:rFonts w:asciiTheme="majorBidi" w:hAnsiTheme="majorBidi" w:cstheme="majorBidi"/>
          <w:color w:val="000000" w:themeColor="text1"/>
        </w:rPr>
        <w:t xml:space="preserve">One way ANOVA was conducted to determine whether there </w:t>
      </w:r>
      <w:r w:rsidRPr="00F90FD0">
        <w:rPr>
          <w:rFonts w:asciiTheme="majorBidi" w:hAnsiTheme="majorBidi" w:cstheme="majorBidi"/>
          <w:color w:val="000000"/>
        </w:rPr>
        <w:t xml:space="preserve">is no </w:t>
      </w:r>
      <w:r w:rsidRPr="00F90FD0">
        <w:rPr>
          <w:rFonts w:asciiTheme="majorBidi" w:hAnsiTheme="majorBidi" w:cstheme="majorBidi"/>
        </w:rPr>
        <w:t xml:space="preserve">significant difference in the perception of </w:t>
      </w:r>
      <w:r w:rsidRPr="00F90FD0">
        <w:rPr>
          <w:rFonts w:asciiTheme="majorBidi" w:hAnsiTheme="majorBidi" w:cstheme="majorBidi"/>
          <w:position w:val="2"/>
        </w:rPr>
        <w:t>policemen regarding the effectiveness of community policing for enhancing community safety in the Federal Capital Territory, Abuja, Nigeria</w:t>
      </w:r>
      <w:r w:rsidRPr="00F90FD0">
        <w:rPr>
          <w:rFonts w:asciiTheme="majorBidi" w:hAnsiTheme="majorBidi" w:cstheme="majorBidi"/>
        </w:rPr>
        <w:t xml:space="preserve">. </w:t>
      </w:r>
      <w:r w:rsidRPr="00F90FD0">
        <w:rPr>
          <w:rFonts w:asciiTheme="majorBidi" w:hAnsiTheme="majorBidi" w:cstheme="majorBidi"/>
          <w:color w:val="000000" w:themeColor="text1"/>
        </w:rPr>
        <w:t xml:space="preserve">The result indicated statically significant difference between groups as determined by one-way ANOVA </w:t>
      </w:r>
      <w:r w:rsidRPr="00F90FD0">
        <w:rPr>
          <w:rFonts w:asciiTheme="majorBidi" w:hAnsiTheme="majorBidi" w:cstheme="majorBidi"/>
        </w:rPr>
        <w:t>[</w:t>
      </w:r>
      <w:r w:rsidRPr="00F90FD0">
        <w:rPr>
          <w:rFonts w:asciiTheme="majorBidi" w:hAnsiTheme="majorBidi" w:cstheme="majorBidi"/>
          <w:color w:val="000000" w:themeColor="text1"/>
        </w:rPr>
        <w:t>F (1, 339) = 2</w:t>
      </w:r>
      <w:r w:rsidRPr="00F90FD0">
        <w:rPr>
          <w:rFonts w:asciiTheme="majorBidi" w:hAnsiTheme="majorBidi" w:cstheme="majorBidi"/>
          <w:color w:val="010205"/>
        </w:rPr>
        <w:t>1.733</w:t>
      </w:r>
      <w:r w:rsidRPr="00F90FD0">
        <w:rPr>
          <w:rFonts w:asciiTheme="majorBidi" w:hAnsiTheme="majorBidi" w:cstheme="majorBidi"/>
          <w:color w:val="000000" w:themeColor="text1"/>
        </w:rPr>
        <w:t>, p = .001</w:t>
      </w:r>
      <w:r w:rsidRPr="00F90FD0">
        <w:rPr>
          <w:rFonts w:asciiTheme="majorBidi" w:hAnsiTheme="majorBidi" w:cstheme="majorBidi"/>
        </w:rPr>
        <w:t>]</w:t>
      </w:r>
      <w:r w:rsidRPr="00F90FD0">
        <w:rPr>
          <w:rFonts w:asciiTheme="majorBidi" w:hAnsiTheme="majorBidi" w:cstheme="majorBidi"/>
          <w:color w:val="000000" w:themeColor="text1"/>
        </w:rPr>
        <w:t>,</w:t>
      </w:r>
      <w:r w:rsidRPr="00F90FD0">
        <w:rPr>
          <w:rFonts w:asciiTheme="majorBidi" w:hAnsiTheme="majorBidi" w:cstheme="majorBidi"/>
        </w:rPr>
        <w:t xml:space="preserve"> P &lt; 0.05. </w:t>
      </w:r>
      <w:r w:rsidRPr="00F90FD0">
        <w:rPr>
          <w:rFonts w:asciiTheme="majorBidi" w:hAnsiTheme="majorBidi" w:cstheme="majorBidi"/>
          <w:color w:val="000000" w:themeColor="text1"/>
        </w:rPr>
        <w:t>The null hypothesis is hereby rejected. This implies that t</w:t>
      </w:r>
      <w:r w:rsidRPr="00F90FD0">
        <w:rPr>
          <w:rFonts w:asciiTheme="majorBidi" w:hAnsiTheme="majorBidi" w:cstheme="majorBidi"/>
        </w:rPr>
        <w:t xml:space="preserve">here is a significant difference in the perception of </w:t>
      </w:r>
      <w:r w:rsidRPr="00F90FD0">
        <w:rPr>
          <w:rFonts w:asciiTheme="majorBidi" w:hAnsiTheme="majorBidi" w:cstheme="majorBidi"/>
          <w:position w:val="2"/>
        </w:rPr>
        <w:t>police regarding the effectiveness of community policing for enhancing community safety in the Federal Capital Territory, Abuja, Nigeria.</w:t>
      </w:r>
    </w:p>
    <w:p w14:paraId="0E4B8E17" w14:textId="77777777" w:rsidR="00E65A10" w:rsidRPr="00F90FD0" w:rsidRDefault="00E65A10" w:rsidP="00F90FD0">
      <w:pPr>
        <w:spacing w:after="100" w:line="480" w:lineRule="auto"/>
        <w:jc w:val="both"/>
        <w:rPr>
          <w:rFonts w:asciiTheme="majorBidi" w:hAnsiTheme="majorBidi" w:cstheme="majorBidi"/>
          <w:b/>
          <w:bCs/>
          <w:position w:val="2"/>
        </w:rPr>
      </w:pPr>
      <w:r w:rsidRPr="00F90FD0">
        <w:rPr>
          <w:rFonts w:asciiTheme="majorBidi" w:hAnsiTheme="majorBidi" w:cstheme="majorBidi"/>
          <w:b/>
          <w:bCs/>
          <w:position w:val="2"/>
        </w:rPr>
        <w:t xml:space="preserve">Discussion of Findings </w:t>
      </w:r>
    </w:p>
    <w:p w14:paraId="0396BF48" w14:textId="77777777" w:rsidR="00E65A10" w:rsidRPr="00F90FD0" w:rsidRDefault="00E65A10" w:rsidP="00F90FD0">
      <w:pPr>
        <w:spacing w:after="100" w:line="480" w:lineRule="auto"/>
        <w:jc w:val="both"/>
        <w:rPr>
          <w:rFonts w:asciiTheme="majorBidi" w:hAnsiTheme="majorBidi" w:cstheme="majorBidi"/>
          <w:color w:val="000000" w:themeColor="text1"/>
        </w:rPr>
      </w:pPr>
      <w:r w:rsidRPr="00F90FD0">
        <w:rPr>
          <w:rFonts w:asciiTheme="majorBidi" w:hAnsiTheme="majorBidi" w:cstheme="majorBidi"/>
          <w:color w:val="000000" w:themeColor="text1"/>
        </w:rPr>
        <w:t xml:space="preserve">Table 8 with respect to the perception of police officers on the effectiveness of community policing for enhancing community safety in the Federal Capital Territory, Abuja. It revealed that community policing is effective in enhancing community safety in the Federal Capital Territory, Abuja, Nigeria. It enables good police-community relations in crime reduction, enables police regular community engagement activities. It allows community members to willingly share information with the police and permit police-community partnerships which are essential for proactive policing. These findings aligned with the study by Wade (2024) who emphasized that police in Nigeria are progressively recognizing that achieving effective security necessitates the active involvement of members of the community. It also agreed with Usman (2022) who argued that community security is integral to </w:t>
      </w:r>
      <w:r w:rsidRPr="00F90FD0">
        <w:rPr>
          <w:rFonts w:asciiTheme="majorBidi" w:hAnsiTheme="majorBidi" w:cstheme="majorBidi"/>
          <w:color w:val="000000" w:themeColor="text1"/>
        </w:rPr>
        <w:lastRenderedPageBreak/>
        <w:t xml:space="preserve">crime prevention and requires active collaboration between the police, civil societies, and local communities to ensure peace and order. </w:t>
      </w:r>
    </w:p>
    <w:p w14:paraId="4934E61A" w14:textId="77777777" w:rsidR="00E65A10" w:rsidRPr="00F90FD0" w:rsidRDefault="00E65A10" w:rsidP="00F90FD0">
      <w:pPr>
        <w:spacing w:after="100" w:line="480" w:lineRule="auto"/>
        <w:jc w:val="both"/>
        <w:rPr>
          <w:rFonts w:asciiTheme="majorBidi" w:hAnsiTheme="majorBidi" w:cstheme="majorBidi"/>
          <w:b/>
          <w:bCs/>
          <w:color w:val="000000" w:themeColor="text1"/>
        </w:rPr>
      </w:pPr>
      <w:r w:rsidRPr="00F90FD0">
        <w:rPr>
          <w:rFonts w:asciiTheme="majorBidi" w:hAnsiTheme="majorBidi" w:cstheme="majorBidi"/>
          <w:b/>
          <w:bCs/>
          <w:color w:val="000000" w:themeColor="text1"/>
        </w:rPr>
        <w:t xml:space="preserve">Conclusion </w:t>
      </w:r>
    </w:p>
    <w:p w14:paraId="0D6C4F16" w14:textId="77777777" w:rsidR="00E65A10" w:rsidRPr="00F90FD0" w:rsidRDefault="00E65A10" w:rsidP="00F90FD0">
      <w:pPr>
        <w:spacing w:after="100" w:line="480" w:lineRule="auto"/>
        <w:jc w:val="both"/>
        <w:rPr>
          <w:rFonts w:asciiTheme="majorBidi" w:hAnsiTheme="majorBidi" w:cstheme="majorBidi"/>
          <w:color w:val="000000" w:themeColor="text1"/>
        </w:rPr>
      </w:pPr>
      <w:r w:rsidRPr="00F90FD0">
        <w:rPr>
          <w:rFonts w:asciiTheme="majorBidi" w:hAnsiTheme="majorBidi" w:cstheme="majorBidi"/>
          <w:color w:val="000000" w:themeColor="text1"/>
        </w:rPr>
        <w:t>This study assessed the perception of policemen on the effectiveness of community policing in enhancing community safety in the Federal Capital Territory (FCT), Abuja, Nigeria. The findings revealed that community policing is widely perceived by police personnel as an effective strategy for improving community safety. Policemen agreed that good police-community relations reduce crime, that regular community engagement activities foster trust, and that community members are more willing to share information when they trust the police. The study also established that partnerships between the police and the community are critical for proactive policing and community safety across the Federal Capital Territory, Abuja, Nigeria.</w:t>
      </w:r>
    </w:p>
    <w:p w14:paraId="0F22B817" w14:textId="77777777" w:rsidR="00E65A10" w:rsidRPr="00F90FD0" w:rsidRDefault="00E65A10" w:rsidP="00F90FD0">
      <w:pPr>
        <w:spacing w:after="100" w:line="480" w:lineRule="auto"/>
        <w:jc w:val="both"/>
        <w:rPr>
          <w:rFonts w:asciiTheme="majorBidi" w:hAnsiTheme="majorBidi" w:cstheme="majorBidi"/>
          <w:b/>
          <w:bCs/>
          <w:color w:val="000000" w:themeColor="text1"/>
        </w:rPr>
      </w:pPr>
      <w:r w:rsidRPr="00F90FD0">
        <w:rPr>
          <w:rFonts w:asciiTheme="majorBidi" w:hAnsiTheme="majorBidi" w:cstheme="majorBidi"/>
          <w:b/>
          <w:bCs/>
          <w:color w:val="000000" w:themeColor="text1"/>
        </w:rPr>
        <w:t xml:space="preserve">Recommendations </w:t>
      </w:r>
    </w:p>
    <w:p w14:paraId="41FD0D91" w14:textId="1E5E61AE" w:rsidR="00E65A10" w:rsidRPr="00F90FD0" w:rsidRDefault="00E65A10" w:rsidP="00F90FD0">
      <w:pPr>
        <w:spacing w:after="100" w:line="480" w:lineRule="auto"/>
        <w:ind w:left="720" w:hanging="720"/>
        <w:jc w:val="both"/>
        <w:rPr>
          <w:rFonts w:asciiTheme="majorBidi" w:hAnsiTheme="majorBidi" w:cstheme="majorBidi"/>
          <w:color w:val="000000" w:themeColor="text1"/>
        </w:rPr>
      </w:pPr>
      <w:r w:rsidRPr="00F90FD0">
        <w:rPr>
          <w:rFonts w:asciiTheme="majorBidi" w:hAnsiTheme="majorBidi" w:cstheme="majorBidi"/>
          <w:color w:val="000000" w:themeColor="text1"/>
        </w:rPr>
        <w:t xml:space="preserve">1. </w:t>
      </w:r>
      <w:r w:rsidR="00A30DF5" w:rsidRPr="00F90FD0">
        <w:rPr>
          <w:rFonts w:asciiTheme="majorBidi" w:hAnsiTheme="majorBidi" w:cstheme="majorBidi"/>
          <w:color w:val="000000" w:themeColor="text1"/>
        </w:rPr>
        <w:tab/>
      </w:r>
      <w:r w:rsidRPr="00F90FD0">
        <w:rPr>
          <w:rFonts w:asciiTheme="majorBidi" w:hAnsiTheme="majorBidi" w:cstheme="majorBidi"/>
          <w:color w:val="000000" w:themeColor="text1"/>
        </w:rPr>
        <w:t>The Nigeria Police Force should implement comprehensive and regular training programs for police officers on community policing principles, focusing on communication skills, problem-solving, and community engagement techniques to improve their capacity to implement this strategy effectively.</w:t>
      </w:r>
    </w:p>
    <w:p w14:paraId="23FE4AE5" w14:textId="5B58F494" w:rsidR="00E65A10" w:rsidRPr="00F90FD0" w:rsidRDefault="00E65A10" w:rsidP="00F90FD0">
      <w:pPr>
        <w:spacing w:after="100" w:line="480" w:lineRule="auto"/>
        <w:ind w:left="720" w:hanging="720"/>
        <w:jc w:val="both"/>
        <w:rPr>
          <w:rFonts w:asciiTheme="majorBidi" w:hAnsiTheme="majorBidi" w:cstheme="majorBidi"/>
          <w:color w:val="000000" w:themeColor="text1"/>
        </w:rPr>
      </w:pPr>
      <w:r w:rsidRPr="00F90FD0">
        <w:rPr>
          <w:rFonts w:asciiTheme="majorBidi" w:hAnsiTheme="majorBidi" w:cstheme="majorBidi"/>
          <w:color w:val="000000" w:themeColor="text1"/>
        </w:rPr>
        <w:t>2</w:t>
      </w:r>
      <w:r w:rsidR="00A30DF5" w:rsidRPr="00F90FD0">
        <w:rPr>
          <w:rFonts w:asciiTheme="majorBidi" w:hAnsiTheme="majorBidi" w:cstheme="majorBidi"/>
          <w:color w:val="000000" w:themeColor="text1"/>
        </w:rPr>
        <w:t xml:space="preserve">. </w:t>
      </w:r>
      <w:r w:rsidR="00A30DF5" w:rsidRPr="00F90FD0">
        <w:rPr>
          <w:rFonts w:asciiTheme="majorBidi" w:hAnsiTheme="majorBidi" w:cstheme="majorBidi"/>
          <w:color w:val="000000" w:themeColor="text1"/>
        </w:rPr>
        <w:tab/>
        <w:t>The</w:t>
      </w:r>
      <w:r w:rsidRPr="00F90FD0">
        <w:rPr>
          <w:rFonts w:asciiTheme="majorBidi" w:hAnsiTheme="majorBidi" w:cstheme="majorBidi"/>
          <w:color w:val="000000" w:themeColor="text1"/>
        </w:rPr>
        <w:t xml:space="preserve"> government and relevant stakeholders should provide adequate funding and resources, including modern equipment and technology, to support community policing initiatives. This will enable police stations to organize regular community engagement activities and respond effectively to security challenges.</w:t>
      </w:r>
    </w:p>
    <w:p w14:paraId="3B359D8B" w14:textId="570553B6" w:rsidR="00E65A10" w:rsidRPr="00F90FD0" w:rsidRDefault="00E65A10" w:rsidP="00F90FD0">
      <w:pPr>
        <w:spacing w:after="100" w:line="480" w:lineRule="auto"/>
        <w:ind w:left="720" w:hanging="720"/>
        <w:jc w:val="both"/>
        <w:rPr>
          <w:rFonts w:asciiTheme="majorBidi" w:hAnsiTheme="majorBidi" w:cstheme="majorBidi"/>
          <w:color w:val="000000" w:themeColor="text1"/>
        </w:rPr>
      </w:pPr>
      <w:r w:rsidRPr="00F90FD0">
        <w:rPr>
          <w:rFonts w:asciiTheme="majorBidi" w:hAnsiTheme="majorBidi" w:cstheme="majorBidi"/>
          <w:color w:val="000000" w:themeColor="text1"/>
        </w:rPr>
        <w:t xml:space="preserve">3. </w:t>
      </w:r>
      <w:r w:rsidR="00A30DF5" w:rsidRPr="00F90FD0">
        <w:rPr>
          <w:rFonts w:asciiTheme="majorBidi" w:hAnsiTheme="majorBidi" w:cstheme="majorBidi"/>
          <w:color w:val="000000" w:themeColor="text1"/>
        </w:rPr>
        <w:tab/>
      </w:r>
      <w:r w:rsidRPr="00F90FD0">
        <w:rPr>
          <w:rFonts w:asciiTheme="majorBidi" w:hAnsiTheme="majorBidi" w:cstheme="majorBidi"/>
          <w:color w:val="000000" w:themeColor="text1"/>
        </w:rPr>
        <w:t xml:space="preserve">Efforts should be made to build trust between the police and community members through transparent communication, accountability mechanisms, and community outreach programs. This will encourage greater cooperation and </w:t>
      </w:r>
      <w:r w:rsidR="00EB10BD" w:rsidRPr="00F90FD0">
        <w:rPr>
          <w:rFonts w:asciiTheme="majorBidi" w:hAnsiTheme="majorBidi" w:cstheme="majorBidi"/>
          <w:color w:val="000000" w:themeColor="text1"/>
        </w:rPr>
        <w:t>sharing of information</w:t>
      </w:r>
      <w:r w:rsidRPr="00F90FD0">
        <w:rPr>
          <w:rFonts w:asciiTheme="majorBidi" w:hAnsiTheme="majorBidi" w:cstheme="majorBidi"/>
          <w:color w:val="000000" w:themeColor="text1"/>
        </w:rPr>
        <w:t xml:space="preserve"> from the public.</w:t>
      </w:r>
    </w:p>
    <w:p w14:paraId="1D3E2662" w14:textId="77777777" w:rsidR="00EB10BD" w:rsidRPr="00F90FD0" w:rsidRDefault="00EB10BD" w:rsidP="00F90FD0">
      <w:pPr>
        <w:spacing w:after="100" w:line="480" w:lineRule="auto"/>
        <w:ind w:left="720" w:hanging="720"/>
        <w:jc w:val="both"/>
        <w:rPr>
          <w:rFonts w:asciiTheme="majorBidi" w:hAnsiTheme="majorBidi" w:cstheme="majorBidi"/>
          <w:color w:val="000000" w:themeColor="text1"/>
        </w:rPr>
      </w:pPr>
    </w:p>
    <w:p w14:paraId="392996F0" w14:textId="77777777" w:rsidR="00EB10BD" w:rsidRPr="00F90FD0" w:rsidRDefault="00EB10BD" w:rsidP="00F90FD0">
      <w:pPr>
        <w:spacing w:after="100" w:line="480" w:lineRule="auto"/>
        <w:ind w:left="720" w:hanging="720"/>
        <w:jc w:val="both"/>
        <w:rPr>
          <w:rFonts w:asciiTheme="majorBidi" w:hAnsiTheme="majorBidi" w:cstheme="majorBidi"/>
          <w:color w:val="000000" w:themeColor="text1"/>
        </w:rPr>
      </w:pPr>
    </w:p>
    <w:p w14:paraId="12E9A67B" w14:textId="77777777" w:rsidR="00E65A10" w:rsidRPr="00F90FD0" w:rsidRDefault="00E65A10" w:rsidP="00F90FD0">
      <w:pPr>
        <w:spacing w:after="100" w:line="480" w:lineRule="auto"/>
        <w:ind w:firstLine="220"/>
        <w:jc w:val="both"/>
        <w:rPr>
          <w:rFonts w:asciiTheme="majorBidi" w:hAnsiTheme="majorBidi" w:cstheme="majorBidi"/>
          <w:b/>
          <w:bCs/>
          <w:color w:val="000000" w:themeColor="text1"/>
        </w:rPr>
      </w:pPr>
      <w:r w:rsidRPr="00F90FD0">
        <w:rPr>
          <w:rFonts w:asciiTheme="majorBidi" w:hAnsiTheme="majorBidi" w:cstheme="majorBidi"/>
          <w:b/>
          <w:bCs/>
          <w:color w:val="000000" w:themeColor="text1"/>
        </w:rPr>
        <w:lastRenderedPageBreak/>
        <w:t xml:space="preserve">References </w:t>
      </w:r>
    </w:p>
    <w:p w14:paraId="28A46D04" w14:textId="77777777" w:rsidR="00E65A10" w:rsidRPr="00F90FD0" w:rsidRDefault="00E65A10" w:rsidP="00F90FD0">
      <w:pPr>
        <w:spacing w:before="60" w:line="240" w:lineRule="auto"/>
        <w:ind w:left="940" w:right="839" w:hanging="720"/>
        <w:jc w:val="both"/>
        <w:rPr>
          <w:rStyle w:val="Hyperlink"/>
          <w:rFonts w:asciiTheme="majorBidi" w:hAnsiTheme="majorBidi" w:cstheme="majorBidi"/>
          <w:spacing w:val="-2"/>
        </w:rPr>
      </w:pPr>
      <w:r w:rsidRPr="00F90FD0">
        <w:rPr>
          <w:rFonts w:asciiTheme="majorBidi" w:hAnsiTheme="majorBidi" w:cstheme="majorBidi"/>
          <w:spacing w:val="-2"/>
        </w:rPr>
        <w:t xml:space="preserve">Adewale, F. (2023). Community Policing and Peace Building: A Comparative Study of Northern and Southern Nigeria. Retrieved from </w:t>
      </w:r>
      <w:hyperlink r:id="rId8" w:history="1">
        <w:r w:rsidRPr="00F90FD0">
          <w:rPr>
            <w:rStyle w:val="Hyperlink"/>
            <w:rFonts w:asciiTheme="majorBidi" w:hAnsiTheme="majorBidi" w:cstheme="majorBidi"/>
            <w:spacing w:val="-2"/>
          </w:rPr>
          <w:t>www.researchgate.net/publications</w:t>
        </w:r>
      </w:hyperlink>
    </w:p>
    <w:p w14:paraId="46F6EBFF" w14:textId="77777777" w:rsidR="00E65A10" w:rsidRPr="00F90FD0" w:rsidRDefault="00E65A10" w:rsidP="00F90FD0">
      <w:pPr>
        <w:spacing w:before="199" w:line="240" w:lineRule="auto"/>
        <w:ind w:left="940" w:right="833" w:hanging="720"/>
        <w:jc w:val="both"/>
        <w:rPr>
          <w:rFonts w:asciiTheme="majorBidi" w:hAnsiTheme="majorBidi" w:cstheme="majorBidi"/>
          <w:spacing w:val="-2"/>
        </w:rPr>
      </w:pPr>
      <w:r w:rsidRPr="00F90FD0">
        <w:rPr>
          <w:rFonts w:asciiTheme="majorBidi" w:hAnsiTheme="majorBidi" w:cstheme="majorBidi"/>
        </w:rPr>
        <w:t xml:space="preserve">Adeyemo, A.A.  (2024). Exploring the Relationship between Community Policing and Crime Prevention in the FCT. Retrieved from </w:t>
      </w:r>
      <w:hyperlink r:id="rId9" w:history="1">
        <w:r w:rsidRPr="00F90FD0">
          <w:rPr>
            <w:rStyle w:val="Hyperlink"/>
            <w:rFonts w:asciiTheme="majorBidi" w:hAnsiTheme="majorBidi" w:cstheme="majorBidi"/>
          </w:rPr>
          <w:t>www.researchgate.net/publications</w:t>
        </w:r>
      </w:hyperlink>
      <w:r w:rsidRPr="00F90FD0">
        <w:rPr>
          <w:rFonts w:asciiTheme="majorBidi" w:hAnsiTheme="majorBidi" w:cstheme="majorBidi"/>
        </w:rPr>
        <w:t xml:space="preserve"> </w:t>
      </w:r>
    </w:p>
    <w:p w14:paraId="09C882A9" w14:textId="77777777" w:rsidR="00E65A10" w:rsidRPr="00F90FD0" w:rsidRDefault="00E65A10" w:rsidP="00F90FD0">
      <w:pPr>
        <w:spacing w:before="60" w:line="240" w:lineRule="auto"/>
        <w:ind w:left="940" w:right="839" w:hanging="720"/>
        <w:jc w:val="both"/>
        <w:rPr>
          <w:rFonts w:asciiTheme="majorBidi" w:hAnsiTheme="majorBidi" w:cstheme="majorBidi"/>
        </w:rPr>
      </w:pPr>
      <w:r w:rsidRPr="00F90FD0">
        <w:rPr>
          <w:rFonts w:asciiTheme="majorBidi" w:hAnsiTheme="majorBidi" w:cstheme="majorBidi"/>
        </w:rPr>
        <w:t xml:space="preserve">Akinyemi, O.E. (2021). Community policing in Nigeria: Implications for national peace and security. </w:t>
      </w:r>
      <w:r w:rsidRPr="00F90FD0">
        <w:rPr>
          <w:rFonts w:asciiTheme="majorBidi" w:hAnsiTheme="majorBidi" w:cstheme="majorBidi"/>
          <w:i/>
        </w:rPr>
        <w:t>International Journal of Management, Social Sciences, Peace and Conflict Studies, 4</w:t>
      </w:r>
      <w:r w:rsidRPr="00F90FD0">
        <w:rPr>
          <w:rFonts w:asciiTheme="majorBidi" w:hAnsiTheme="majorBidi" w:cstheme="majorBidi"/>
        </w:rPr>
        <w:t>(1), 469-488.</w:t>
      </w:r>
    </w:p>
    <w:p w14:paraId="6C494BE2" w14:textId="77777777" w:rsidR="00E65A10" w:rsidRPr="00F90FD0" w:rsidRDefault="00E65A10" w:rsidP="00F90FD0">
      <w:pPr>
        <w:spacing w:before="199" w:line="240" w:lineRule="auto"/>
        <w:ind w:left="940" w:right="833" w:hanging="720"/>
        <w:jc w:val="both"/>
        <w:rPr>
          <w:rFonts w:asciiTheme="majorBidi" w:hAnsiTheme="majorBidi" w:cstheme="majorBidi"/>
        </w:rPr>
      </w:pPr>
      <w:r w:rsidRPr="00F90FD0">
        <w:rPr>
          <w:rFonts w:asciiTheme="majorBidi" w:hAnsiTheme="majorBidi" w:cstheme="majorBidi"/>
        </w:rPr>
        <w:t xml:space="preserve">Bello, O. (2024). Policeman's Role in Enhancing Security and Peace Building in Urban Communities in Nigeria. Retrieved from </w:t>
      </w:r>
      <w:hyperlink r:id="rId10" w:history="1">
        <w:r w:rsidRPr="00F90FD0">
          <w:rPr>
            <w:rStyle w:val="Hyperlink"/>
            <w:rFonts w:asciiTheme="majorBidi" w:hAnsiTheme="majorBidi" w:cstheme="majorBidi"/>
          </w:rPr>
          <w:t>www.researchgate.net/publications</w:t>
        </w:r>
      </w:hyperlink>
      <w:r w:rsidRPr="00F90FD0">
        <w:rPr>
          <w:rFonts w:asciiTheme="majorBidi" w:hAnsiTheme="majorBidi" w:cstheme="majorBidi"/>
        </w:rPr>
        <w:t xml:space="preserve"> </w:t>
      </w:r>
    </w:p>
    <w:p w14:paraId="52F109AC" w14:textId="77777777" w:rsidR="00E65A10" w:rsidRPr="00F90FD0" w:rsidRDefault="00E65A10" w:rsidP="00F90FD0">
      <w:pPr>
        <w:spacing w:before="201" w:line="240" w:lineRule="auto"/>
        <w:ind w:left="940" w:right="826" w:hanging="720"/>
        <w:jc w:val="both"/>
        <w:rPr>
          <w:rFonts w:asciiTheme="majorBidi" w:hAnsiTheme="majorBidi" w:cstheme="majorBidi"/>
        </w:rPr>
      </w:pPr>
      <w:r w:rsidRPr="00F90FD0">
        <w:rPr>
          <w:rFonts w:asciiTheme="majorBidi" w:hAnsiTheme="majorBidi" w:cstheme="majorBidi"/>
        </w:rPr>
        <w:t>Chukwuma, J. (2019). Training gaps in community policing in Nigeria.</w:t>
      </w:r>
      <w:r w:rsidRPr="00F90FD0">
        <w:rPr>
          <w:rFonts w:asciiTheme="majorBidi" w:hAnsiTheme="majorBidi" w:cstheme="majorBidi"/>
          <w:spacing w:val="35"/>
        </w:rPr>
        <w:t xml:space="preserve"> </w:t>
      </w:r>
      <w:r w:rsidRPr="00F90FD0">
        <w:rPr>
          <w:rFonts w:asciiTheme="majorBidi" w:hAnsiTheme="majorBidi" w:cstheme="majorBidi"/>
          <w:i/>
        </w:rPr>
        <w:t>Nigerian Journal of Security Studies, 10</w:t>
      </w:r>
      <w:r w:rsidRPr="00F90FD0">
        <w:rPr>
          <w:rFonts w:asciiTheme="majorBidi" w:hAnsiTheme="majorBidi" w:cstheme="majorBidi"/>
        </w:rPr>
        <w:t>(2), 111-125.</w:t>
      </w:r>
    </w:p>
    <w:p w14:paraId="040CECF8" w14:textId="77777777" w:rsidR="00E65A10" w:rsidRPr="00F90FD0" w:rsidRDefault="00E65A10" w:rsidP="00F90FD0">
      <w:pPr>
        <w:spacing w:before="201" w:line="240" w:lineRule="auto"/>
        <w:ind w:left="940" w:hanging="720"/>
        <w:jc w:val="both"/>
        <w:rPr>
          <w:rFonts w:asciiTheme="majorBidi" w:hAnsiTheme="majorBidi" w:cstheme="majorBidi"/>
        </w:rPr>
      </w:pPr>
      <w:r w:rsidRPr="00F90FD0">
        <w:rPr>
          <w:rFonts w:asciiTheme="majorBidi" w:hAnsiTheme="majorBidi" w:cstheme="majorBidi"/>
        </w:rPr>
        <w:t xml:space="preserve">Goldstein, H. (1979). Improving policing: A problem-oriented approach. </w:t>
      </w:r>
      <w:r w:rsidRPr="00F90FD0">
        <w:rPr>
          <w:rFonts w:asciiTheme="majorBidi" w:hAnsiTheme="majorBidi" w:cstheme="majorBidi"/>
          <w:i/>
        </w:rPr>
        <w:t>Crime &amp; Delinquency, 25</w:t>
      </w:r>
      <w:r w:rsidRPr="00F90FD0">
        <w:rPr>
          <w:rFonts w:asciiTheme="majorBidi" w:hAnsiTheme="majorBidi" w:cstheme="majorBidi"/>
        </w:rPr>
        <w:t>(2), 236-258.</w:t>
      </w:r>
    </w:p>
    <w:p w14:paraId="7EEBA5A1" w14:textId="77777777" w:rsidR="00E65A10" w:rsidRPr="00F90FD0" w:rsidRDefault="00E65A10" w:rsidP="00F90FD0">
      <w:pPr>
        <w:spacing w:before="201" w:line="240" w:lineRule="auto"/>
        <w:ind w:left="940" w:hanging="720"/>
        <w:jc w:val="both"/>
        <w:rPr>
          <w:rFonts w:asciiTheme="majorBidi" w:hAnsiTheme="majorBidi" w:cstheme="majorBidi"/>
        </w:rPr>
      </w:pPr>
      <w:r w:rsidRPr="00F90FD0">
        <w:rPr>
          <w:rFonts w:asciiTheme="majorBidi" w:hAnsiTheme="majorBidi" w:cstheme="majorBidi"/>
        </w:rPr>
        <w:t xml:space="preserve">Okechukwu, H. (2023). Police community relations as a panacea for effective community policing in Niger state, Nigeria. Retrieved from </w:t>
      </w:r>
      <w:hyperlink r:id="rId11" w:history="1">
        <w:r w:rsidRPr="00F90FD0">
          <w:rPr>
            <w:rStyle w:val="Hyperlink"/>
            <w:rFonts w:asciiTheme="majorBidi" w:hAnsiTheme="majorBidi" w:cstheme="majorBidi"/>
          </w:rPr>
          <w:t>www.researchgate.net/publications</w:t>
        </w:r>
      </w:hyperlink>
    </w:p>
    <w:p w14:paraId="313E12E4" w14:textId="77777777" w:rsidR="00E65A10" w:rsidRPr="00F90FD0" w:rsidRDefault="00E65A10" w:rsidP="00F90FD0">
      <w:pPr>
        <w:spacing w:before="201" w:line="240" w:lineRule="auto"/>
        <w:ind w:left="940" w:hanging="720"/>
        <w:jc w:val="both"/>
        <w:rPr>
          <w:rFonts w:asciiTheme="majorBidi" w:hAnsiTheme="majorBidi" w:cstheme="majorBidi"/>
        </w:rPr>
      </w:pPr>
      <w:r w:rsidRPr="00F90FD0">
        <w:rPr>
          <w:rFonts w:asciiTheme="majorBidi" w:hAnsiTheme="majorBidi" w:cstheme="majorBidi"/>
        </w:rPr>
        <w:t>Ordu, G. (2017). Community policing in Nigeria: A critical analysis of current developments. International Journal of Criminal Justice Science, 12 (1).</w:t>
      </w:r>
    </w:p>
    <w:p w14:paraId="356782FB" w14:textId="77777777" w:rsidR="00E65A10" w:rsidRPr="00F90FD0" w:rsidRDefault="00E65A10" w:rsidP="00F90FD0">
      <w:pPr>
        <w:spacing w:before="199" w:line="240" w:lineRule="auto"/>
        <w:ind w:left="940" w:right="833" w:hanging="720"/>
        <w:jc w:val="both"/>
        <w:rPr>
          <w:rFonts w:asciiTheme="majorBidi" w:hAnsiTheme="majorBidi" w:cstheme="majorBidi"/>
          <w:spacing w:val="-2"/>
        </w:rPr>
      </w:pPr>
      <w:r w:rsidRPr="00F90FD0">
        <w:rPr>
          <w:rFonts w:asciiTheme="majorBidi" w:hAnsiTheme="majorBidi" w:cstheme="majorBidi"/>
        </w:rPr>
        <w:t xml:space="preserve">Otono, A. (2024). Effective community policing a panacea for resolving conflict between policemen and the Nigeria public. </w:t>
      </w:r>
      <w:r w:rsidRPr="00F90FD0">
        <w:rPr>
          <w:rFonts w:asciiTheme="majorBidi" w:hAnsiTheme="majorBidi" w:cstheme="majorBidi"/>
          <w:i/>
        </w:rPr>
        <w:t>Nigerian Journal of African Studies, 2</w:t>
      </w:r>
      <w:r w:rsidRPr="00F90FD0">
        <w:rPr>
          <w:rFonts w:asciiTheme="majorBidi" w:hAnsiTheme="majorBidi" w:cstheme="majorBidi"/>
        </w:rPr>
        <w:t xml:space="preserve">(2), </w:t>
      </w:r>
      <w:r w:rsidRPr="00F90FD0">
        <w:rPr>
          <w:rFonts w:asciiTheme="majorBidi" w:hAnsiTheme="majorBidi" w:cstheme="majorBidi"/>
          <w:spacing w:val="-2"/>
        </w:rPr>
        <w:t>25-37.</w:t>
      </w:r>
    </w:p>
    <w:p w14:paraId="5F189BF7" w14:textId="77777777" w:rsidR="00E65A10" w:rsidRPr="00F90FD0" w:rsidRDefault="00E65A10" w:rsidP="00F90FD0">
      <w:pPr>
        <w:spacing w:before="201" w:line="240" w:lineRule="auto"/>
        <w:ind w:left="940" w:hanging="720"/>
        <w:jc w:val="both"/>
        <w:rPr>
          <w:rFonts w:asciiTheme="majorBidi" w:hAnsiTheme="majorBidi" w:cstheme="majorBidi"/>
        </w:rPr>
      </w:pPr>
      <w:r w:rsidRPr="00F90FD0">
        <w:rPr>
          <w:rFonts w:asciiTheme="majorBidi" w:hAnsiTheme="majorBidi" w:cstheme="majorBidi"/>
        </w:rPr>
        <w:t xml:space="preserve">Tijani, O. (2023). Perceived role of community members in enhancing community security in Lokoja, Kogi state, Nigeria. Retrieved from </w:t>
      </w:r>
      <w:hyperlink r:id="rId12" w:history="1">
        <w:r w:rsidRPr="00F90FD0">
          <w:rPr>
            <w:rStyle w:val="Hyperlink"/>
            <w:rFonts w:asciiTheme="majorBidi" w:hAnsiTheme="majorBidi" w:cstheme="majorBidi"/>
          </w:rPr>
          <w:t>www.acamia.edu</w:t>
        </w:r>
      </w:hyperlink>
    </w:p>
    <w:p w14:paraId="393D5C56" w14:textId="77777777" w:rsidR="00EB10BD" w:rsidRPr="00F90FD0" w:rsidRDefault="00EB10BD" w:rsidP="00F90FD0">
      <w:pPr>
        <w:spacing w:line="480" w:lineRule="auto"/>
        <w:jc w:val="both"/>
        <w:rPr>
          <w:rFonts w:asciiTheme="majorBidi" w:eastAsia="Calibri" w:hAnsiTheme="majorBidi" w:cstheme="majorBidi"/>
          <w:color w:val="0D0D0D"/>
          <w:shd w:val="clear" w:color="auto" w:fill="FFFFFF"/>
        </w:rPr>
      </w:pPr>
    </w:p>
    <w:p w14:paraId="28DE4D4D" w14:textId="77777777" w:rsidR="00EB10BD" w:rsidRPr="00F90FD0" w:rsidRDefault="00EB10BD" w:rsidP="00F90FD0">
      <w:pPr>
        <w:spacing w:line="480" w:lineRule="auto"/>
        <w:jc w:val="both"/>
        <w:rPr>
          <w:rFonts w:asciiTheme="majorBidi" w:eastAsia="Calibri" w:hAnsiTheme="majorBidi" w:cstheme="majorBidi"/>
          <w:color w:val="0D0D0D"/>
          <w:shd w:val="clear" w:color="auto" w:fill="FFFFFF"/>
        </w:rPr>
      </w:pPr>
    </w:p>
    <w:p w14:paraId="3765DF89" w14:textId="77777777" w:rsidR="00EB10BD" w:rsidRPr="00F90FD0" w:rsidRDefault="00EB10BD" w:rsidP="00F90FD0">
      <w:pPr>
        <w:spacing w:line="480" w:lineRule="auto"/>
        <w:jc w:val="both"/>
        <w:rPr>
          <w:rFonts w:asciiTheme="majorBidi" w:eastAsia="Calibri" w:hAnsiTheme="majorBidi" w:cstheme="majorBidi"/>
          <w:color w:val="0D0D0D"/>
          <w:shd w:val="clear" w:color="auto" w:fill="FFFFFF"/>
        </w:rPr>
      </w:pPr>
    </w:p>
    <w:p w14:paraId="7ED996E5" w14:textId="77777777" w:rsidR="00EB10BD" w:rsidRPr="00F90FD0" w:rsidRDefault="00EB10BD" w:rsidP="00F90FD0">
      <w:pPr>
        <w:spacing w:line="480" w:lineRule="auto"/>
        <w:jc w:val="both"/>
        <w:rPr>
          <w:rFonts w:asciiTheme="majorBidi" w:eastAsia="Calibri" w:hAnsiTheme="majorBidi" w:cstheme="majorBidi"/>
          <w:color w:val="0D0D0D"/>
          <w:shd w:val="clear" w:color="auto" w:fill="FFFFFF"/>
        </w:rPr>
      </w:pPr>
    </w:p>
    <w:p w14:paraId="2665F8C5" w14:textId="77777777" w:rsidR="00EB10BD" w:rsidRPr="00F90FD0" w:rsidRDefault="00EB10BD" w:rsidP="00F90FD0">
      <w:pPr>
        <w:spacing w:line="480" w:lineRule="auto"/>
        <w:jc w:val="both"/>
        <w:rPr>
          <w:rFonts w:asciiTheme="majorBidi" w:eastAsia="Calibri" w:hAnsiTheme="majorBidi" w:cstheme="majorBidi"/>
          <w:color w:val="0D0D0D"/>
          <w:shd w:val="clear" w:color="auto" w:fill="FFFFFF"/>
        </w:rPr>
      </w:pPr>
    </w:p>
    <w:p w14:paraId="37447F2A" w14:textId="77777777" w:rsidR="00EB10BD" w:rsidRPr="00F90FD0" w:rsidRDefault="00EB10BD" w:rsidP="00F90FD0">
      <w:pPr>
        <w:spacing w:line="480" w:lineRule="auto"/>
        <w:jc w:val="both"/>
        <w:rPr>
          <w:rFonts w:asciiTheme="majorBidi" w:eastAsia="Calibri" w:hAnsiTheme="majorBidi" w:cstheme="majorBidi"/>
          <w:color w:val="0D0D0D"/>
          <w:shd w:val="clear" w:color="auto" w:fill="FFFFFF"/>
        </w:rPr>
      </w:pPr>
    </w:p>
    <w:p w14:paraId="7F1C439D" w14:textId="77777777" w:rsidR="00EB10BD" w:rsidRPr="00F90FD0" w:rsidRDefault="00EB10BD" w:rsidP="00F90FD0">
      <w:pPr>
        <w:spacing w:line="480" w:lineRule="auto"/>
        <w:jc w:val="both"/>
        <w:rPr>
          <w:rFonts w:asciiTheme="majorBidi" w:eastAsia="Calibri" w:hAnsiTheme="majorBidi" w:cstheme="majorBidi"/>
          <w:color w:val="0D0D0D"/>
          <w:shd w:val="clear" w:color="auto" w:fill="FFFFFF"/>
        </w:rPr>
      </w:pPr>
    </w:p>
    <w:p w14:paraId="0B1DDB22" w14:textId="77777777" w:rsidR="00EB10BD" w:rsidRPr="00F90FD0" w:rsidRDefault="00EB10BD" w:rsidP="00F90FD0">
      <w:pPr>
        <w:spacing w:line="480" w:lineRule="auto"/>
        <w:jc w:val="both"/>
        <w:rPr>
          <w:rFonts w:asciiTheme="majorBidi" w:eastAsia="Calibri" w:hAnsiTheme="majorBidi" w:cstheme="majorBidi"/>
          <w:color w:val="0D0D0D"/>
          <w:shd w:val="clear" w:color="auto" w:fill="FFFFFF"/>
        </w:rPr>
      </w:pPr>
    </w:p>
    <w:p w14:paraId="717EC592" w14:textId="7A5ADEAF" w:rsidR="00E65A10" w:rsidRPr="00F90FD0" w:rsidRDefault="00E65A10" w:rsidP="00F90FD0">
      <w:pPr>
        <w:spacing w:line="240" w:lineRule="auto"/>
        <w:jc w:val="both"/>
        <w:rPr>
          <w:rFonts w:asciiTheme="majorBidi" w:eastAsia="Calibri" w:hAnsiTheme="majorBidi" w:cstheme="majorBidi"/>
          <w:b/>
          <w:bCs/>
          <w:color w:val="0D0D0D"/>
          <w:shd w:val="clear" w:color="auto" w:fill="FFFFFF"/>
        </w:rPr>
      </w:pPr>
      <w:r w:rsidRPr="00F90FD0">
        <w:rPr>
          <w:rFonts w:asciiTheme="majorBidi" w:eastAsia="Calibri" w:hAnsiTheme="majorBidi" w:cstheme="majorBidi"/>
          <w:b/>
          <w:bCs/>
          <w:color w:val="0D0D0D"/>
          <w:shd w:val="clear" w:color="auto" w:fill="FFFFFF"/>
        </w:rPr>
        <w:lastRenderedPageBreak/>
        <w:t>EVALUATING POLICING STRATEGIES FOR CRIME PREVENTION AND CONTROL: A STUDY OF NIGERIA'S SECURITY LANDSCAPE</w:t>
      </w:r>
    </w:p>
    <w:p w14:paraId="276E73BE" w14:textId="2579387D" w:rsidR="00E65A10" w:rsidRPr="00F90FD0" w:rsidRDefault="00E65A10" w:rsidP="00F90FD0">
      <w:pPr>
        <w:spacing w:line="480" w:lineRule="auto"/>
        <w:ind w:left="2880" w:firstLine="720"/>
        <w:jc w:val="both"/>
        <w:rPr>
          <w:rFonts w:asciiTheme="majorBidi" w:eastAsia="Calibri" w:hAnsiTheme="majorBidi" w:cstheme="majorBidi"/>
          <w:color w:val="0D0D0D"/>
          <w:shd w:val="clear" w:color="auto" w:fill="FFFFFF"/>
        </w:rPr>
      </w:pPr>
      <w:r w:rsidRPr="00F90FD0">
        <w:rPr>
          <w:rFonts w:asciiTheme="majorBidi" w:eastAsia="Calibri" w:hAnsiTheme="majorBidi" w:cstheme="majorBidi"/>
          <w:color w:val="0D0D0D"/>
          <w:shd w:val="clear" w:color="auto" w:fill="FFFFFF"/>
        </w:rPr>
        <w:t>Ali Bindu</w:t>
      </w:r>
    </w:p>
    <w:p w14:paraId="535B03AF" w14:textId="77777777" w:rsidR="00E65A10" w:rsidRPr="00F90FD0" w:rsidRDefault="00E65A10" w:rsidP="00F90FD0">
      <w:pPr>
        <w:spacing w:line="480" w:lineRule="auto"/>
        <w:jc w:val="both"/>
        <w:rPr>
          <w:rFonts w:asciiTheme="majorBidi" w:eastAsia="Calibri" w:hAnsiTheme="majorBidi" w:cstheme="majorBidi"/>
          <w:b/>
          <w:bCs/>
          <w:color w:val="0D0D0D"/>
          <w:shd w:val="clear" w:color="auto" w:fill="FFFFFF"/>
        </w:rPr>
      </w:pPr>
      <w:r w:rsidRPr="00F90FD0">
        <w:rPr>
          <w:rFonts w:asciiTheme="majorBidi" w:eastAsia="Calibri" w:hAnsiTheme="majorBidi" w:cstheme="majorBidi"/>
          <w:b/>
          <w:bCs/>
          <w:color w:val="0D0D0D"/>
          <w:shd w:val="clear" w:color="auto" w:fill="FFFFFF"/>
        </w:rPr>
        <w:t>Abstract:</w:t>
      </w:r>
    </w:p>
    <w:p w14:paraId="0CA5F9CB" w14:textId="77777777" w:rsidR="007E0AC6" w:rsidRPr="00F90FD0" w:rsidRDefault="00E65A10" w:rsidP="00F90FD0">
      <w:pPr>
        <w:spacing w:line="240" w:lineRule="auto"/>
        <w:jc w:val="both"/>
        <w:rPr>
          <w:rFonts w:asciiTheme="majorBidi" w:eastAsia="Calibri" w:hAnsiTheme="majorBidi" w:cstheme="majorBidi"/>
          <w:i/>
          <w:color w:val="0D0D0D"/>
          <w:shd w:val="clear" w:color="auto" w:fill="FFFFFF"/>
        </w:rPr>
      </w:pPr>
      <w:r w:rsidRPr="00F90FD0">
        <w:rPr>
          <w:rFonts w:asciiTheme="majorBidi" w:eastAsia="Calibri" w:hAnsiTheme="majorBidi" w:cstheme="majorBidi"/>
          <w:i/>
          <w:color w:val="0D0D0D"/>
          <w:shd w:val="clear" w:color="auto" w:fill="FFFFFF"/>
        </w:rPr>
        <w:t>This paper examines the influence of policing strategies on crime prevention and control within the context of Nigeria. It delves into the multifaceted nature of the Nigerian Police Force (NPF), exploring its historical evolution, organizational structure, and persistent challenges, notably corruption and inadequate resources. Drawing upon conceptual frameworks of crime, crime prevention, and crime control, the study elucidates the intricate dynamics of policing in Nigeria, emphasizing the imperative of proactive measures in addressing societal security concerns. By analyzing strategies employed by the NPF, including beat patrols, anti-vice surveillance, stop, detain, and search operations, regulation of assemblies, and national security initiatives, the paper evaluates their impact on crime prevention and control across different regions of Nigeria. Furthermore, it assesses the broader security landscape characterized by various conflicts, including terrorism, communal clashes, and militancy, underscoring the critical role of law enforcement in mitigating these challenges. The study concludes with recommendations for enhancing policing effectiveness, advocating for comprehensive assessments of community policing initiatives, rigorous analysis of police reform efforts, and the integration of advanced technological solutions to augment crime prevention and control strategies in Nigeria.</w:t>
      </w:r>
    </w:p>
    <w:p w14:paraId="4148BB68" w14:textId="77777777" w:rsidR="007E0AC6" w:rsidRPr="00F90FD0" w:rsidRDefault="007E0AC6" w:rsidP="00F90FD0">
      <w:pPr>
        <w:spacing w:line="240" w:lineRule="auto"/>
        <w:jc w:val="both"/>
        <w:rPr>
          <w:rFonts w:asciiTheme="majorBidi" w:eastAsia="Calibri" w:hAnsiTheme="majorBidi" w:cstheme="majorBidi"/>
          <w:i/>
          <w:iCs/>
          <w:color w:val="0D0D0D"/>
          <w:shd w:val="clear" w:color="auto" w:fill="FFFFFF"/>
        </w:rPr>
      </w:pPr>
      <w:r w:rsidRPr="00F90FD0">
        <w:rPr>
          <w:rFonts w:asciiTheme="majorBidi" w:eastAsia="Calibri" w:hAnsiTheme="majorBidi" w:cstheme="majorBidi"/>
          <w:b/>
          <w:bCs/>
          <w:i/>
          <w:color w:val="0D0D0D"/>
          <w:shd w:val="clear" w:color="auto" w:fill="FFFFFF"/>
        </w:rPr>
        <w:t>Keywords:</w:t>
      </w:r>
      <w:r w:rsidRPr="00F90FD0">
        <w:rPr>
          <w:rFonts w:asciiTheme="majorBidi" w:eastAsia="Calibri" w:hAnsiTheme="majorBidi" w:cstheme="majorBidi"/>
          <w:i/>
          <w:color w:val="0D0D0D"/>
          <w:shd w:val="clear" w:color="auto" w:fill="FFFFFF"/>
        </w:rPr>
        <w:t xml:space="preserve"> </w:t>
      </w:r>
      <w:r w:rsidRPr="00F90FD0">
        <w:rPr>
          <w:rFonts w:asciiTheme="majorBidi" w:hAnsiTheme="majorBidi" w:cstheme="majorBidi"/>
          <w:i/>
          <w:iCs/>
        </w:rPr>
        <w:t>Policing strategies, crime prevention and control, law enforcement, community policing, national security and public safety,</w:t>
      </w:r>
    </w:p>
    <w:p w14:paraId="23FD83E1" w14:textId="77777777" w:rsidR="007E0AC6" w:rsidRPr="00F90FD0" w:rsidRDefault="007E0AC6" w:rsidP="00F90FD0">
      <w:pPr>
        <w:spacing w:line="240" w:lineRule="auto"/>
        <w:jc w:val="both"/>
        <w:rPr>
          <w:rFonts w:asciiTheme="majorBidi" w:eastAsia="Calibri" w:hAnsiTheme="majorBidi" w:cstheme="majorBidi"/>
          <w:i/>
          <w:iCs/>
          <w:color w:val="0D0D0D"/>
          <w:shd w:val="clear" w:color="auto" w:fill="FFFFFF"/>
        </w:rPr>
      </w:pPr>
    </w:p>
    <w:p w14:paraId="4F920D3D" w14:textId="1E4A5076" w:rsidR="00E65A10" w:rsidRPr="00F90FD0" w:rsidRDefault="00E65A10" w:rsidP="00F90FD0">
      <w:pPr>
        <w:spacing w:line="240" w:lineRule="auto"/>
        <w:jc w:val="both"/>
        <w:rPr>
          <w:rFonts w:asciiTheme="majorBidi" w:eastAsia="Calibri" w:hAnsiTheme="majorBidi" w:cstheme="majorBidi"/>
          <w:b/>
          <w:bCs/>
          <w:i/>
          <w:iCs/>
          <w:color w:val="0D0D0D"/>
          <w:shd w:val="clear" w:color="auto" w:fill="FFFFFF"/>
        </w:rPr>
      </w:pPr>
      <w:r w:rsidRPr="00F90FD0">
        <w:rPr>
          <w:rFonts w:asciiTheme="majorBidi" w:eastAsia="Calibri" w:hAnsiTheme="majorBidi" w:cstheme="majorBidi"/>
          <w:b/>
          <w:bCs/>
          <w:color w:val="0D0D0D"/>
          <w:shd w:val="clear" w:color="auto" w:fill="FFFFFF"/>
        </w:rPr>
        <w:t xml:space="preserve">Introduction </w:t>
      </w:r>
    </w:p>
    <w:p w14:paraId="1AEC7932" w14:textId="77777777" w:rsidR="002B73D5" w:rsidRPr="00F90FD0" w:rsidRDefault="00E65A10" w:rsidP="00F90FD0">
      <w:pPr>
        <w:spacing w:line="480" w:lineRule="auto"/>
        <w:jc w:val="both"/>
        <w:rPr>
          <w:rFonts w:asciiTheme="majorBidi" w:hAnsiTheme="majorBidi" w:cstheme="majorBidi"/>
          <w:color w:val="0D0D0D"/>
          <w:shd w:val="clear" w:color="auto" w:fill="FFFFFF"/>
        </w:rPr>
      </w:pPr>
      <w:r w:rsidRPr="00F90FD0">
        <w:rPr>
          <w:rFonts w:asciiTheme="majorBidi" w:hAnsiTheme="majorBidi" w:cstheme="majorBidi"/>
          <w:color w:val="0D0D0D"/>
          <w:shd w:val="clear" w:color="auto" w:fill="FFFFFF"/>
        </w:rPr>
        <w:t>The protection of lives and property stands as a fundamental duty of any government, irrespective of its form. Throughout history, scholars, citizens, and policymakers alike have recognized the paramount importance of security in fostering socio-economic development within nations (Out &amp; Apeh, 2022). This essential function underscores the need for comprehensive attention and robust strategies to safeguard the well-being and assets of individuals and communities.</w:t>
      </w:r>
    </w:p>
    <w:p w14:paraId="3473BEA6" w14:textId="2F02D685" w:rsidR="00E65A10" w:rsidRPr="00F90FD0" w:rsidRDefault="00E65A10" w:rsidP="00F90FD0">
      <w:pPr>
        <w:spacing w:line="480" w:lineRule="auto"/>
        <w:jc w:val="both"/>
        <w:rPr>
          <w:rFonts w:asciiTheme="majorBidi" w:hAnsiTheme="majorBidi" w:cstheme="majorBidi"/>
          <w:color w:val="0D0D0D"/>
          <w:shd w:val="clear" w:color="auto" w:fill="FFFFFF"/>
        </w:rPr>
      </w:pPr>
      <w:r w:rsidRPr="00F90FD0">
        <w:rPr>
          <w:rFonts w:asciiTheme="majorBidi" w:hAnsiTheme="majorBidi" w:cstheme="majorBidi"/>
        </w:rPr>
        <w:br/>
        <w:t xml:space="preserve">The government establishes security agencies such as the police, armed forces, and paramilitary groups to foster peaceful coexistence among citizens and safeguard against various crises, including those stemming from political, religious, and ethnic differences (Olushola &amp; Adeleke, 2020). Policing, crime control, and crime prevention are practices observed globally, albeit with variations across regions and states. The police are often described, both accurately and inaccurately, as "the </w:t>
      </w:r>
      <w:r w:rsidRPr="00F90FD0">
        <w:rPr>
          <w:rFonts w:asciiTheme="majorBidi" w:hAnsiTheme="majorBidi" w:cstheme="majorBidi"/>
        </w:rPr>
        <w:lastRenderedPageBreak/>
        <w:t xml:space="preserve">nation's primary defense," "the keeper of public peace," and "the guardians of public order." Without a doubt, the Nigerian police play an unmistakable role in upholding peace and order within society. This paper examines the influence of policing strategies in crime prevention and control in Nigeria. </w:t>
      </w:r>
    </w:p>
    <w:p w14:paraId="5765BD12" w14:textId="77777777" w:rsidR="00E65A10" w:rsidRPr="00F90FD0" w:rsidRDefault="00E65A10" w:rsidP="00F90FD0">
      <w:pPr>
        <w:spacing w:line="480" w:lineRule="auto"/>
        <w:jc w:val="both"/>
        <w:rPr>
          <w:rFonts w:asciiTheme="majorBidi" w:hAnsiTheme="majorBidi" w:cstheme="majorBidi"/>
          <w:b/>
          <w:bCs/>
        </w:rPr>
      </w:pPr>
      <w:r w:rsidRPr="00F90FD0">
        <w:rPr>
          <w:rFonts w:asciiTheme="majorBidi" w:hAnsiTheme="majorBidi" w:cstheme="majorBidi"/>
          <w:b/>
          <w:bCs/>
        </w:rPr>
        <w:t xml:space="preserve">Conceptual Clarification </w:t>
      </w:r>
    </w:p>
    <w:p w14:paraId="2DBF504C" w14:textId="6A636E08" w:rsidR="00B323C0" w:rsidRPr="00F90FD0" w:rsidRDefault="00E65A10" w:rsidP="00F90FD0">
      <w:pPr>
        <w:spacing w:line="480" w:lineRule="auto"/>
        <w:jc w:val="both"/>
        <w:rPr>
          <w:rFonts w:asciiTheme="majorBidi" w:hAnsiTheme="majorBidi" w:cstheme="majorBidi"/>
          <w:b/>
          <w:bCs/>
        </w:rPr>
      </w:pPr>
      <w:r w:rsidRPr="00F90FD0">
        <w:rPr>
          <w:rFonts w:asciiTheme="majorBidi" w:hAnsiTheme="majorBidi" w:cstheme="majorBidi"/>
          <w:b/>
          <w:bCs/>
        </w:rPr>
        <w:t xml:space="preserve">Nigerian Police </w:t>
      </w:r>
    </w:p>
    <w:p w14:paraId="7EE7C567" w14:textId="1F783BEB" w:rsidR="00E65A10" w:rsidRPr="00F90FD0" w:rsidRDefault="00E65A10" w:rsidP="00F90FD0">
      <w:pPr>
        <w:spacing w:line="480" w:lineRule="auto"/>
        <w:jc w:val="both"/>
        <w:rPr>
          <w:rFonts w:asciiTheme="majorBidi" w:hAnsiTheme="majorBidi" w:cstheme="majorBidi"/>
        </w:rPr>
      </w:pPr>
      <w:r w:rsidRPr="00F90FD0">
        <w:rPr>
          <w:rFonts w:asciiTheme="majorBidi" w:eastAsia="Calibri" w:hAnsiTheme="majorBidi" w:cstheme="majorBidi"/>
        </w:rPr>
        <w:t>The Nigeria Police Force (NPF) is the principal law enforcement and lead security agency in Nigeria. Established in 1930, it's responsible for maintaining public order, preventing and controlling crime and public safety throughout the country. According to Mansur (2022), The Nigerian Police Force is a large and complex organization with over 370,000 personnel as of 2022. The Nigerian Police Force is structured into 36 State commands and the Federal Capital Territory (FCT), further grouped into 17 zones and 8 administrative organs.</w:t>
      </w:r>
    </w:p>
    <w:p w14:paraId="1C8D0C03" w14:textId="77777777" w:rsidR="00E65A10" w:rsidRPr="00F90FD0" w:rsidRDefault="00E65A10" w:rsidP="00F90FD0">
      <w:pPr>
        <w:spacing w:after="200" w:line="480" w:lineRule="auto"/>
        <w:jc w:val="both"/>
        <w:rPr>
          <w:rFonts w:asciiTheme="majorBidi" w:eastAsia="Calibri" w:hAnsiTheme="majorBidi" w:cstheme="majorBidi"/>
        </w:rPr>
      </w:pPr>
      <w:r w:rsidRPr="00F90FD0">
        <w:rPr>
          <w:rFonts w:asciiTheme="majorBidi" w:eastAsia="Calibri" w:hAnsiTheme="majorBidi" w:cstheme="majorBidi"/>
        </w:rPr>
        <w:t>Amusan (2020) opined that the Nigerian Police Force (NPF) is a critical component of Nigeria's law enforcement machinery, entrusted with the responsibility of maintaining public order, preventing and investigating crimes, and upholding the rule of law. Over the years, the NPF has faced numerous challenges, ranging from issues of corruption and inadequate resources to concerns about professionalism and public trust.</w:t>
      </w:r>
    </w:p>
    <w:p w14:paraId="6A1291D9" w14:textId="77777777" w:rsidR="00E65A10" w:rsidRPr="00F90FD0" w:rsidRDefault="00E65A10" w:rsidP="00F90FD0">
      <w:pPr>
        <w:spacing w:after="200" w:line="480" w:lineRule="auto"/>
        <w:jc w:val="both"/>
        <w:rPr>
          <w:rFonts w:asciiTheme="majorBidi" w:eastAsia="Calibri" w:hAnsiTheme="majorBidi" w:cstheme="majorBidi"/>
        </w:rPr>
      </w:pPr>
      <w:r w:rsidRPr="00F90FD0">
        <w:rPr>
          <w:rFonts w:asciiTheme="majorBidi" w:eastAsia="Calibri" w:hAnsiTheme="majorBidi" w:cstheme="majorBidi"/>
        </w:rPr>
        <w:t>The origins of the Nigerian Police Force can be traced back to the colonial era, where its primary function was to safeguard the interests of colonial rulers. Over time, the force has evolved to accommodate the dynamic socio-political environment of Nigeria. Despite undergoing various changes, persistent issues like political interference, inadequate training, and insufficient resources have continued to impact the effectiveness of the police force throughout its history.</w:t>
      </w:r>
    </w:p>
    <w:p w14:paraId="65722BF7" w14:textId="77777777" w:rsidR="00E65A10" w:rsidRPr="00F90FD0" w:rsidRDefault="00E65A10" w:rsidP="00F90FD0">
      <w:pPr>
        <w:spacing w:after="200" w:line="480" w:lineRule="auto"/>
        <w:jc w:val="both"/>
        <w:rPr>
          <w:rFonts w:asciiTheme="majorBidi" w:eastAsia="Calibri" w:hAnsiTheme="majorBidi" w:cstheme="majorBidi"/>
        </w:rPr>
      </w:pPr>
      <w:r w:rsidRPr="00F90FD0">
        <w:rPr>
          <w:rFonts w:asciiTheme="majorBidi" w:eastAsia="Calibri" w:hAnsiTheme="majorBidi" w:cstheme="majorBidi"/>
        </w:rPr>
        <w:t xml:space="preserve">In the view of Mansur (2022) one of the most significant challenges facing the NPF is the issue of corruption. Allegations of bribery, extortion, and abuse of power have plagued the force, eroding public trust and hindering its ability to effectively prevent and control crime. Various anti-corruption </w:t>
      </w:r>
      <w:r w:rsidRPr="00F90FD0">
        <w:rPr>
          <w:rFonts w:asciiTheme="majorBidi" w:eastAsia="Calibri" w:hAnsiTheme="majorBidi" w:cstheme="majorBidi"/>
        </w:rPr>
        <w:lastRenderedPageBreak/>
        <w:t>measures have been introduced to curb misconduct within the police force and enhance their capacity to prevent and control crime. This includes the establishment of internal affairs units, the use of technology to monitor officers' activities, and the implementation of stricter disciplinary measures for those found guilty of corruption.</w:t>
      </w:r>
    </w:p>
    <w:p w14:paraId="68DDF9CB" w14:textId="629F64B6" w:rsidR="00E65A10" w:rsidRPr="00F90FD0" w:rsidRDefault="00E65A10" w:rsidP="00F90FD0">
      <w:pPr>
        <w:spacing w:after="200" w:line="480" w:lineRule="auto"/>
        <w:jc w:val="both"/>
        <w:rPr>
          <w:rFonts w:asciiTheme="majorBidi" w:eastAsia="Calibri" w:hAnsiTheme="majorBidi" w:cstheme="majorBidi"/>
        </w:rPr>
      </w:pPr>
      <w:r w:rsidRPr="00F90FD0">
        <w:rPr>
          <w:rFonts w:asciiTheme="majorBidi" w:eastAsia="Calibri" w:hAnsiTheme="majorBidi" w:cstheme="majorBidi"/>
        </w:rPr>
        <w:t xml:space="preserve"> The Nigerian Police Force plays a crucial role in ensuring the safety and security of the nation's citizens. While it faces numerous challenges, ongoing reform initiatives offer hope for a more effective and accountable police force. Coker (2016) opined that it is essential for stakeholders, including the government, civil society, and the public, to actively engage in the reform process to create a police force that reflects the values of a democratic and progressive Nigeria. Only through collaborative efforts can the Nigerian Police Force evolve into an institution that commands public trust and effectively addresses the pervasive issue of crime and criminality across the country. </w:t>
      </w:r>
    </w:p>
    <w:p w14:paraId="26C4DD5B" w14:textId="77777777" w:rsidR="00E65A10" w:rsidRPr="00F90FD0" w:rsidRDefault="00E65A10" w:rsidP="00F90FD0">
      <w:pPr>
        <w:spacing w:line="480" w:lineRule="auto"/>
        <w:jc w:val="both"/>
        <w:rPr>
          <w:rFonts w:asciiTheme="majorBidi" w:hAnsiTheme="majorBidi" w:cstheme="majorBidi"/>
        </w:rPr>
      </w:pPr>
      <w:r w:rsidRPr="00F90FD0">
        <w:rPr>
          <w:rFonts w:asciiTheme="majorBidi" w:hAnsiTheme="majorBidi" w:cstheme="majorBidi"/>
        </w:rPr>
        <w:t>It's crucial to differentiate between "police" and "policing" in this context. When we talk about "police," we're referring to a specific social institution, whereas "policing" encompasses a set of procedures with distinct social roles, as outlined by Alemika (2021). Police organizations and personnel can vary widely, and the presence of formalized police forces isn't universal across civilizations. However, it could be contended that "policing," which can be achieved through diverse procedures and institutional setups, is an essential component of maintaining social order in any society.</w:t>
      </w:r>
    </w:p>
    <w:p w14:paraId="696CA228" w14:textId="2F88E6DC" w:rsidR="00E65A10" w:rsidRPr="00F90FD0" w:rsidRDefault="00E65A10" w:rsidP="00F90FD0">
      <w:pPr>
        <w:spacing w:line="480" w:lineRule="auto"/>
        <w:jc w:val="both"/>
        <w:rPr>
          <w:rFonts w:asciiTheme="majorBidi" w:hAnsiTheme="majorBidi" w:cstheme="majorBidi"/>
          <w:b/>
          <w:bCs/>
        </w:rPr>
      </w:pPr>
      <w:r w:rsidRPr="00F90FD0">
        <w:rPr>
          <w:rFonts w:asciiTheme="majorBidi" w:hAnsiTheme="majorBidi" w:cstheme="majorBidi"/>
          <w:b/>
          <w:bCs/>
        </w:rPr>
        <w:t xml:space="preserve">Crime </w:t>
      </w:r>
    </w:p>
    <w:p w14:paraId="0795B7EB" w14:textId="1148D901" w:rsidR="00E65A10" w:rsidRPr="00F90FD0" w:rsidRDefault="00E65A10" w:rsidP="00F90FD0">
      <w:pPr>
        <w:spacing w:line="480" w:lineRule="auto"/>
        <w:jc w:val="both"/>
        <w:rPr>
          <w:rFonts w:asciiTheme="majorBidi" w:hAnsiTheme="majorBidi" w:cstheme="majorBidi"/>
        </w:rPr>
      </w:pPr>
      <w:r w:rsidRPr="00F90FD0">
        <w:rPr>
          <w:rFonts w:asciiTheme="majorBidi" w:hAnsiTheme="majorBidi" w:cstheme="majorBidi"/>
        </w:rPr>
        <w:t>Crime, as defined by Igbaji (2013), is the result of both opportunity and malicious intent. This means that while someone may have the intention to commit a crime, they can only do so if given the chance. Thus, preventing crime involves removing opportunities for it to occur, whether through traditional or community policing methods.</w:t>
      </w:r>
    </w:p>
    <w:p w14:paraId="15BD6E9E" w14:textId="77777777" w:rsidR="00E65A10" w:rsidRPr="00F90FD0" w:rsidRDefault="00E65A10" w:rsidP="00F90FD0">
      <w:pPr>
        <w:spacing w:line="480" w:lineRule="auto"/>
        <w:jc w:val="both"/>
        <w:rPr>
          <w:rFonts w:asciiTheme="majorBidi" w:hAnsiTheme="majorBidi" w:cstheme="majorBidi"/>
        </w:rPr>
      </w:pPr>
      <w:r w:rsidRPr="00F90FD0">
        <w:rPr>
          <w:rFonts w:asciiTheme="majorBidi" w:hAnsiTheme="majorBidi" w:cstheme="majorBidi"/>
        </w:rPr>
        <w:lastRenderedPageBreak/>
        <w:t>Garofalo (2019) proposed that crime is an immoral and harmful act that society deems criminal because it injures fundamental altruistic sentiments such as probity and pity. Sellin (2014) expanded on this by framing crime as a deviation from established norms of conduct.</w:t>
      </w:r>
    </w:p>
    <w:p w14:paraId="1F495860" w14:textId="32B9B7FB" w:rsidR="00E65A10" w:rsidRPr="00F90FD0" w:rsidRDefault="00E65A10" w:rsidP="00F90FD0">
      <w:pPr>
        <w:spacing w:line="480" w:lineRule="auto"/>
        <w:jc w:val="both"/>
        <w:rPr>
          <w:rFonts w:asciiTheme="majorBidi" w:hAnsiTheme="majorBidi" w:cstheme="majorBidi"/>
        </w:rPr>
      </w:pPr>
      <w:r w:rsidRPr="00F90FD0">
        <w:rPr>
          <w:rFonts w:asciiTheme="majorBidi" w:hAnsiTheme="majorBidi" w:cstheme="majorBidi"/>
        </w:rPr>
        <w:t>Crime, according to various perspectives, extends beyond mere legal transgression and punishment. It encompasses acts or omissions that harm societal interests and are proscribed by law, subject to penalties. Crime infringes upon communal welfare and constitutes an offense against the State, distinct from civil wrongs. In a broader context, crime emerges from the convergence of law, offender, and target in specific temporal and spatial contexts. Gwyenn (2016) succinctly stated, Crime is subtractive work.</w:t>
      </w:r>
    </w:p>
    <w:p w14:paraId="5BD01E75" w14:textId="77777777" w:rsidR="00E65A10" w:rsidRPr="00F90FD0" w:rsidRDefault="00E65A10" w:rsidP="00F90FD0">
      <w:pPr>
        <w:spacing w:line="480" w:lineRule="auto"/>
        <w:jc w:val="both"/>
        <w:rPr>
          <w:rFonts w:asciiTheme="majorBidi" w:hAnsiTheme="majorBidi" w:cstheme="majorBidi"/>
        </w:rPr>
      </w:pPr>
      <w:r w:rsidRPr="00F90FD0">
        <w:rPr>
          <w:rFonts w:asciiTheme="majorBidi" w:hAnsiTheme="majorBidi" w:cstheme="majorBidi"/>
        </w:rPr>
        <w:t xml:space="preserve">To grasp the significance of the above statement, one must acknowledge that the concept of crime operates within a framework of classification. It encompasses various subcategories of events while also being a subset of a broader set of occurrences. Durkheim asserted that criminality stems from the intrinsic nature of humanity, existing within it rather than beyond it. He further accentuated this notion by stating that crime is inherent in human societies due to the fundamental conditions of social organization. For crime to be effectively reduced in the Nigerian society there is the need for the Nigerian police to device and deploy effective strategies geared towards crime prevention and control in the country. </w:t>
      </w:r>
    </w:p>
    <w:p w14:paraId="5A2D6890" w14:textId="77777777" w:rsidR="00E65A10" w:rsidRPr="00F90FD0" w:rsidRDefault="00E65A10" w:rsidP="00F90FD0">
      <w:pPr>
        <w:spacing w:line="480" w:lineRule="auto"/>
        <w:jc w:val="both"/>
        <w:rPr>
          <w:rFonts w:asciiTheme="majorBidi" w:hAnsiTheme="majorBidi" w:cstheme="majorBidi"/>
          <w:b/>
          <w:bCs/>
        </w:rPr>
      </w:pPr>
      <w:r w:rsidRPr="00F90FD0">
        <w:rPr>
          <w:rFonts w:asciiTheme="majorBidi" w:hAnsiTheme="majorBidi" w:cstheme="majorBidi"/>
          <w:b/>
          <w:bCs/>
        </w:rPr>
        <w:t xml:space="preserve">Crime Prevention and Control </w:t>
      </w:r>
    </w:p>
    <w:p w14:paraId="1B113208" w14:textId="77777777" w:rsidR="00E65A10" w:rsidRPr="00F90FD0" w:rsidRDefault="00E65A10" w:rsidP="00F90FD0">
      <w:pPr>
        <w:spacing w:line="480" w:lineRule="auto"/>
        <w:jc w:val="both"/>
        <w:rPr>
          <w:rFonts w:asciiTheme="majorBidi" w:hAnsiTheme="majorBidi" w:cstheme="majorBidi"/>
        </w:rPr>
      </w:pPr>
      <w:r w:rsidRPr="00F90FD0">
        <w:rPr>
          <w:rFonts w:asciiTheme="majorBidi" w:hAnsiTheme="majorBidi" w:cstheme="majorBidi"/>
        </w:rPr>
        <w:t>In common parlance, "crime prevention" is often equated with terms like "security" or "control." However, when considered as a technical term, "crime control" refers specifically to the reduction or complete deterrence of criminal activity within a society. It entails the provision of security for the community, safeguarding against the nefarious intents of lawbreakers who pose threats to the lives and property of citizens at any given moment (Abdullahi, 2018).</w:t>
      </w:r>
    </w:p>
    <w:p w14:paraId="7DB92EF3" w14:textId="77777777" w:rsidR="00E65A10" w:rsidRPr="00F90FD0" w:rsidRDefault="00E65A10" w:rsidP="00F90FD0">
      <w:pPr>
        <w:spacing w:line="480" w:lineRule="auto"/>
        <w:jc w:val="both"/>
        <w:rPr>
          <w:rFonts w:asciiTheme="majorBidi" w:hAnsiTheme="majorBidi" w:cstheme="majorBidi"/>
        </w:rPr>
      </w:pPr>
      <w:r w:rsidRPr="00F90FD0">
        <w:rPr>
          <w:rFonts w:asciiTheme="majorBidi" w:hAnsiTheme="majorBidi" w:cstheme="majorBidi"/>
        </w:rPr>
        <w:t xml:space="preserve">On the other hand, "crime prevention" encompasses the state of being shielded from danger or loss. Broadly speaking, it's a concept akin to safety, but with a nuanced emphasis on protection from </w:t>
      </w:r>
      <w:r w:rsidRPr="00F90FD0">
        <w:rPr>
          <w:rFonts w:asciiTheme="majorBidi" w:hAnsiTheme="majorBidi" w:cstheme="majorBidi"/>
        </w:rPr>
        <w:lastRenderedPageBreak/>
        <w:t>external threats. Any individuals or actions that compromise this state of protection are accountable for breaching security measures (Monahan, 2006).</w:t>
      </w:r>
    </w:p>
    <w:p w14:paraId="1091875D" w14:textId="77777777" w:rsidR="00E65A10" w:rsidRPr="00F90FD0" w:rsidRDefault="00E65A10" w:rsidP="00F90FD0">
      <w:pPr>
        <w:spacing w:line="480" w:lineRule="auto"/>
        <w:jc w:val="both"/>
        <w:rPr>
          <w:rFonts w:asciiTheme="majorBidi" w:hAnsiTheme="majorBidi" w:cstheme="majorBidi"/>
        </w:rPr>
      </w:pPr>
      <w:r w:rsidRPr="00F90FD0">
        <w:rPr>
          <w:rFonts w:asciiTheme="majorBidi" w:hAnsiTheme="majorBidi" w:cstheme="majorBidi"/>
        </w:rPr>
        <w:t>Amadi (2000) cited in Otubu (2018) distinguishes between the concepts of crime prevention and detection, noting that while they are closely related and often considered synonymous, they actually entail distinct processes. Prevention involves intercepting and averting the occurrence of a crime by identifying and addressing its precursor actions beforehand. Detection, on the other hand, pertains to the investigative abilities of law enforcement to uncover instances of criminal activity and identify the perpetrators after the fact.</w:t>
      </w:r>
    </w:p>
    <w:p w14:paraId="3A02AFFC" w14:textId="77777777" w:rsidR="00E65A10" w:rsidRPr="00F90FD0" w:rsidRDefault="00E65A10" w:rsidP="00F90FD0">
      <w:pPr>
        <w:spacing w:line="480" w:lineRule="auto"/>
        <w:jc w:val="both"/>
        <w:rPr>
          <w:rFonts w:asciiTheme="majorBidi" w:hAnsiTheme="majorBidi" w:cstheme="majorBidi"/>
        </w:rPr>
      </w:pPr>
      <w:r w:rsidRPr="00F90FD0">
        <w:rPr>
          <w:rFonts w:asciiTheme="majorBidi" w:hAnsiTheme="majorBidi" w:cstheme="majorBidi"/>
        </w:rPr>
        <w:t>In the context of the Police Act, prevention refers specifically to the proactive discovery and thwarting of potential crimes before they are carried out. Meanwhile, detection encompasses the reactive efforts of law enforcement to uncover and apprehend individuals involved in criminal activities at any stage of their commission.</w:t>
      </w:r>
    </w:p>
    <w:p w14:paraId="14262F0A" w14:textId="77777777" w:rsidR="00E65A10" w:rsidRPr="00F90FD0" w:rsidRDefault="00E65A10" w:rsidP="00F90FD0">
      <w:pPr>
        <w:spacing w:line="480" w:lineRule="auto"/>
        <w:jc w:val="both"/>
        <w:rPr>
          <w:rFonts w:asciiTheme="majorBidi" w:hAnsiTheme="majorBidi" w:cstheme="majorBidi"/>
        </w:rPr>
      </w:pPr>
      <w:r w:rsidRPr="00F90FD0">
        <w:rPr>
          <w:rFonts w:asciiTheme="majorBidi" w:hAnsiTheme="majorBidi" w:cstheme="majorBidi"/>
        </w:rPr>
        <w:t>It's important to recognize that these two concepts are intertwined and complement each other in achieving the objectives outlined in Section 4 of the Police Act. They work in tandem to uphold the statutory goals of maintaining public safety and order.</w:t>
      </w:r>
    </w:p>
    <w:p w14:paraId="17E759F8" w14:textId="77777777" w:rsidR="00E65A10" w:rsidRPr="00F90FD0" w:rsidRDefault="00E65A10" w:rsidP="00F90FD0">
      <w:pPr>
        <w:spacing w:line="480" w:lineRule="auto"/>
        <w:jc w:val="both"/>
        <w:rPr>
          <w:rFonts w:asciiTheme="majorBidi" w:hAnsiTheme="majorBidi" w:cstheme="majorBidi"/>
          <w:b/>
          <w:bCs/>
        </w:rPr>
      </w:pPr>
      <w:r w:rsidRPr="00F90FD0">
        <w:rPr>
          <w:rFonts w:asciiTheme="majorBidi" w:hAnsiTheme="majorBidi" w:cstheme="majorBidi"/>
          <w:b/>
          <w:bCs/>
        </w:rPr>
        <w:t>Strategies adopted for crime prevention and control</w:t>
      </w:r>
    </w:p>
    <w:p w14:paraId="21732F93" w14:textId="77777777" w:rsidR="00E65A10" w:rsidRPr="00F90FD0" w:rsidRDefault="00E65A10" w:rsidP="00F90FD0">
      <w:pPr>
        <w:spacing w:line="480" w:lineRule="auto"/>
        <w:jc w:val="both"/>
        <w:rPr>
          <w:rFonts w:asciiTheme="majorBidi" w:hAnsiTheme="majorBidi" w:cstheme="majorBidi"/>
        </w:rPr>
      </w:pPr>
      <w:r w:rsidRPr="00F90FD0">
        <w:rPr>
          <w:rFonts w:asciiTheme="majorBidi" w:hAnsiTheme="majorBidi" w:cstheme="majorBidi"/>
        </w:rPr>
        <w:t>The responsibilities of law enforcement encompass a broad spectrum of activities aimed at upholding the law and preserving societal order. These duties are fulfilled through a multifaceted approach that includes crime prevention, investigation, prosecution, traffic management, and community engagement. As Tinubu (2022) highlighted and Otubu (2018) reiterated, the maxim "prevention is better than cure" underscores the importance of proactive measures in addressing crime. Let's delve into enhancing and refining crime prevention strategies employed by the police.</w:t>
      </w:r>
    </w:p>
    <w:p w14:paraId="7F8A7FE0" w14:textId="77777777" w:rsidR="00E65A10" w:rsidRPr="00F90FD0" w:rsidRDefault="00E65A10" w:rsidP="00F90FD0">
      <w:pPr>
        <w:spacing w:line="480" w:lineRule="auto"/>
        <w:jc w:val="both"/>
        <w:rPr>
          <w:rFonts w:asciiTheme="majorBidi" w:hAnsiTheme="majorBidi" w:cstheme="majorBidi"/>
        </w:rPr>
      </w:pPr>
      <w:r w:rsidRPr="00F90FD0">
        <w:rPr>
          <w:rFonts w:asciiTheme="majorBidi" w:hAnsiTheme="majorBidi" w:cstheme="majorBidi"/>
        </w:rPr>
        <w:t xml:space="preserve">The adage "prevention is better than cure" encapsulates the essence of proactive law enforcement strategies. In modern policing, crime prevention extends far beyond mere reaction to criminal </w:t>
      </w:r>
      <w:r w:rsidRPr="00F90FD0">
        <w:rPr>
          <w:rFonts w:asciiTheme="majorBidi" w:hAnsiTheme="majorBidi" w:cstheme="majorBidi"/>
        </w:rPr>
        <w:lastRenderedPageBreak/>
        <w:t>activities; it involves preemptive measures aimed at thwarting potential threats to public safety. To refine these strategies, law enforcement agencies can adopt a multifaceted approach that integrates various methodologies tailored to specific community needs and crime trends.</w:t>
      </w:r>
    </w:p>
    <w:p w14:paraId="0AD7AF23" w14:textId="77777777" w:rsidR="00E65A10" w:rsidRPr="00F90FD0" w:rsidRDefault="00E65A10" w:rsidP="00F90FD0">
      <w:pPr>
        <w:spacing w:line="480" w:lineRule="auto"/>
        <w:jc w:val="both"/>
        <w:rPr>
          <w:rFonts w:asciiTheme="majorBidi" w:hAnsiTheme="majorBidi" w:cstheme="majorBidi"/>
        </w:rPr>
      </w:pPr>
      <w:r w:rsidRPr="00F90FD0">
        <w:rPr>
          <w:rFonts w:asciiTheme="majorBidi" w:hAnsiTheme="majorBidi" w:cstheme="majorBidi"/>
        </w:rPr>
        <w:t>One effective avenue is the implementation of community policing initiatives. By fostering partnerships between law enforcement agencies and local communities, police can harness the collective efforts of citizens in identifying and addressing underlying factors contributing to criminal behavior. This approach not only enhances trust and cooperation but also empowers communities to actively participate in crime prevention efforts.</w:t>
      </w:r>
    </w:p>
    <w:p w14:paraId="6BC87232" w14:textId="77777777" w:rsidR="00E65A10" w:rsidRPr="00F90FD0" w:rsidRDefault="00E65A10" w:rsidP="00F90FD0">
      <w:pPr>
        <w:spacing w:line="480" w:lineRule="auto"/>
        <w:jc w:val="both"/>
        <w:rPr>
          <w:rFonts w:asciiTheme="majorBidi" w:hAnsiTheme="majorBidi" w:cstheme="majorBidi"/>
        </w:rPr>
      </w:pPr>
      <w:r w:rsidRPr="00F90FD0">
        <w:rPr>
          <w:rFonts w:asciiTheme="majorBidi" w:hAnsiTheme="majorBidi" w:cstheme="majorBidi"/>
        </w:rPr>
        <w:t>Moreover, leveraging technological advancements can significantly augment crime prevention endeavors. The utilization of data analytics, surveillance systems, and predictive modeling enables law enforcement agencies to identify high-risk areas and patterns of criminal activity, facilitating targeted interventions before crimes occur. Additionally, enhancing communication and information-sharing channels between different law enforcement agencies can streamline coordination and facilitate a more comprehensive response to emerging threats.</w:t>
      </w:r>
    </w:p>
    <w:p w14:paraId="21B32A9C" w14:textId="77777777" w:rsidR="00E65A10" w:rsidRPr="00F90FD0" w:rsidRDefault="00E65A10" w:rsidP="00F90FD0">
      <w:pPr>
        <w:spacing w:line="480" w:lineRule="auto"/>
        <w:jc w:val="both"/>
        <w:rPr>
          <w:rFonts w:asciiTheme="majorBidi" w:hAnsiTheme="majorBidi" w:cstheme="majorBidi"/>
        </w:rPr>
      </w:pPr>
      <w:r w:rsidRPr="00F90FD0">
        <w:rPr>
          <w:rFonts w:asciiTheme="majorBidi" w:hAnsiTheme="majorBidi" w:cstheme="majorBidi"/>
        </w:rPr>
        <w:t>Investing in proactive intervention programs aimed at addressing root causes of crime, such as poverty, substance abuse, and lack of educational opportunities, is crucial for long-term crime prevention. By providing at-risk individuals with access to social services, mentorship programs, and alternative pathways, law enforcement agencies can mitigate the underlying conditions conducive to criminal behavior and promote community resilience.</w:t>
      </w:r>
    </w:p>
    <w:p w14:paraId="693A6345" w14:textId="77777777" w:rsidR="00E65A10" w:rsidRPr="00F90FD0" w:rsidRDefault="00E65A10" w:rsidP="00F90FD0">
      <w:pPr>
        <w:spacing w:line="480" w:lineRule="auto"/>
        <w:jc w:val="both"/>
        <w:rPr>
          <w:rFonts w:asciiTheme="majorBidi" w:hAnsiTheme="majorBidi" w:cstheme="majorBidi"/>
        </w:rPr>
      </w:pPr>
      <w:r w:rsidRPr="00F90FD0">
        <w:rPr>
          <w:rFonts w:asciiTheme="majorBidi" w:hAnsiTheme="majorBidi" w:cstheme="majorBidi"/>
        </w:rPr>
        <w:t>Furthermore, proactive engagement with vulnerable populations, such as youth and marginalized communities, is essential for building trust and fostering positive relationships between law enforcement and the public. By offering mentorship, educational outreach, and recreational activities, police can positively influence impressionable minds and steer them away from the path of crime.</w:t>
      </w:r>
      <w:r w:rsidRPr="00F90FD0">
        <w:rPr>
          <w:rFonts w:asciiTheme="majorBidi" w:hAnsiTheme="majorBidi" w:cstheme="majorBidi"/>
          <w:color w:val="0D0D0D"/>
          <w:shd w:val="clear" w:color="auto" w:fill="FFFFFF"/>
        </w:rPr>
        <w:t xml:space="preserve"> </w:t>
      </w:r>
      <w:r w:rsidRPr="00F90FD0">
        <w:rPr>
          <w:rFonts w:asciiTheme="majorBidi" w:hAnsiTheme="majorBidi" w:cstheme="majorBidi"/>
        </w:rPr>
        <w:t xml:space="preserve">Preventing crime is indeed a challenging and complex endeavor, requiring not only intelligent, </w:t>
      </w:r>
      <w:r w:rsidRPr="00F90FD0">
        <w:rPr>
          <w:rFonts w:asciiTheme="majorBidi" w:hAnsiTheme="majorBidi" w:cstheme="majorBidi"/>
        </w:rPr>
        <w:lastRenderedPageBreak/>
        <w:t>courageous, and diligent police officers but also a supportive organizational framework equipped with the necessary resources.</w:t>
      </w:r>
    </w:p>
    <w:p w14:paraId="7C822BBE" w14:textId="77777777" w:rsidR="00E65A10" w:rsidRPr="00F90FD0" w:rsidRDefault="00E65A10" w:rsidP="00F90FD0">
      <w:pPr>
        <w:spacing w:line="480" w:lineRule="auto"/>
        <w:jc w:val="both"/>
        <w:rPr>
          <w:rFonts w:asciiTheme="majorBidi" w:hAnsiTheme="majorBidi" w:cstheme="majorBidi"/>
        </w:rPr>
      </w:pPr>
      <w:r w:rsidRPr="00F90FD0">
        <w:rPr>
          <w:rFonts w:asciiTheme="majorBidi" w:hAnsiTheme="majorBidi" w:cstheme="majorBidi"/>
        </w:rPr>
        <w:t>In essence, refining crime prevention strategies requires a holistic approach that integrates community engagement, technological innovation, and proactive intervention. By embracing the principle of prevention over cure, law enforcement agencies can effectively mitigate crime and enhance public safety for the benefit of society as a whole.</w:t>
      </w:r>
    </w:p>
    <w:p w14:paraId="28D50040" w14:textId="72AB0557" w:rsidR="00E65A10" w:rsidRPr="00F90FD0" w:rsidRDefault="00E65A10" w:rsidP="00F90FD0">
      <w:pPr>
        <w:spacing w:line="480" w:lineRule="auto"/>
        <w:jc w:val="both"/>
        <w:rPr>
          <w:rFonts w:asciiTheme="majorBidi" w:hAnsiTheme="majorBidi" w:cstheme="majorBidi"/>
        </w:rPr>
      </w:pPr>
      <w:r w:rsidRPr="00F90FD0">
        <w:rPr>
          <w:rFonts w:asciiTheme="majorBidi" w:hAnsiTheme="majorBidi" w:cstheme="majorBidi"/>
        </w:rPr>
        <w:t xml:space="preserve">To fulfill their crime prevention duties, </w:t>
      </w:r>
      <w:r w:rsidR="00B323C0" w:rsidRPr="00F90FD0">
        <w:rPr>
          <w:rFonts w:asciiTheme="majorBidi" w:hAnsiTheme="majorBidi" w:cstheme="majorBidi"/>
        </w:rPr>
        <w:t>the Nigeria</w:t>
      </w:r>
      <w:r w:rsidRPr="00F90FD0">
        <w:rPr>
          <w:rFonts w:asciiTheme="majorBidi" w:hAnsiTheme="majorBidi" w:cstheme="majorBidi"/>
        </w:rPr>
        <w:t xml:space="preserve"> police have several strategies or mechanisms at their disposal, including:</w:t>
      </w:r>
    </w:p>
    <w:p w14:paraId="0E776434" w14:textId="77777777" w:rsidR="00E65A10" w:rsidRPr="00F90FD0" w:rsidRDefault="00E65A10" w:rsidP="00F90FD0">
      <w:pPr>
        <w:numPr>
          <w:ilvl w:val="0"/>
          <w:numId w:val="4"/>
        </w:numPr>
        <w:spacing w:line="480" w:lineRule="auto"/>
        <w:jc w:val="both"/>
        <w:rPr>
          <w:rFonts w:asciiTheme="majorBidi" w:hAnsiTheme="majorBidi" w:cstheme="majorBidi"/>
        </w:rPr>
      </w:pPr>
      <w:r w:rsidRPr="00F90FD0">
        <w:rPr>
          <w:rFonts w:asciiTheme="majorBidi" w:hAnsiTheme="majorBidi" w:cstheme="majorBidi"/>
          <w:b/>
          <w:bCs/>
        </w:rPr>
        <w:t>Beat Patrols:</w:t>
      </w:r>
      <w:r w:rsidRPr="00F90FD0">
        <w:rPr>
          <w:rFonts w:asciiTheme="majorBidi" w:hAnsiTheme="majorBidi" w:cstheme="majorBidi"/>
        </w:rPr>
        <w:t xml:space="preserve"> A beat refers to the specific area assigned to a constable or group of constables for patrolling during a single shift. This area could vary widely, from a small precinct in a city to just a couple of streets or roads, or even as large as a kilometer radius. The size of the beat depends on factors such as population density, crime rates, and the significance of establishments or buildings in the area. In rural settings, it might encompass multiple villages, hamlets, or stretches of national borders. Police officers may patrol these beats on foot, bicycles, horseback, or vehicles, and in some cases, with the assistance of trained police dogs.</w:t>
      </w:r>
    </w:p>
    <w:p w14:paraId="154BE746" w14:textId="77777777" w:rsidR="00E65A10" w:rsidRPr="00F90FD0" w:rsidRDefault="00E65A10" w:rsidP="00F90FD0">
      <w:pPr>
        <w:numPr>
          <w:ilvl w:val="0"/>
          <w:numId w:val="4"/>
        </w:numPr>
        <w:spacing w:line="480" w:lineRule="auto"/>
        <w:jc w:val="both"/>
        <w:rPr>
          <w:rFonts w:asciiTheme="majorBidi" w:hAnsiTheme="majorBidi" w:cstheme="majorBidi"/>
        </w:rPr>
      </w:pPr>
      <w:r w:rsidRPr="00F90FD0">
        <w:rPr>
          <w:rFonts w:asciiTheme="majorBidi" w:hAnsiTheme="majorBidi" w:cstheme="majorBidi"/>
          <w:b/>
          <w:bCs/>
        </w:rPr>
        <w:t>The Anti-Vice Surveillance:</w:t>
      </w:r>
      <w:r w:rsidRPr="00F90FD0">
        <w:rPr>
          <w:rFonts w:asciiTheme="majorBidi" w:hAnsiTheme="majorBidi" w:cstheme="majorBidi"/>
        </w:rPr>
        <w:t xml:space="preserve"> The Anti-Vice Surveillance Unit operates incognito, conducting intelligent monitoring of locations prone to various vices like gambling, prostitution, and rioting. Their scope includes large gatherings, public spaces, and transportation hubs where theft and disturbances are prevalent. Their mission is twofold: gather actionable intelligence to preempt criminal activity and, failing prevention, swiftly apprehend offenders in the act.</w:t>
      </w:r>
    </w:p>
    <w:p w14:paraId="1BF42DBE" w14:textId="77777777" w:rsidR="00E65A10" w:rsidRPr="00F90FD0" w:rsidRDefault="00E65A10" w:rsidP="00F90FD0">
      <w:pPr>
        <w:numPr>
          <w:ilvl w:val="0"/>
          <w:numId w:val="4"/>
        </w:numPr>
        <w:spacing w:line="480" w:lineRule="auto"/>
        <w:jc w:val="both"/>
        <w:rPr>
          <w:rFonts w:asciiTheme="majorBidi" w:hAnsiTheme="majorBidi" w:cstheme="majorBidi"/>
        </w:rPr>
      </w:pPr>
      <w:r w:rsidRPr="00F90FD0">
        <w:rPr>
          <w:rFonts w:asciiTheme="majorBidi" w:eastAsia="Calibri" w:hAnsiTheme="majorBidi" w:cstheme="majorBidi"/>
          <w:b/>
          <w:bCs/>
        </w:rPr>
        <w:t>Stop Detain and Search</w:t>
      </w:r>
      <w:r w:rsidRPr="00F90FD0">
        <w:rPr>
          <w:rFonts w:asciiTheme="majorBidi" w:hAnsiTheme="majorBidi" w:cstheme="majorBidi"/>
          <w:b/>
          <w:bCs/>
        </w:rPr>
        <w:t>:</w:t>
      </w:r>
      <w:r w:rsidRPr="00F90FD0">
        <w:rPr>
          <w:rFonts w:asciiTheme="majorBidi" w:hAnsiTheme="majorBidi" w:cstheme="majorBidi"/>
        </w:rPr>
        <w:t xml:space="preserve"> Section 25 of the Police Act grants police officers on duty the authority to be vigilant and, upon reasonable suspicion, to stop, detain, and search individuals suspected of possessing or transporting stolen or unlawfully obtained items, or items related to the commission of an offense. As articulated by Tinubu (2022), this proactive approach, </w:t>
      </w:r>
      <w:r w:rsidRPr="00F90FD0">
        <w:rPr>
          <w:rFonts w:asciiTheme="majorBidi" w:hAnsiTheme="majorBidi" w:cstheme="majorBidi"/>
        </w:rPr>
        <w:lastRenderedPageBreak/>
        <w:t>when consistently implemented within a police jurisdiction, significantly contributes to both the detection and prevention of crimes.</w:t>
      </w:r>
    </w:p>
    <w:p w14:paraId="018B862D" w14:textId="19D8AADF" w:rsidR="00E65A10" w:rsidRPr="00F90FD0" w:rsidRDefault="00E65A10" w:rsidP="00F90FD0">
      <w:pPr>
        <w:numPr>
          <w:ilvl w:val="0"/>
          <w:numId w:val="4"/>
        </w:numPr>
        <w:spacing w:line="480" w:lineRule="auto"/>
        <w:jc w:val="both"/>
        <w:rPr>
          <w:rFonts w:asciiTheme="majorBidi" w:hAnsiTheme="majorBidi" w:cstheme="majorBidi"/>
        </w:rPr>
      </w:pPr>
      <w:r w:rsidRPr="00F90FD0">
        <w:rPr>
          <w:rFonts w:asciiTheme="majorBidi" w:hAnsiTheme="majorBidi" w:cstheme="majorBidi"/>
          <w:b/>
          <w:bCs/>
        </w:rPr>
        <w:t>Regulating Assemblies</w:t>
      </w:r>
      <w:r w:rsidR="002B73D5" w:rsidRPr="00F90FD0">
        <w:rPr>
          <w:rFonts w:asciiTheme="majorBidi" w:hAnsiTheme="majorBidi" w:cstheme="majorBidi"/>
          <w:b/>
          <w:bCs/>
        </w:rPr>
        <w:t xml:space="preserve"> and</w:t>
      </w:r>
      <w:r w:rsidRPr="00F90FD0">
        <w:rPr>
          <w:rFonts w:asciiTheme="majorBidi" w:hAnsiTheme="majorBidi" w:cstheme="majorBidi"/>
          <w:b/>
          <w:bCs/>
        </w:rPr>
        <w:t xml:space="preserve"> Processions :</w:t>
      </w:r>
      <w:r w:rsidRPr="00F90FD0">
        <w:rPr>
          <w:rFonts w:asciiTheme="majorBidi" w:hAnsiTheme="majorBidi" w:cstheme="majorBidi"/>
        </w:rPr>
        <w:t xml:space="preserve"> The police have the authority to prevent potential disruptions to public order, including incitement and provocative behavior during lawful gatherings, processions, and other events. While our criminal legislation doesn't define "breach of the peace," it's a key component of various offenses. For instance, it's deemed an offense when three or more individuals assemble with the intent to carry out a common purpose in a manner that causes reasonable fear among others in the vicinity that they will disrupt the peace tumultuously, or if such an assembly needlessly provokes others to disrupt the peace tumultuously without any reasonable cause. This offense, termed unlawful assembly, is punishable as a misdemeanor. If those unlawfully assembled engage in riotous behavior that disturbs the peace, it is treated as a felony.</w:t>
      </w:r>
    </w:p>
    <w:p w14:paraId="60A73002" w14:textId="77777777" w:rsidR="00E65A10" w:rsidRPr="00F90FD0" w:rsidRDefault="00E65A10" w:rsidP="00F90FD0">
      <w:pPr>
        <w:numPr>
          <w:ilvl w:val="0"/>
          <w:numId w:val="4"/>
        </w:numPr>
        <w:spacing w:line="480" w:lineRule="auto"/>
        <w:jc w:val="both"/>
        <w:rPr>
          <w:rFonts w:asciiTheme="majorBidi" w:hAnsiTheme="majorBidi" w:cstheme="majorBidi"/>
        </w:rPr>
      </w:pPr>
      <w:r w:rsidRPr="00F90FD0">
        <w:rPr>
          <w:rFonts w:asciiTheme="majorBidi" w:hAnsiTheme="majorBidi" w:cstheme="majorBidi"/>
          <w:b/>
          <w:bCs/>
        </w:rPr>
        <w:t>National (Internal) Security:</w:t>
      </w:r>
      <w:r w:rsidRPr="00F90FD0">
        <w:rPr>
          <w:rFonts w:asciiTheme="majorBidi" w:hAnsiTheme="majorBidi" w:cstheme="majorBidi"/>
        </w:rPr>
        <w:t xml:space="preserve"> Ensuring national security involves a comprehensive effort by law enforcement and allied state security agencies to monitor individuals deemed potential threats to the stability and integrity of the nation and its vital institutions. Through coordinated surveillance networks, these entities diligently track the activities of such individuals, preempting any attempts at sabotage or subversion. This proactive approach aims to safeguard the nation against internal threats, thereby upholding the fundamental values and interests of the society at large.</w:t>
      </w:r>
    </w:p>
    <w:p w14:paraId="33522ABC" w14:textId="77777777" w:rsidR="00E65A10" w:rsidRPr="00F90FD0" w:rsidRDefault="00E65A10" w:rsidP="00F90FD0">
      <w:pPr>
        <w:spacing w:after="200" w:line="480" w:lineRule="auto"/>
        <w:contextualSpacing/>
        <w:jc w:val="both"/>
        <w:rPr>
          <w:rFonts w:asciiTheme="majorBidi" w:eastAsia="Calibri" w:hAnsiTheme="majorBidi" w:cstheme="majorBidi"/>
        </w:rPr>
      </w:pPr>
      <w:r w:rsidRPr="00F90FD0">
        <w:rPr>
          <w:rFonts w:asciiTheme="majorBidi" w:eastAsia="Calibri" w:hAnsiTheme="majorBidi" w:cstheme="majorBidi"/>
        </w:rPr>
        <w:t>Impact of the policing strategies adopted for crime prevention and control</w:t>
      </w:r>
    </w:p>
    <w:p w14:paraId="723E2FEE" w14:textId="77777777" w:rsidR="00E65A10" w:rsidRPr="00F90FD0" w:rsidRDefault="00E65A10" w:rsidP="00F90FD0">
      <w:pPr>
        <w:spacing w:after="200" w:line="480" w:lineRule="auto"/>
        <w:contextualSpacing/>
        <w:jc w:val="both"/>
        <w:rPr>
          <w:rFonts w:asciiTheme="majorBidi" w:eastAsia="Calibri" w:hAnsiTheme="majorBidi" w:cstheme="majorBidi"/>
        </w:rPr>
      </w:pPr>
      <w:r w:rsidRPr="00F90FD0">
        <w:rPr>
          <w:rFonts w:asciiTheme="majorBidi" w:eastAsia="Calibri" w:hAnsiTheme="majorBidi" w:cstheme="majorBidi"/>
        </w:rPr>
        <w:t>In recent decades, Nigeria has faced significant crises, spanning political, religious, and ethnic divides. These conflicts have affected every region of the country, overshadowing the progress made since independence. The memory of events like the Biafran war and the pogrom of 1967-1970 in the Eastern region remains vivid, particularly for the Igbo community (Olushola and Adeleke, 2020).</w:t>
      </w:r>
    </w:p>
    <w:p w14:paraId="56C1C228" w14:textId="77777777" w:rsidR="00E65A10" w:rsidRPr="00F90FD0" w:rsidRDefault="00E65A10" w:rsidP="00F90FD0">
      <w:pPr>
        <w:spacing w:after="200" w:line="480" w:lineRule="auto"/>
        <w:contextualSpacing/>
        <w:jc w:val="both"/>
        <w:rPr>
          <w:rFonts w:asciiTheme="majorBidi" w:eastAsia="Calibri" w:hAnsiTheme="majorBidi" w:cstheme="majorBidi"/>
        </w:rPr>
      </w:pPr>
      <w:r w:rsidRPr="00F90FD0">
        <w:rPr>
          <w:rFonts w:asciiTheme="majorBidi" w:eastAsia="Calibri" w:hAnsiTheme="majorBidi" w:cstheme="majorBidi"/>
        </w:rPr>
        <w:lastRenderedPageBreak/>
        <w:t>The Northern part of Nigeria has not been left out in terms of criminal activities. The issue of terrorism attacks carried out by the some factions of Boko Haram group has rendered many people homeless; thousands of people have lost their lives while businesses have been shut down. States such as Benue, Plateau and Nasarawa in the North Central have also had their fair share of the incessant disputes between herders and farmers which have resulted to unprecedented number of deaths, injuries, loss of properties and other crimes peculiar to communal and religious clashes. North West of the country is not also left out, as Zamfara State has been infested with armed bandits while Kaduna State has become a hub for religious and community clashes; where the Muslims are the majority in Northern Kaduna and in Southern Kaduna, a preponderant Christian population and the battle for supremacy has been ongoing for some years unabated (Olushola and Adeleke, 2020).</w:t>
      </w:r>
    </w:p>
    <w:p w14:paraId="62426CBE" w14:textId="77777777" w:rsidR="00E65A10" w:rsidRPr="00F90FD0" w:rsidRDefault="00E65A10" w:rsidP="00F90FD0">
      <w:pPr>
        <w:spacing w:after="200" w:line="480" w:lineRule="auto"/>
        <w:contextualSpacing/>
        <w:jc w:val="both"/>
        <w:rPr>
          <w:rFonts w:asciiTheme="majorBidi" w:eastAsia="Calibri" w:hAnsiTheme="majorBidi" w:cstheme="majorBidi"/>
        </w:rPr>
      </w:pPr>
      <w:r w:rsidRPr="00F90FD0">
        <w:rPr>
          <w:rFonts w:asciiTheme="majorBidi" w:eastAsia="Calibri" w:hAnsiTheme="majorBidi" w:cstheme="majorBidi"/>
        </w:rPr>
        <w:t>Militancy and other agitations from well armed youths in the crude oil endowed South-South region is also very rampant. Ritual killing, kidnapping, communal clashes banditry is rampant the South-West and across the whole country. In the face of deplorable security conditions in the country, the performance of Nigeria Police Force (NPF) across the country has been abysmal. The rate at crimes are committed across the country is quite alarming. The NPF has been poorly funded; ill-equipped; understaffed and undue political interference have been fundamental challenges confronting the Nigeria Police Force and other security agencies in the country. In response to the security challenges outlined, state governments in Nigeria have implemented security initiatives aimed at bolstering the efforts of conventional federal government security agencies. These initiatives are intricately linked to policing strategies across the nation.</w:t>
      </w:r>
    </w:p>
    <w:p w14:paraId="6369F5FA" w14:textId="77777777" w:rsidR="00E65A10" w:rsidRPr="00F90FD0" w:rsidRDefault="00E65A10" w:rsidP="00F90FD0">
      <w:pPr>
        <w:spacing w:after="200" w:line="480" w:lineRule="auto"/>
        <w:contextualSpacing/>
        <w:jc w:val="both"/>
        <w:rPr>
          <w:rFonts w:asciiTheme="majorBidi" w:eastAsia="Calibri" w:hAnsiTheme="majorBidi" w:cstheme="majorBidi"/>
          <w:b/>
          <w:bCs/>
          <w:lang w:val="en-GB"/>
        </w:rPr>
      </w:pPr>
      <w:r w:rsidRPr="00F90FD0">
        <w:rPr>
          <w:rFonts w:asciiTheme="majorBidi" w:eastAsia="Calibri" w:hAnsiTheme="majorBidi" w:cstheme="majorBidi"/>
          <w:b/>
          <w:bCs/>
        </w:rPr>
        <w:t xml:space="preserve">Conclusion </w:t>
      </w:r>
    </w:p>
    <w:p w14:paraId="730E56D4" w14:textId="25F8D68A" w:rsidR="00E65A10" w:rsidRPr="00F90FD0" w:rsidRDefault="00E65A10" w:rsidP="00F90FD0">
      <w:pPr>
        <w:spacing w:after="200" w:line="480" w:lineRule="auto"/>
        <w:contextualSpacing/>
        <w:jc w:val="both"/>
        <w:rPr>
          <w:rFonts w:asciiTheme="majorBidi" w:eastAsia="Calibri" w:hAnsiTheme="majorBidi" w:cstheme="majorBidi"/>
        </w:rPr>
      </w:pPr>
      <w:r w:rsidRPr="00F90FD0">
        <w:rPr>
          <w:rFonts w:asciiTheme="majorBidi" w:eastAsia="Calibri" w:hAnsiTheme="majorBidi" w:cstheme="majorBidi"/>
        </w:rPr>
        <w:t>Enhancing Nigeria's security landscape demands a paramount focus on reforming the security sector and implementing proactive strategies to tackle crime head-on, thereby safeguarding the populace and fostering their prosperity. This imperative task necessitates a collective endeavor and unwavering dedication to fortify Nigeria's societal fabric, ensuring a safer and more resilient environment for generations to come.</w:t>
      </w:r>
    </w:p>
    <w:p w14:paraId="1D8C5861" w14:textId="77777777" w:rsidR="00B323C0" w:rsidRPr="00F90FD0" w:rsidRDefault="00B323C0" w:rsidP="00F90FD0">
      <w:pPr>
        <w:spacing w:after="200" w:line="480" w:lineRule="auto"/>
        <w:contextualSpacing/>
        <w:jc w:val="both"/>
        <w:rPr>
          <w:rFonts w:asciiTheme="majorBidi" w:eastAsia="Calibri" w:hAnsiTheme="majorBidi" w:cstheme="majorBidi"/>
        </w:rPr>
      </w:pPr>
    </w:p>
    <w:p w14:paraId="0825E926" w14:textId="564B3064" w:rsidR="00E65A10" w:rsidRPr="00F90FD0" w:rsidRDefault="00E65A10" w:rsidP="00F90FD0">
      <w:pPr>
        <w:spacing w:after="200" w:line="480" w:lineRule="auto"/>
        <w:contextualSpacing/>
        <w:jc w:val="both"/>
        <w:rPr>
          <w:rFonts w:asciiTheme="majorBidi" w:eastAsia="Calibri" w:hAnsiTheme="majorBidi" w:cstheme="majorBidi"/>
          <w:b/>
          <w:bCs/>
        </w:rPr>
      </w:pPr>
      <w:r w:rsidRPr="00F90FD0">
        <w:rPr>
          <w:rFonts w:asciiTheme="majorBidi" w:eastAsia="Calibri" w:hAnsiTheme="majorBidi" w:cstheme="majorBidi"/>
          <w:b/>
          <w:bCs/>
        </w:rPr>
        <w:t xml:space="preserve">Recommendations </w:t>
      </w:r>
    </w:p>
    <w:p w14:paraId="316DFA19" w14:textId="77777777" w:rsidR="00E65A10" w:rsidRPr="00F90FD0" w:rsidRDefault="00E65A10" w:rsidP="00F90FD0">
      <w:pPr>
        <w:pStyle w:val="ListParagraph"/>
        <w:numPr>
          <w:ilvl w:val="0"/>
          <w:numId w:val="5"/>
        </w:numPr>
        <w:spacing w:line="480" w:lineRule="auto"/>
        <w:jc w:val="both"/>
        <w:rPr>
          <w:rFonts w:asciiTheme="majorBidi" w:hAnsiTheme="majorBidi" w:cstheme="majorBidi"/>
        </w:rPr>
      </w:pPr>
      <w:r w:rsidRPr="00F90FD0">
        <w:rPr>
          <w:rFonts w:asciiTheme="majorBidi" w:hAnsiTheme="majorBidi" w:cstheme="majorBidi"/>
        </w:rPr>
        <w:t>There is the need for the Nigerian police to conduct an in-depth assessment of the effectiveness of community policing initiatives in various Nigerian communities. This evaluation should include measuring changes in crime rates, community trust in law enforcement, and the perception of safety among residents. Understanding the impact of community policing can inform future strategies and resource allocations.</w:t>
      </w:r>
    </w:p>
    <w:p w14:paraId="632059C3" w14:textId="77777777" w:rsidR="00E65A10" w:rsidRPr="00F90FD0" w:rsidRDefault="00E65A10" w:rsidP="00F90FD0">
      <w:pPr>
        <w:pStyle w:val="ListParagraph"/>
        <w:numPr>
          <w:ilvl w:val="0"/>
          <w:numId w:val="5"/>
        </w:numPr>
        <w:spacing w:line="480" w:lineRule="auto"/>
        <w:jc w:val="both"/>
        <w:rPr>
          <w:rFonts w:asciiTheme="majorBidi" w:hAnsiTheme="majorBidi" w:cstheme="majorBidi"/>
        </w:rPr>
      </w:pPr>
      <w:r w:rsidRPr="00F90FD0">
        <w:rPr>
          <w:rFonts w:asciiTheme="majorBidi" w:hAnsiTheme="majorBidi" w:cstheme="majorBidi"/>
        </w:rPr>
        <w:t>There is also the need for the Federal Government to undertake a comprehensive analysis of existing police reform initiatives in Nigeria, focusing on their implementation, challenges faced, and outcomes achieved. This analysis should consider factors such as resource allocation, training programs, anti-corruption measures, and public accountability mechanisms. Identifying successful reform strategies and addressing persistent challenges can contribute to improving the overall effectiveness of law enforcement in Nigeria.</w:t>
      </w:r>
    </w:p>
    <w:p w14:paraId="7711A595" w14:textId="0FF732E2" w:rsidR="00B323C0" w:rsidRPr="00F90FD0" w:rsidRDefault="00E65A10" w:rsidP="00F90FD0">
      <w:pPr>
        <w:pStyle w:val="ListParagraph"/>
        <w:numPr>
          <w:ilvl w:val="0"/>
          <w:numId w:val="5"/>
        </w:numPr>
        <w:spacing w:line="480" w:lineRule="auto"/>
        <w:jc w:val="both"/>
        <w:rPr>
          <w:rFonts w:asciiTheme="majorBidi" w:hAnsiTheme="majorBidi" w:cstheme="majorBidi"/>
        </w:rPr>
      </w:pPr>
      <w:r w:rsidRPr="00F90FD0">
        <w:rPr>
          <w:rFonts w:asciiTheme="majorBidi" w:hAnsiTheme="majorBidi" w:cstheme="majorBidi"/>
        </w:rPr>
        <w:t>The Nigerian police should explore the integration of advanced technological solutions in crime prevention and control efforts by the Nigerian Police Force. This exploration should assess the adoption of technologies such as data analytics, surveillance systems, predictive modeling, and digital communication tools. Investigating the implementation challenges, cost-effectiveness, and impact on crime reduction can guide the strategic deployment of technology to enhance policing outcomes in Nigeria.</w:t>
      </w:r>
    </w:p>
    <w:p w14:paraId="3A7D1AFC" w14:textId="77777777" w:rsidR="00F25883" w:rsidRPr="00F90FD0" w:rsidRDefault="00F25883" w:rsidP="00F90FD0">
      <w:pPr>
        <w:spacing w:line="480" w:lineRule="auto"/>
        <w:jc w:val="both"/>
        <w:rPr>
          <w:rFonts w:asciiTheme="majorBidi" w:hAnsiTheme="majorBidi" w:cstheme="majorBidi"/>
        </w:rPr>
      </w:pPr>
    </w:p>
    <w:p w14:paraId="2AD121D3" w14:textId="77777777" w:rsidR="00F25883" w:rsidRPr="00F90FD0" w:rsidRDefault="00F25883" w:rsidP="00F90FD0">
      <w:pPr>
        <w:spacing w:line="480" w:lineRule="auto"/>
        <w:jc w:val="both"/>
        <w:rPr>
          <w:rFonts w:asciiTheme="majorBidi" w:hAnsiTheme="majorBidi" w:cstheme="majorBidi"/>
        </w:rPr>
      </w:pPr>
    </w:p>
    <w:p w14:paraId="3400D2F8" w14:textId="77777777" w:rsidR="00F25883" w:rsidRPr="00F90FD0" w:rsidRDefault="00F25883" w:rsidP="00F90FD0">
      <w:pPr>
        <w:spacing w:line="480" w:lineRule="auto"/>
        <w:jc w:val="both"/>
        <w:rPr>
          <w:rFonts w:asciiTheme="majorBidi" w:hAnsiTheme="majorBidi" w:cstheme="majorBidi"/>
        </w:rPr>
      </w:pPr>
    </w:p>
    <w:p w14:paraId="02B10736" w14:textId="77777777" w:rsidR="00F25883" w:rsidRPr="00F90FD0" w:rsidRDefault="00F25883" w:rsidP="00F90FD0">
      <w:pPr>
        <w:spacing w:line="480" w:lineRule="auto"/>
        <w:jc w:val="both"/>
        <w:rPr>
          <w:rFonts w:asciiTheme="majorBidi" w:hAnsiTheme="majorBidi" w:cstheme="majorBidi"/>
        </w:rPr>
      </w:pPr>
    </w:p>
    <w:p w14:paraId="119E94BD" w14:textId="77777777" w:rsidR="00F25883" w:rsidRPr="00F90FD0" w:rsidRDefault="00F25883" w:rsidP="00F90FD0">
      <w:pPr>
        <w:spacing w:line="480" w:lineRule="auto"/>
        <w:jc w:val="both"/>
        <w:rPr>
          <w:rFonts w:asciiTheme="majorBidi" w:hAnsiTheme="majorBidi" w:cstheme="majorBidi"/>
        </w:rPr>
      </w:pPr>
    </w:p>
    <w:p w14:paraId="19921761" w14:textId="5C6E617B" w:rsidR="00E65A10" w:rsidRPr="00F90FD0" w:rsidRDefault="00E65A10" w:rsidP="00F90FD0">
      <w:pPr>
        <w:spacing w:line="480" w:lineRule="auto"/>
        <w:jc w:val="both"/>
        <w:rPr>
          <w:rFonts w:asciiTheme="majorBidi" w:hAnsiTheme="majorBidi" w:cstheme="majorBidi"/>
          <w:b/>
          <w:bCs/>
        </w:rPr>
      </w:pPr>
      <w:r w:rsidRPr="00F90FD0">
        <w:rPr>
          <w:rFonts w:asciiTheme="majorBidi" w:hAnsiTheme="majorBidi" w:cstheme="majorBidi"/>
          <w:b/>
          <w:bCs/>
        </w:rPr>
        <w:lastRenderedPageBreak/>
        <w:t xml:space="preserve">References </w:t>
      </w:r>
    </w:p>
    <w:p w14:paraId="57CB740A" w14:textId="77777777" w:rsidR="00B323C0" w:rsidRPr="00F90FD0" w:rsidRDefault="00B323C0" w:rsidP="00F90FD0">
      <w:pPr>
        <w:pStyle w:val="ListParagraph"/>
        <w:spacing w:before="100" w:beforeAutospacing="1" w:after="100" w:afterAutospacing="1"/>
        <w:ind w:left="567" w:hanging="425"/>
        <w:jc w:val="both"/>
        <w:rPr>
          <w:rFonts w:asciiTheme="majorBidi" w:hAnsiTheme="majorBidi" w:cstheme="majorBidi"/>
        </w:rPr>
      </w:pPr>
      <w:r w:rsidRPr="00F90FD0">
        <w:rPr>
          <w:rFonts w:asciiTheme="majorBidi" w:hAnsiTheme="majorBidi" w:cstheme="majorBidi"/>
        </w:rPr>
        <w:t xml:space="preserve">Abdullahi, H. (2018). </w:t>
      </w:r>
      <w:r w:rsidRPr="00F90FD0">
        <w:rPr>
          <w:rFonts w:asciiTheme="majorBidi" w:hAnsiTheme="majorBidi" w:cstheme="majorBidi"/>
          <w:i/>
          <w:iCs/>
        </w:rPr>
        <w:t>Community policing in contemporary Nigeria: A synthesis of models</w:t>
      </w:r>
      <w:r w:rsidRPr="00F90FD0">
        <w:rPr>
          <w:rFonts w:asciiTheme="majorBidi" w:hAnsiTheme="majorBidi" w:cstheme="majorBidi"/>
        </w:rPr>
        <w:t xml:space="preserve">. Retrieved from </w:t>
      </w:r>
      <w:hyperlink r:id="rId13" w:tgtFrame="_new" w:history="1">
        <w:r w:rsidRPr="00F90FD0">
          <w:rPr>
            <w:rFonts w:asciiTheme="majorBidi" w:hAnsiTheme="majorBidi" w:cstheme="majorBidi"/>
            <w:color w:val="0000FF"/>
            <w:u w:val="single"/>
          </w:rPr>
          <w:t>https://www.academia.edu</w:t>
        </w:r>
      </w:hyperlink>
    </w:p>
    <w:p w14:paraId="6621C12F" w14:textId="77777777" w:rsidR="00F25883" w:rsidRPr="00F90FD0" w:rsidRDefault="00F25883" w:rsidP="00F90FD0">
      <w:pPr>
        <w:pStyle w:val="ListParagraph"/>
        <w:spacing w:before="100" w:beforeAutospacing="1" w:after="100" w:afterAutospacing="1"/>
        <w:ind w:left="567" w:hanging="425"/>
        <w:jc w:val="both"/>
        <w:rPr>
          <w:rFonts w:asciiTheme="majorBidi" w:hAnsiTheme="majorBidi" w:cstheme="majorBidi"/>
        </w:rPr>
      </w:pPr>
    </w:p>
    <w:p w14:paraId="332F808C" w14:textId="77777777" w:rsidR="00B323C0" w:rsidRPr="00F90FD0" w:rsidRDefault="00B323C0" w:rsidP="00F90FD0">
      <w:pPr>
        <w:pStyle w:val="ListParagraph"/>
        <w:spacing w:before="100" w:beforeAutospacing="1" w:after="100" w:afterAutospacing="1"/>
        <w:ind w:left="567" w:hanging="425"/>
        <w:jc w:val="both"/>
        <w:rPr>
          <w:rFonts w:asciiTheme="majorBidi" w:hAnsiTheme="majorBidi" w:cstheme="majorBidi"/>
        </w:rPr>
      </w:pPr>
      <w:r w:rsidRPr="00F90FD0">
        <w:rPr>
          <w:rFonts w:asciiTheme="majorBidi" w:hAnsiTheme="majorBidi" w:cstheme="majorBidi"/>
        </w:rPr>
        <w:t xml:space="preserve">Alemika, E. E. O. (2021). </w:t>
      </w:r>
      <w:r w:rsidRPr="00F90FD0">
        <w:rPr>
          <w:rFonts w:asciiTheme="majorBidi" w:hAnsiTheme="majorBidi" w:cstheme="majorBidi"/>
          <w:i/>
          <w:iCs/>
        </w:rPr>
        <w:t>Policing, security and human rights in Nigeria: The challenges of reforming the police</w:t>
      </w:r>
      <w:r w:rsidRPr="00F90FD0">
        <w:rPr>
          <w:rFonts w:asciiTheme="majorBidi" w:hAnsiTheme="majorBidi" w:cstheme="majorBidi"/>
        </w:rPr>
        <w:t>. Jos University Press.</w:t>
      </w:r>
    </w:p>
    <w:p w14:paraId="04473141" w14:textId="77777777" w:rsidR="00F25883" w:rsidRPr="00F90FD0" w:rsidRDefault="00F25883" w:rsidP="00F90FD0">
      <w:pPr>
        <w:pStyle w:val="ListParagraph"/>
        <w:spacing w:before="100" w:beforeAutospacing="1" w:after="100" w:afterAutospacing="1"/>
        <w:ind w:left="567" w:hanging="425"/>
        <w:jc w:val="both"/>
        <w:rPr>
          <w:rFonts w:asciiTheme="majorBidi" w:hAnsiTheme="majorBidi" w:cstheme="majorBidi"/>
        </w:rPr>
      </w:pPr>
    </w:p>
    <w:p w14:paraId="40633754" w14:textId="77777777" w:rsidR="00B323C0" w:rsidRPr="00F90FD0" w:rsidRDefault="00B323C0" w:rsidP="00F90FD0">
      <w:pPr>
        <w:pStyle w:val="ListParagraph"/>
        <w:spacing w:before="100" w:beforeAutospacing="1" w:after="100" w:afterAutospacing="1"/>
        <w:ind w:left="567" w:hanging="425"/>
        <w:jc w:val="both"/>
        <w:rPr>
          <w:rFonts w:asciiTheme="majorBidi" w:hAnsiTheme="majorBidi" w:cstheme="majorBidi"/>
        </w:rPr>
      </w:pPr>
      <w:r w:rsidRPr="00F90FD0">
        <w:rPr>
          <w:rFonts w:asciiTheme="majorBidi" w:hAnsiTheme="majorBidi" w:cstheme="majorBidi"/>
        </w:rPr>
        <w:t xml:space="preserve">Amadi, V. (2000). </w:t>
      </w:r>
      <w:r w:rsidRPr="00F90FD0">
        <w:rPr>
          <w:rFonts w:asciiTheme="majorBidi" w:hAnsiTheme="majorBidi" w:cstheme="majorBidi"/>
          <w:i/>
          <w:iCs/>
        </w:rPr>
        <w:t>Crime prevention and detection in Nigeria</w:t>
      </w:r>
      <w:r w:rsidRPr="00F90FD0">
        <w:rPr>
          <w:rFonts w:asciiTheme="majorBidi" w:hAnsiTheme="majorBidi" w:cstheme="majorBidi"/>
        </w:rPr>
        <w:t xml:space="preserve">. In Otubu, F. (2018). </w:t>
      </w:r>
      <w:r w:rsidRPr="00F90FD0">
        <w:rPr>
          <w:rFonts w:asciiTheme="majorBidi" w:hAnsiTheme="majorBidi" w:cstheme="majorBidi"/>
          <w:i/>
          <w:iCs/>
        </w:rPr>
        <w:t>Perspectives on crime and policing in Nigeria</w:t>
      </w:r>
      <w:r w:rsidRPr="00F90FD0">
        <w:rPr>
          <w:rFonts w:asciiTheme="majorBidi" w:hAnsiTheme="majorBidi" w:cstheme="majorBidi"/>
        </w:rPr>
        <w:t>. Ibadan: Spectrum Books.</w:t>
      </w:r>
    </w:p>
    <w:p w14:paraId="437F8DF7" w14:textId="77777777" w:rsidR="00F25883" w:rsidRPr="00F90FD0" w:rsidRDefault="00F25883" w:rsidP="00F90FD0">
      <w:pPr>
        <w:pStyle w:val="ListParagraph"/>
        <w:spacing w:before="100" w:beforeAutospacing="1" w:after="100" w:afterAutospacing="1"/>
        <w:ind w:left="567" w:hanging="425"/>
        <w:jc w:val="both"/>
        <w:rPr>
          <w:rFonts w:asciiTheme="majorBidi" w:hAnsiTheme="majorBidi" w:cstheme="majorBidi"/>
        </w:rPr>
      </w:pPr>
    </w:p>
    <w:p w14:paraId="394E5B65" w14:textId="77777777" w:rsidR="00B323C0" w:rsidRPr="00F90FD0" w:rsidRDefault="00B323C0" w:rsidP="00F90FD0">
      <w:pPr>
        <w:pStyle w:val="ListParagraph"/>
        <w:spacing w:before="100" w:beforeAutospacing="1" w:after="100" w:afterAutospacing="1"/>
        <w:ind w:left="567" w:hanging="425"/>
        <w:jc w:val="both"/>
        <w:rPr>
          <w:rFonts w:asciiTheme="majorBidi" w:hAnsiTheme="majorBidi" w:cstheme="majorBidi"/>
        </w:rPr>
      </w:pPr>
      <w:r w:rsidRPr="00F90FD0">
        <w:rPr>
          <w:rFonts w:asciiTheme="majorBidi" w:hAnsiTheme="majorBidi" w:cstheme="majorBidi"/>
        </w:rPr>
        <w:t xml:space="preserve">Amusan, T. (2020). </w:t>
      </w:r>
      <w:r w:rsidRPr="00F90FD0">
        <w:rPr>
          <w:rFonts w:asciiTheme="majorBidi" w:hAnsiTheme="majorBidi" w:cstheme="majorBidi"/>
          <w:i/>
          <w:iCs/>
        </w:rPr>
        <w:t>Law enforcement and democratic governance in Nigeria</w:t>
      </w:r>
      <w:r w:rsidRPr="00F90FD0">
        <w:rPr>
          <w:rFonts w:asciiTheme="majorBidi" w:hAnsiTheme="majorBidi" w:cstheme="majorBidi"/>
        </w:rPr>
        <w:t>. African Journal of Criminology and Justice Studies, 13(2), 44–61.</w:t>
      </w:r>
    </w:p>
    <w:p w14:paraId="3E72660D" w14:textId="77777777" w:rsidR="00F25883" w:rsidRPr="00F90FD0" w:rsidRDefault="00F25883" w:rsidP="00F90FD0">
      <w:pPr>
        <w:pStyle w:val="ListParagraph"/>
        <w:spacing w:before="100" w:beforeAutospacing="1" w:after="100" w:afterAutospacing="1"/>
        <w:ind w:left="567" w:hanging="425"/>
        <w:jc w:val="both"/>
        <w:rPr>
          <w:rFonts w:asciiTheme="majorBidi" w:hAnsiTheme="majorBidi" w:cstheme="majorBidi"/>
        </w:rPr>
      </w:pPr>
    </w:p>
    <w:p w14:paraId="0E150F48" w14:textId="77777777" w:rsidR="00B323C0" w:rsidRPr="00F90FD0" w:rsidRDefault="00B323C0" w:rsidP="00F90FD0">
      <w:pPr>
        <w:pStyle w:val="ListParagraph"/>
        <w:spacing w:before="100" w:beforeAutospacing="1" w:after="100" w:afterAutospacing="1"/>
        <w:ind w:left="567" w:hanging="425"/>
        <w:jc w:val="both"/>
        <w:rPr>
          <w:rFonts w:asciiTheme="majorBidi" w:hAnsiTheme="majorBidi" w:cstheme="majorBidi"/>
        </w:rPr>
      </w:pPr>
      <w:r w:rsidRPr="00F90FD0">
        <w:rPr>
          <w:rFonts w:asciiTheme="majorBidi" w:hAnsiTheme="majorBidi" w:cstheme="majorBidi"/>
        </w:rPr>
        <w:t xml:space="preserve">Coker, A. (2016). </w:t>
      </w:r>
      <w:r w:rsidRPr="00F90FD0">
        <w:rPr>
          <w:rFonts w:asciiTheme="majorBidi" w:hAnsiTheme="majorBidi" w:cstheme="majorBidi"/>
          <w:i/>
          <w:iCs/>
        </w:rPr>
        <w:t>Police reforms and the quest for professionalism in Nigeria</w:t>
      </w:r>
      <w:r w:rsidRPr="00F90FD0">
        <w:rPr>
          <w:rFonts w:asciiTheme="majorBidi" w:hAnsiTheme="majorBidi" w:cstheme="majorBidi"/>
        </w:rPr>
        <w:t xml:space="preserve">. </w:t>
      </w:r>
      <w:r w:rsidRPr="00F90FD0">
        <w:rPr>
          <w:rFonts w:asciiTheme="majorBidi" w:hAnsiTheme="majorBidi" w:cstheme="majorBidi"/>
          <w:i/>
          <w:iCs/>
        </w:rPr>
        <w:t>Journal of Social and Policy Issues</w:t>
      </w:r>
      <w:r w:rsidRPr="00F90FD0">
        <w:rPr>
          <w:rFonts w:asciiTheme="majorBidi" w:hAnsiTheme="majorBidi" w:cstheme="majorBidi"/>
        </w:rPr>
        <w:t>, 13(1), 121–137.</w:t>
      </w:r>
    </w:p>
    <w:p w14:paraId="58F7EB9C" w14:textId="77777777" w:rsidR="00B323C0" w:rsidRPr="00F90FD0" w:rsidRDefault="00B323C0" w:rsidP="00F90FD0">
      <w:pPr>
        <w:pStyle w:val="ListParagraph"/>
        <w:spacing w:before="100" w:beforeAutospacing="1" w:after="100" w:afterAutospacing="1"/>
        <w:ind w:left="567" w:hanging="425"/>
        <w:jc w:val="both"/>
        <w:rPr>
          <w:rFonts w:asciiTheme="majorBidi" w:hAnsiTheme="majorBidi" w:cstheme="majorBidi"/>
        </w:rPr>
      </w:pPr>
      <w:r w:rsidRPr="00F90FD0">
        <w:rPr>
          <w:rFonts w:asciiTheme="majorBidi" w:hAnsiTheme="majorBidi" w:cstheme="majorBidi"/>
        </w:rPr>
        <w:t xml:space="preserve">Garofalo, J. (2019). </w:t>
      </w:r>
      <w:r w:rsidRPr="00F90FD0">
        <w:rPr>
          <w:rFonts w:asciiTheme="majorBidi" w:hAnsiTheme="majorBidi" w:cstheme="majorBidi"/>
          <w:i/>
          <w:iCs/>
        </w:rPr>
        <w:t>The concept of crime and criminality: A moral and social interpretation</w:t>
      </w:r>
      <w:r w:rsidRPr="00F90FD0">
        <w:rPr>
          <w:rFonts w:asciiTheme="majorBidi" w:hAnsiTheme="majorBidi" w:cstheme="majorBidi"/>
        </w:rPr>
        <w:t xml:space="preserve">. </w:t>
      </w:r>
      <w:r w:rsidRPr="00F90FD0">
        <w:rPr>
          <w:rFonts w:asciiTheme="majorBidi" w:hAnsiTheme="majorBidi" w:cstheme="majorBidi"/>
          <w:i/>
          <w:iCs/>
        </w:rPr>
        <w:t>Journal of Criminal Law and Criminology</w:t>
      </w:r>
      <w:r w:rsidRPr="00F90FD0">
        <w:rPr>
          <w:rFonts w:asciiTheme="majorBidi" w:hAnsiTheme="majorBidi" w:cstheme="majorBidi"/>
        </w:rPr>
        <w:t>, 109(2), 301–320.</w:t>
      </w:r>
    </w:p>
    <w:p w14:paraId="3A16B130" w14:textId="77777777" w:rsidR="00B323C0" w:rsidRPr="00F90FD0" w:rsidRDefault="00B323C0" w:rsidP="00F90FD0">
      <w:pPr>
        <w:spacing w:before="100" w:beforeAutospacing="1" w:after="100" w:afterAutospacing="1"/>
        <w:ind w:left="567" w:hanging="425"/>
        <w:jc w:val="both"/>
        <w:rPr>
          <w:rFonts w:asciiTheme="majorBidi" w:hAnsiTheme="majorBidi" w:cstheme="majorBidi"/>
        </w:rPr>
      </w:pPr>
      <w:r w:rsidRPr="00F90FD0">
        <w:rPr>
          <w:rFonts w:asciiTheme="majorBidi" w:hAnsiTheme="majorBidi" w:cstheme="majorBidi"/>
        </w:rPr>
        <w:t xml:space="preserve">Gwyenn, M. (2016). </w:t>
      </w:r>
      <w:r w:rsidRPr="00F90FD0">
        <w:rPr>
          <w:rFonts w:asciiTheme="majorBidi" w:hAnsiTheme="majorBidi" w:cstheme="majorBidi"/>
          <w:i/>
          <w:iCs/>
        </w:rPr>
        <w:t>Understanding the sociology of crime: Theoretical and empirical perspectives</w:t>
      </w:r>
      <w:r w:rsidRPr="00F90FD0">
        <w:rPr>
          <w:rFonts w:asciiTheme="majorBidi" w:hAnsiTheme="majorBidi" w:cstheme="majorBidi"/>
        </w:rPr>
        <w:t>. London: Routledge.</w:t>
      </w:r>
    </w:p>
    <w:p w14:paraId="13985F66" w14:textId="77777777" w:rsidR="00B323C0" w:rsidRPr="00F90FD0" w:rsidRDefault="00B323C0" w:rsidP="00F90FD0">
      <w:pPr>
        <w:spacing w:before="100" w:beforeAutospacing="1" w:after="100" w:afterAutospacing="1"/>
        <w:ind w:left="567" w:hanging="425"/>
        <w:jc w:val="both"/>
        <w:rPr>
          <w:rFonts w:asciiTheme="majorBidi" w:hAnsiTheme="majorBidi" w:cstheme="majorBidi"/>
        </w:rPr>
      </w:pPr>
      <w:r w:rsidRPr="00F90FD0">
        <w:rPr>
          <w:rFonts w:asciiTheme="majorBidi" w:hAnsiTheme="majorBidi" w:cstheme="majorBidi"/>
        </w:rPr>
        <w:t xml:space="preserve">Igbaji, S. (2013). </w:t>
      </w:r>
      <w:r w:rsidRPr="00F90FD0">
        <w:rPr>
          <w:rFonts w:asciiTheme="majorBidi" w:hAnsiTheme="majorBidi" w:cstheme="majorBidi"/>
          <w:i/>
          <w:iCs/>
        </w:rPr>
        <w:t>Understanding the dynamics of crime in developing societies: The Nigerian experience</w:t>
      </w:r>
      <w:r w:rsidRPr="00F90FD0">
        <w:rPr>
          <w:rFonts w:asciiTheme="majorBidi" w:hAnsiTheme="majorBidi" w:cstheme="majorBidi"/>
        </w:rPr>
        <w:t>. Enugu: Fourth Dimension Publishing.</w:t>
      </w:r>
    </w:p>
    <w:p w14:paraId="5790812E" w14:textId="77777777" w:rsidR="00B323C0" w:rsidRPr="00F90FD0" w:rsidRDefault="00B323C0" w:rsidP="00F90FD0">
      <w:pPr>
        <w:pStyle w:val="ListParagraph"/>
        <w:spacing w:before="100" w:beforeAutospacing="1" w:after="100" w:afterAutospacing="1"/>
        <w:ind w:left="567" w:hanging="425"/>
        <w:jc w:val="both"/>
        <w:rPr>
          <w:rFonts w:asciiTheme="majorBidi" w:hAnsiTheme="majorBidi" w:cstheme="majorBidi"/>
        </w:rPr>
      </w:pPr>
      <w:r w:rsidRPr="00F90FD0">
        <w:rPr>
          <w:rFonts w:asciiTheme="majorBidi" w:hAnsiTheme="majorBidi" w:cstheme="majorBidi"/>
        </w:rPr>
        <w:t xml:space="preserve">Mansur, A. (2022). </w:t>
      </w:r>
      <w:r w:rsidRPr="00F90FD0">
        <w:rPr>
          <w:rFonts w:asciiTheme="majorBidi" w:hAnsiTheme="majorBidi" w:cstheme="majorBidi"/>
          <w:i/>
          <w:iCs/>
        </w:rPr>
        <w:t>Challenges and reforms in the Nigerian Police Force: An institutional analysis</w:t>
      </w:r>
      <w:r w:rsidRPr="00F90FD0">
        <w:rPr>
          <w:rFonts w:asciiTheme="majorBidi" w:hAnsiTheme="majorBidi" w:cstheme="majorBidi"/>
        </w:rPr>
        <w:t xml:space="preserve">. </w:t>
      </w:r>
      <w:r w:rsidRPr="00F90FD0">
        <w:rPr>
          <w:rFonts w:asciiTheme="majorBidi" w:hAnsiTheme="majorBidi" w:cstheme="majorBidi"/>
          <w:i/>
          <w:iCs/>
        </w:rPr>
        <w:t>Nigerian Journal of Security Studies</w:t>
      </w:r>
      <w:r w:rsidRPr="00F90FD0">
        <w:rPr>
          <w:rFonts w:asciiTheme="majorBidi" w:hAnsiTheme="majorBidi" w:cstheme="majorBidi"/>
        </w:rPr>
        <w:t>, 8(1), 77–95.</w:t>
      </w:r>
    </w:p>
    <w:p w14:paraId="03D0629E" w14:textId="77777777" w:rsidR="00B323C0" w:rsidRPr="00F90FD0" w:rsidRDefault="00B323C0" w:rsidP="00F90FD0">
      <w:pPr>
        <w:pStyle w:val="ListParagraph"/>
        <w:spacing w:before="100" w:beforeAutospacing="1" w:after="100" w:afterAutospacing="1"/>
        <w:ind w:left="567" w:hanging="425"/>
        <w:jc w:val="both"/>
        <w:rPr>
          <w:rFonts w:asciiTheme="majorBidi" w:hAnsiTheme="majorBidi" w:cstheme="majorBidi"/>
        </w:rPr>
      </w:pPr>
    </w:p>
    <w:p w14:paraId="5DB8933B" w14:textId="77777777" w:rsidR="00B323C0" w:rsidRPr="00F90FD0" w:rsidRDefault="00B323C0" w:rsidP="00F90FD0">
      <w:pPr>
        <w:pStyle w:val="ListParagraph"/>
        <w:spacing w:before="100" w:beforeAutospacing="1" w:after="100" w:afterAutospacing="1"/>
        <w:ind w:left="567" w:hanging="425"/>
        <w:jc w:val="both"/>
        <w:rPr>
          <w:rFonts w:asciiTheme="majorBidi" w:hAnsiTheme="majorBidi" w:cstheme="majorBidi"/>
        </w:rPr>
      </w:pPr>
      <w:r w:rsidRPr="00F90FD0">
        <w:rPr>
          <w:rFonts w:asciiTheme="majorBidi" w:hAnsiTheme="majorBidi" w:cstheme="majorBidi"/>
        </w:rPr>
        <w:t xml:space="preserve">Monahan, J. (2006). </w:t>
      </w:r>
      <w:r w:rsidRPr="00F90FD0">
        <w:rPr>
          <w:rFonts w:asciiTheme="majorBidi" w:hAnsiTheme="majorBidi" w:cstheme="majorBidi"/>
          <w:i/>
          <w:iCs/>
        </w:rPr>
        <w:t>Crime prevention and public safety: Theoretical and practical perspectives</w:t>
      </w:r>
      <w:r w:rsidRPr="00F90FD0">
        <w:rPr>
          <w:rFonts w:asciiTheme="majorBidi" w:hAnsiTheme="majorBidi" w:cstheme="majorBidi"/>
        </w:rPr>
        <w:t>. New York: Oxford University Press.</w:t>
      </w:r>
    </w:p>
    <w:p w14:paraId="5179E21C" w14:textId="77777777" w:rsidR="00B323C0" w:rsidRPr="00F90FD0" w:rsidRDefault="00B323C0" w:rsidP="00F90FD0">
      <w:pPr>
        <w:pStyle w:val="ListParagraph"/>
        <w:spacing w:before="100" w:beforeAutospacing="1" w:after="100" w:afterAutospacing="1"/>
        <w:ind w:left="567" w:hanging="425"/>
        <w:jc w:val="both"/>
        <w:rPr>
          <w:rFonts w:asciiTheme="majorBidi" w:hAnsiTheme="majorBidi" w:cstheme="majorBidi"/>
        </w:rPr>
      </w:pPr>
    </w:p>
    <w:p w14:paraId="0CF53041" w14:textId="77777777" w:rsidR="00B323C0" w:rsidRPr="00F90FD0" w:rsidRDefault="00B323C0" w:rsidP="00F90FD0">
      <w:pPr>
        <w:pStyle w:val="ListParagraph"/>
        <w:spacing w:before="100" w:beforeAutospacing="1" w:after="100" w:afterAutospacing="1"/>
        <w:ind w:left="567" w:hanging="425"/>
        <w:jc w:val="both"/>
        <w:rPr>
          <w:rFonts w:asciiTheme="majorBidi" w:hAnsiTheme="majorBidi" w:cstheme="majorBidi"/>
        </w:rPr>
      </w:pPr>
      <w:r w:rsidRPr="00F90FD0">
        <w:rPr>
          <w:rFonts w:asciiTheme="majorBidi" w:hAnsiTheme="majorBidi" w:cstheme="majorBidi"/>
        </w:rPr>
        <w:t xml:space="preserve">Olushola, A., &amp; Adeleke, F. (2020). </w:t>
      </w:r>
      <w:r w:rsidRPr="00F90FD0">
        <w:rPr>
          <w:rFonts w:asciiTheme="majorBidi" w:hAnsiTheme="majorBidi" w:cstheme="majorBidi"/>
          <w:i/>
          <w:iCs/>
        </w:rPr>
        <w:t>Security governance and the Nigerian Police Force: Trends, challenges and prospects</w:t>
      </w:r>
      <w:r w:rsidRPr="00F90FD0">
        <w:rPr>
          <w:rFonts w:asciiTheme="majorBidi" w:hAnsiTheme="majorBidi" w:cstheme="majorBidi"/>
        </w:rPr>
        <w:t xml:space="preserve">. </w:t>
      </w:r>
      <w:r w:rsidRPr="00F90FD0">
        <w:rPr>
          <w:rFonts w:asciiTheme="majorBidi" w:hAnsiTheme="majorBidi" w:cstheme="majorBidi"/>
          <w:i/>
          <w:iCs/>
        </w:rPr>
        <w:t>African Peace Review</w:t>
      </w:r>
      <w:r w:rsidRPr="00F90FD0">
        <w:rPr>
          <w:rFonts w:asciiTheme="majorBidi" w:hAnsiTheme="majorBidi" w:cstheme="majorBidi"/>
        </w:rPr>
        <w:t>, 5(3), 112–128.</w:t>
      </w:r>
    </w:p>
    <w:p w14:paraId="795BA107" w14:textId="77777777" w:rsidR="00B323C0" w:rsidRPr="00F90FD0" w:rsidRDefault="00B323C0" w:rsidP="00F90FD0">
      <w:pPr>
        <w:pStyle w:val="ListParagraph"/>
        <w:spacing w:before="100" w:beforeAutospacing="1" w:after="100" w:afterAutospacing="1"/>
        <w:ind w:left="567" w:hanging="425"/>
        <w:jc w:val="both"/>
        <w:rPr>
          <w:rFonts w:asciiTheme="majorBidi" w:hAnsiTheme="majorBidi" w:cstheme="majorBidi"/>
        </w:rPr>
      </w:pPr>
    </w:p>
    <w:p w14:paraId="3548DDB8" w14:textId="77777777" w:rsidR="00B323C0" w:rsidRPr="00F90FD0" w:rsidRDefault="00B323C0" w:rsidP="00F90FD0">
      <w:pPr>
        <w:pStyle w:val="ListParagraph"/>
        <w:spacing w:before="100" w:beforeAutospacing="1" w:after="100" w:afterAutospacing="1"/>
        <w:ind w:left="567" w:hanging="425"/>
        <w:jc w:val="both"/>
        <w:rPr>
          <w:rFonts w:asciiTheme="majorBidi" w:hAnsiTheme="majorBidi" w:cstheme="majorBidi"/>
        </w:rPr>
      </w:pPr>
      <w:r w:rsidRPr="00F90FD0">
        <w:rPr>
          <w:rFonts w:asciiTheme="majorBidi" w:hAnsiTheme="majorBidi" w:cstheme="majorBidi"/>
        </w:rPr>
        <w:t xml:space="preserve">Out, D., &amp; Apeh, J. (2022). </w:t>
      </w:r>
      <w:r w:rsidRPr="00F90FD0">
        <w:rPr>
          <w:rFonts w:asciiTheme="majorBidi" w:hAnsiTheme="majorBidi" w:cstheme="majorBidi"/>
          <w:i/>
          <w:iCs/>
        </w:rPr>
        <w:t>Security and socio-economic development in Nigeria: An overview</w:t>
      </w:r>
      <w:r w:rsidRPr="00F90FD0">
        <w:rPr>
          <w:rFonts w:asciiTheme="majorBidi" w:hAnsiTheme="majorBidi" w:cstheme="majorBidi"/>
        </w:rPr>
        <w:t xml:space="preserve">. </w:t>
      </w:r>
      <w:r w:rsidRPr="00F90FD0">
        <w:rPr>
          <w:rFonts w:asciiTheme="majorBidi" w:hAnsiTheme="majorBidi" w:cstheme="majorBidi"/>
          <w:i/>
          <w:iCs/>
        </w:rPr>
        <w:t>Journal of African Studies and Development</w:t>
      </w:r>
      <w:r w:rsidRPr="00F90FD0">
        <w:rPr>
          <w:rFonts w:asciiTheme="majorBidi" w:hAnsiTheme="majorBidi" w:cstheme="majorBidi"/>
        </w:rPr>
        <w:t>, 14(4), 89–104.</w:t>
      </w:r>
    </w:p>
    <w:p w14:paraId="13CBAB46" w14:textId="77777777" w:rsidR="00B323C0" w:rsidRPr="00F90FD0" w:rsidRDefault="00B323C0" w:rsidP="00F90FD0">
      <w:pPr>
        <w:pStyle w:val="ListParagraph"/>
        <w:spacing w:before="100" w:beforeAutospacing="1" w:after="100" w:afterAutospacing="1"/>
        <w:ind w:left="567" w:hanging="425"/>
        <w:jc w:val="both"/>
        <w:rPr>
          <w:rFonts w:asciiTheme="majorBidi" w:hAnsiTheme="majorBidi" w:cstheme="majorBidi"/>
        </w:rPr>
      </w:pPr>
    </w:p>
    <w:p w14:paraId="476EA6D9" w14:textId="77777777" w:rsidR="00B323C0" w:rsidRPr="00F90FD0" w:rsidRDefault="00B323C0" w:rsidP="00F90FD0">
      <w:pPr>
        <w:pStyle w:val="ListParagraph"/>
        <w:spacing w:before="100" w:beforeAutospacing="1" w:after="100" w:afterAutospacing="1"/>
        <w:ind w:left="567" w:hanging="425"/>
        <w:jc w:val="both"/>
        <w:rPr>
          <w:rFonts w:asciiTheme="majorBidi" w:hAnsiTheme="majorBidi" w:cstheme="majorBidi"/>
        </w:rPr>
      </w:pPr>
      <w:r w:rsidRPr="00F90FD0">
        <w:rPr>
          <w:rFonts w:asciiTheme="majorBidi" w:hAnsiTheme="majorBidi" w:cstheme="majorBidi"/>
        </w:rPr>
        <w:t xml:space="preserve">Otubu, F. (2018). </w:t>
      </w:r>
      <w:r w:rsidRPr="00F90FD0">
        <w:rPr>
          <w:rFonts w:asciiTheme="majorBidi" w:hAnsiTheme="majorBidi" w:cstheme="majorBidi"/>
          <w:i/>
          <w:iCs/>
        </w:rPr>
        <w:t>Perspectives on crime and policing in Nigeria</w:t>
      </w:r>
      <w:r w:rsidRPr="00F90FD0">
        <w:rPr>
          <w:rFonts w:asciiTheme="majorBidi" w:hAnsiTheme="majorBidi" w:cstheme="majorBidi"/>
        </w:rPr>
        <w:t>. Ibadan: Spectrum Books.</w:t>
      </w:r>
    </w:p>
    <w:p w14:paraId="0824CB59" w14:textId="77777777" w:rsidR="00B323C0" w:rsidRPr="00F90FD0" w:rsidRDefault="00B323C0" w:rsidP="00F90FD0">
      <w:pPr>
        <w:pStyle w:val="ListParagraph"/>
        <w:spacing w:before="100" w:beforeAutospacing="1" w:after="100" w:afterAutospacing="1"/>
        <w:ind w:left="567" w:hanging="425"/>
        <w:jc w:val="both"/>
        <w:rPr>
          <w:rFonts w:asciiTheme="majorBidi" w:hAnsiTheme="majorBidi" w:cstheme="majorBidi"/>
        </w:rPr>
      </w:pPr>
    </w:p>
    <w:p w14:paraId="7B03A5D9" w14:textId="77777777" w:rsidR="00B323C0" w:rsidRPr="00F90FD0" w:rsidRDefault="00B323C0" w:rsidP="00F90FD0">
      <w:pPr>
        <w:pStyle w:val="ListParagraph"/>
        <w:spacing w:before="100" w:beforeAutospacing="1" w:after="100" w:afterAutospacing="1"/>
        <w:ind w:left="567" w:hanging="425"/>
        <w:jc w:val="both"/>
        <w:rPr>
          <w:rFonts w:asciiTheme="majorBidi" w:hAnsiTheme="majorBidi" w:cstheme="majorBidi"/>
        </w:rPr>
      </w:pPr>
      <w:r w:rsidRPr="00F90FD0">
        <w:rPr>
          <w:rFonts w:asciiTheme="majorBidi" w:hAnsiTheme="majorBidi" w:cstheme="majorBidi"/>
        </w:rPr>
        <w:t xml:space="preserve">Sellin, T. (2014). </w:t>
      </w:r>
      <w:r w:rsidRPr="00F90FD0">
        <w:rPr>
          <w:rFonts w:asciiTheme="majorBidi" w:hAnsiTheme="majorBidi" w:cstheme="majorBidi"/>
          <w:i/>
          <w:iCs/>
        </w:rPr>
        <w:t>Culture conflict and crime</w:t>
      </w:r>
      <w:r w:rsidRPr="00F90FD0">
        <w:rPr>
          <w:rFonts w:asciiTheme="majorBidi" w:hAnsiTheme="majorBidi" w:cstheme="majorBidi"/>
        </w:rPr>
        <w:t>. New York: Routledge.</w:t>
      </w:r>
    </w:p>
    <w:p w14:paraId="61BBDF40" w14:textId="77777777" w:rsidR="00B323C0" w:rsidRPr="00F90FD0" w:rsidRDefault="00B323C0" w:rsidP="00F90FD0">
      <w:pPr>
        <w:pStyle w:val="ListParagraph"/>
        <w:spacing w:before="100" w:beforeAutospacing="1" w:after="100" w:afterAutospacing="1"/>
        <w:ind w:left="567" w:hanging="425"/>
        <w:jc w:val="both"/>
        <w:rPr>
          <w:rFonts w:asciiTheme="majorBidi" w:hAnsiTheme="majorBidi" w:cstheme="majorBidi"/>
        </w:rPr>
      </w:pPr>
    </w:p>
    <w:p w14:paraId="6614E42A" w14:textId="45C1CF8C" w:rsidR="00981597" w:rsidRPr="00F90FD0" w:rsidRDefault="00B323C0" w:rsidP="00F90FD0">
      <w:pPr>
        <w:pStyle w:val="ListParagraph"/>
        <w:spacing w:before="100" w:beforeAutospacing="1" w:after="100" w:afterAutospacing="1"/>
        <w:ind w:left="567" w:hanging="425"/>
        <w:jc w:val="both"/>
        <w:rPr>
          <w:rFonts w:asciiTheme="majorBidi" w:hAnsiTheme="majorBidi" w:cstheme="majorBidi"/>
        </w:rPr>
      </w:pPr>
      <w:r w:rsidRPr="00F90FD0">
        <w:rPr>
          <w:rFonts w:asciiTheme="majorBidi" w:hAnsiTheme="majorBidi" w:cstheme="majorBidi"/>
        </w:rPr>
        <w:t xml:space="preserve">Tinubu, B. (2022). </w:t>
      </w:r>
      <w:r w:rsidRPr="00F90FD0">
        <w:rPr>
          <w:rFonts w:asciiTheme="majorBidi" w:hAnsiTheme="majorBidi" w:cstheme="majorBidi"/>
          <w:i/>
          <w:iCs/>
        </w:rPr>
        <w:t>Preventive policing and internal security management in Nigeria</w:t>
      </w:r>
      <w:r w:rsidRPr="00F90FD0">
        <w:rPr>
          <w:rFonts w:asciiTheme="majorBidi" w:hAnsiTheme="majorBidi" w:cstheme="majorBidi"/>
        </w:rPr>
        <w:t xml:space="preserve">. </w:t>
      </w:r>
      <w:r w:rsidRPr="00F90FD0">
        <w:rPr>
          <w:rFonts w:asciiTheme="majorBidi" w:hAnsiTheme="majorBidi" w:cstheme="majorBidi"/>
          <w:i/>
          <w:iCs/>
        </w:rPr>
        <w:t>International Journal of Security and Development Studies</w:t>
      </w:r>
      <w:r w:rsidRPr="00F90FD0">
        <w:rPr>
          <w:rFonts w:asciiTheme="majorBidi" w:hAnsiTheme="majorBidi" w:cstheme="majorBidi"/>
        </w:rPr>
        <w:t>, 10(2), 23–39.</w:t>
      </w:r>
    </w:p>
    <w:p w14:paraId="515097C1" w14:textId="77777777" w:rsidR="00FC0E99" w:rsidRPr="00F90FD0" w:rsidRDefault="00FC0E99" w:rsidP="00F90FD0">
      <w:pPr>
        <w:jc w:val="both"/>
        <w:rPr>
          <w:rFonts w:asciiTheme="majorBidi" w:hAnsiTheme="majorBidi" w:cstheme="majorBidi"/>
          <w:b/>
        </w:rPr>
      </w:pPr>
      <w:r w:rsidRPr="00F90FD0">
        <w:rPr>
          <w:rFonts w:asciiTheme="majorBidi" w:hAnsiTheme="majorBidi" w:cstheme="majorBidi"/>
          <w:b/>
        </w:rPr>
        <w:lastRenderedPageBreak/>
        <w:t>YOUTH EMPOWERMENT FOR SUSTAINABLE COMMUNITY PEACE AND CRIME PREVENTION IN NIGERIA</w:t>
      </w:r>
    </w:p>
    <w:p w14:paraId="1BDAB2A3" w14:textId="77777777" w:rsidR="00FC0E99" w:rsidRPr="00F90FD0" w:rsidRDefault="00FC0E99" w:rsidP="00F90FD0">
      <w:pPr>
        <w:ind w:left="2160" w:firstLine="720"/>
        <w:jc w:val="both"/>
        <w:rPr>
          <w:rFonts w:asciiTheme="majorBidi" w:hAnsiTheme="majorBidi" w:cstheme="majorBidi"/>
          <w:bCs/>
        </w:rPr>
      </w:pPr>
      <w:r w:rsidRPr="00F90FD0">
        <w:rPr>
          <w:rFonts w:asciiTheme="majorBidi" w:hAnsiTheme="majorBidi" w:cstheme="majorBidi"/>
          <w:bCs/>
        </w:rPr>
        <w:t xml:space="preserve">Apeh Bernard Levi Ojonugwa </w:t>
      </w:r>
    </w:p>
    <w:p w14:paraId="3003E3CB" w14:textId="77777777" w:rsidR="00FC0E99" w:rsidRPr="00F90FD0" w:rsidRDefault="00FC0E99" w:rsidP="00F90FD0">
      <w:pPr>
        <w:jc w:val="both"/>
        <w:rPr>
          <w:rFonts w:asciiTheme="majorBidi" w:hAnsiTheme="majorBidi" w:cstheme="majorBidi"/>
          <w:b/>
          <w:bCs/>
          <w:i/>
          <w:iCs/>
        </w:rPr>
      </w:pPr>
      <w:r w:rsidRPr="00F90FD0">
        <w:rPr>
          <w:rFonts w:asciiTheme="majorBidi" w:hAnsiTheme="majorBidi" w:cstheme="majorBidi"/>
          <w:b/>
          <w:bCs/>
          <w:i/>
          <w:iCs/>
        </w:rPr>
        <w:t>Abstract</w:t>
      </w:r>
    </w:p>
    <w:p w14:paraId="6EC8C3BC" w14:textId="76D87CF5" w:rsidR="005212FC" w:rsidRPr="00F90FD0" w:rsidRDefault="005212FC" w:rsidP="00F90FD0">
      <w:pPr>
        <w:jc w:val="both"/>
        <w:rPr>
          <w:rFonts w:asciiTheme="majorBidi" w:hAnsiTheme="majorBidi" w:cstheme="majorBidi"/>
          <w:i/>
          <w:iCs/>
        </w:rPr>
      </w:pPr>
      <w:r w:rsidRPr="00F90FD0">
        <w:rPr>
          <w:rFonts w:asciiTheme="majorBidi" w:hAnsiTheme="majorBidi" w:cstheme="majorBidi"/>
          <w:i/>
          <w:iCs/>
        </w:rPr>
        <w:t>This paper examined Youth Empowerment for Sustainable Community Peace and Crime Prevention in Nigeria within the framework of the Frustration–Aggression Theory. It explored how socio-economic marginalization, unemployment, and lack of empowerment among Nigerian youths contribute to rising crime, insecurity, and social unrest. The paper argued that when youths are denied opportunities for meaningful socio-economic participation, frustration builds up and often manifests in aggression, deviant behavior, and violence. Drawing on theoretical and empirical evidence, the paper demonstrated that youth empowerment through education, skill acquisition, entrepreneurship, and civic inclusion mitigates frustration, reduces aggression, and fosters peace and community stability. Empowered youths are less likely to engage in crime and more inclined to promote peace, security, and development. Nonetheless, several challenges undermine the effectiveness of empowerment initiatives in Nigeria. These include elite capture, where benefits are monopolized by political actors; short-term funding cycles that limit program sustainability; contextual diversity between rural and urban areas; and potential security backlash against participants. The paper proposed mitigation strategies such as transparent selection and community oversight, long-term funding mechanisms, context-specific program design, and improved coordination with security agencies and local leaders. It concluded that sustainable community peace and crime prevention in Nigeria require inclusive, transparent, and corruption-free empowerment programs that address the structural roots of youth discontent. Institutionalizing comprehensive frameworks that combine vocational training, digital literacy, access to finance, and civic engagement remains vital for fostering peace and national stability.</w:t>
      </w:r>
    </w:p>
    <w:p w14:paraId="270A0659" w14:textId="77777777" w:rsidR="005212FC" w:rsidRPr="00F90FD0" w:rsidRDefault="005212FC" w:rsidP="00F90FD0">
      <w:pPr>
        <w:jc w:val="both"/>
        <w:rPr>
          <w:rFonts w:asciiTheme="majorBidi" w:hAnsiTheme="majorBidi" w:cstheme="majorBidi"/>
          <w:i/>
          <w:iCs/>
        </w:rPr>
      </w:pPr>
      <w:r w:rsidRPr="00F90FD0">
        <w:rPr>
          <w:rFonts w:asciiTheme="majorBidi" w:hAnsiTheme="majorBidi" w:cstheme="majorBidi"/>
          <w:b/>
          <w:bCs/>
          <w:i/>
          <w:iCs/>
        </w:rPr>
        <w:t>Keywords:</w:t>
      </w:r>
      <w:r w:rsidRPr="00F90FD0">
        <w:rPr>
          <w:rFonts w:asciiTheme="majorBidi" w:hAnsiTheme="majorBidi" w:cstheme="majorBidi"/>
          <w:i/>
          <w:iCs/>
        </w:rPr>
        <w:t xml:space="preserve"> Youth Empowerment, Community Peace, Crime Prevention, Frustration–Aggression Theory, Nigeria</w:t>
      </w:r>
    </w:p>
    <w:p w14:paraId="695A6CFB" w14:textId="77777777" w:rsidR="00FC0E99" w:rsidRPr="00F90FD0" w:rsidRDefault="00FC0E99" w:rsidP="00F90FD0">
      <w:pPr>
        <w:spacing w:line="480" w:lineRule="auto"/>
        <w:jc w:val="both"/>
        <w:rPr>
          <w:rFonts w:asciiTheme="majorBidi" w:hAnsiTheme="majorBidi" w:cstheme="majorBidi"/>
          <w:b/>
        </w:rPr>
      </w:pPr>
      <w:r w:rsidRPr="00F90FD0">
        <w:rPr>
          <w:rFonts w:asciiTheme="majorBidi" w:hAnsiTheme="majorBidi" w:cstheme="majorBidi"/>
          <w:b/>
        </w:rPr>
        <w:t xml:space="preserve">Introduction </w:t>
      </w:r>
    </w:p>
    <w:p w14:paraId="4D13D4D1" w14:textId="77777777" w:rsidR="00FC0E99" w:rsidRPr="00F90FD0" w:rsidRDefault="00FC0E99" w:rsidP="00F90FD0">
      <w:pPr>
        <w:spacing w:line="480" w:lineRule="auto"/>
        <w:jc w:val="both"/>
        <w:rPr>
          <w:rFonts w:asciiTheme="majorBidi" w:hAnsiTheme="majorBidi" w:cstheme="majorBidi"/>
        </w:rPr>
      </w:pPr>
      <w:r w:rsidRPr="00F90FD0">
        <w:rPr>
          <w:rFonts w:asciiTheme="majorBidi" w:hAnsiTheme="majorBidi" w:cstheme="majorBidi"/>
        </w:rPr>
        <w:t xml:space="preserve">Peace and security are indispensable conditions for sustainable development in any society. In Nigeria, however, persistent insecurity, violent crimes, and social unrest have remained serious challenges to national stability and community security. Over the past decades, Nigeria has witnessed increasing incidences of youth involvement in various forms of criminality such as armed robbery, kidnapping, cultism, cybercrime, political thuggery, and terrorism (Ogueri, 2022). These phenomena have undermined social order, threatened investment, and eroded public trust in state institutions. Olaniyi (2018) opined that a critical factor contributing to this situation is the socio-economic </w:t>
      </w:r>
      <w:r w:rsidRPr="00F90FD0">
        <w:rPr>
          <w:rFonts w:asciiTheme="majorBidi" w:hAnsiTheme="majorBidi" w:cstheme="majorBidi"/>
        </w:rPr>
        <w:lastRenderedPageBreak/>
        <w:t>marginalization and disempowerment of Nigerian youths, who constitute over 60 percent of the nation’s population.</w:t>
      </w:r>
    </w:p>
    <w:p w14:paraId="0CD82487" w14:textId="77777777" w:rsidR="00FC0E99" w:rsidRPr="00F90FD0" w:rsidRDefault="00FC0E99" w:rsidP="00F90FD0">
      <w:pPr>
        <w:spacing w:line="480" w:lineRule="auto"/>
        <w:jc w:val="both"/>
        <w:rPr>
          <w:rFonts w:asciiTheme="majorBidi" w:hAnsiTheme="majorBidi" w:cstheme="majorBidi"/>
        </w:rPr>
      </w:pPr>
      <w:r w:rsidRPr="00F90FD0">
        <w:rPr>
          <w:rFonts w:asciiTheme="majorBidi" w:hAnsiTheme="majorBidi" w:cstheme="majorBidi"/>
        </w:rPr>
        <w:t>Youth empowerment has increasingly been recognized as a strategic instrument for promoting peace and preventing crime in communities. Youth empowement entails the provision of opportunities, skills, and resources that enable young people to become self-reliant, responsible, and productive members of society. According to Jimba (2020) effective empowerment involves equipping youths with vocational, entrepreneurial, and leadership skills that foster economic independence and civic engagement.  Ogundowolo (2019) asserted that empowered youths are less likely to engage in anti-social behavior and more inclined to contribute positively to community development and peacebuilding efforts.</w:t>
      </w:r>
    </w:p>
    <w:p w14:paraId="5AFE1746" w14:textId="77777777" w:rsidR="00FC0E99" w:rsidRPr="00F90FD0" w:rsidRDefault="00FC0E99" w:rsidP="00F90FD0">
      <w:pPr>
        <w:spacing w:line="480" w:lineRule="auto"/>
        <w:jc w:val="both"/>
        <w:rPr>
          <w:rFonts w:asciiTheme="majorBidi" w:hAnsiTheme="majorBidi" w:cstheme="majorBidi"/>
        </w:rPr>
      </w:pPr>
      <w:r w:rsidRPr="00F90FD0">
        <w:rPr>
          <w:rFonts w:asciiTheme="majorBidi" w:hAnsiTheme="majorBidi" w:cstheme="majorBidi"/>
        </w:rPr>
        <w:t>In many communities across Nigeria, the absence of sustainable youth development programs has created a fertile ground for frustration, unemployment, drug abuse, and the attraction of criminal networks. The National Bureau of Statistics (2024) reports that youth unemployment and underemployment rates remain alarmingly high, leading many to view crime as an alternative means of survival. This social condition aligns with the frustration-aggression theory, which suggests that individuals deprived of legitimate means of achieving their goals may resort to aggression or deviant behavior. Consequently, the empowerment of youths through education, skill acquisition, and inclusive governance becomes a preventive strategy against community violence and criminality.</w:t>
      </w:r>
      <w:r w:rsidRPr="00F90FD0">
        <w:rPr>
          <w:rFonts w:asciiTheme="majorBidi" w:hAnsiTheme="majorBidi" w:cstheme="majorBidi"/>
        </w:rPr>
        <w:cr/>
      </w:r>
    </w:p>
    <w:p w14:paraId="60CFB62A" w14:textId="77777777" w:rsidR="00FC0E99" w:rsidRPr="00F90FD0" w:rsidRDefault="00FC0E99" w:rsidP="00F90FD0">
      <w:pPr>
        <w:spacing w:line="480" w:lineRule="auto"/>
        <w:jc w:val="both"/>
        <w:rPr>
          <w:rFonts w:asciiTheme="majorBidi" w:hAnsiTheme="majorBidi" w:cstheme="majorBidi"/>
        </w:rPr>
      </w:pPr>
      <w:r w:rsidRPr="00F90FD0">
        <w:rPr>
          <w:rFonts w:asciiTheme="majorBidi" w:hAnsiTheme="majorBidi" w:cstheme="majorBidi"/>
        </w:rPr>
        <w:t>Moreover, youth empowerment contributes to community peace by strengthening social capital the networks, trust, and norms that facilitate cooperation for mutual benefit (Efeme, 2020). When young people are gainfully employed, engaged in community initiatives, and have a sense of belonging, they become key actors in sustaining peace and promoting social harmony. Empowerment programs that integrate peace education, vocational training, entrepreneurship, and civic participation have shown potential in reducing crime and fostering stability at the grassroots level.</w:t>
      </w:r>
    </w:p>
    <w:p w14:paraId="1B8C4C04" w14:textId="77777777" w:rsidR="00FC0E99" w:rsidRPr="00F90FD0" w:rsidRDefault="00FC0E99" w:rsidP="00F90FD0">
      <w:pPr>
        <w:spacing w:line="480" w:lineRule="auto"/>
        <w:jc w:val="both"/>
        <w:rPr>
          <w:rFonts w:asciiTheme="majorBidi" w:hAnsiTheme="majorBidi" w:cstheme="majorBidi"/>
        </w:rPr>
      </w:pPr>
      <w:r w:rsidRPr="00F90FD0">
        <w:rPr>
          <w:rFonts w:asciiTheme="majorBidi" w:hAnsiTheme="majorBidi" w:cstheme="majorBidi"/>
        </w:rPr>
        <w:lastRenderedPageBreak/>
        <w:t>Youth empowerment programs according to Okoye (2023) are organized initiatives, policies, or activities designed to equip young people with the skills, knowledge, resources, and opportunities they need to become productive, responsible, and active members of society. These programs aim to enhance young people’s capacity to make informed decisions, pursue sustainable livelihoods, and contribute positively to community development and national progress. In essence, youth empowerment programs focus on enabling young people to take control of their own lives by addressing key areas such as education, vocational skills training, entrepreneurship, leadership development, civic engagement, and access to financial and social resources.</w:t>
      </w:r>
    </w:p>
    <w:p w14:paraId="704CF85D" w14:textId="77777777" w:rsidR="00FC0E99" w:rsidRPr="00F90FD0" w:rsidRDefault="00FC0E99" w:rsidP="00F90FD0">
      <w:pPr>
        <w:spacing w:line="480" w:lineRule="auto"/>
        <w:jc w:val="both"/>
        <w:rPr>
          <w:rFonts w:asciiTheme="majorBidi" w:hAnsiTheme="majorBidi" w:cstheme="majorBidi"/>
        </w:rPr>
      </w:pPr>
      <w:r w:rsidRPr="00F90FD0">
        <w:rPr>
          <w:rFonts w:asciiTheme="majorBidi" w:hAnsiTheme="majorBidi" w:cstheme="majorBidi"/>
        </w:rPr>
        <w:t xml:space="preserve">Despite numerous government and non-governmental initiatives such as the National Directorate of Employment (NDE), the Youth Enterprise with Innovation in Nigeria (YOUWIN), and the N-Power scheme, the overall impact of youth empowerment on community peace and crime prevention in Nigeria has remained uneven and largely unsustainable. Factors such as weak policy implementation, pervasive corruption, inadequate funding, and limited community involvement have undermined the effectiveness and long-term viability of these programs, thereby constraining their potential to foster lasting peace and reduce crime at the grassroots level. Umaru (2023) stated that empowered youths contribute positively to their communities by promoting dialogue, cooperation, and social cohesion, which are essential for sustainable peace and security. Thus, youth empowerment serves as both a preventive and proactive strategy for building peaceful and secure communities. It is against this background that the paper examines youth empowerment programmes for sustainable community peace and security in Nigeria. </w:t>
      </w:r>
    </w:p>
    <w:p w14:paraId="53E0E97E" w14:textId="77777777" w:rsidR="00FC0E99" w:rsidRPr="00F90FD0" w:rsidRDefault="00FC0E99" w:rsidP="00F90FD0">
      <w:pPr>
        <w:spacing w:line="480" w:lineRule="auto"/>
        <w:jc w:val="both"/>
        <w:rPr>
          <w:rFonts w:asciiTheme="majorBidi" w:hAnsiTheme="majorBidi" w:cstheme="majorBidi"/>
          <w:b/>
        </w:rPr>
      </w:pPr>
      <w:r w:rsidRPr="00F90FD0">
        <w:rPr>
          <w:rFonts w:asciiTheme="majorBidi" w:hAnsiTheme="majorBidi" w:cstheme="majorBidi"/>
          <w:b/>
        </w:rPr>
        <w:t xml:space="preserve">Conceptual Review </w:t>
      </w:r>
    </w:p>
    <w:p w14:paraId="766A5B37" w14:textId="77777777" w:rsidR="00FC0E99" w:rsidRPr="00F90FD0" w:rsidRDefault="00FC0E99" w:rsidP="00F90FD0">
      <w:pPr>
        <w:spacing w:line="480" w:lineRule="auto"/>
        <w:jc w:val="both"/>
        <w:rPr>
          <w:rFonts w:asciiTheme="majorBidi" w:hAnsiTheme="majorBidi" w:cstheme="majorBidi"/>
          <w:b/>
        </w:rPr>
      </w:pPr>
      <w:r w:rsidRPr="00F90FD0">
        <w:rPr>
          <w:rFonts w:asciiTheme="majorBidi" w:hAnsiTheme="majorBidi" w:cstheme="majorBidi"/>
          <w:b/>
        </w:rPr>
        <w:t>Youth-Empowerment</w:t>
      </w:r>
      <w:r w:rsidRPr="00F90FD0">
        <w:rPr>
          <w:rFonts w:asciiTheme="majorBidi" w:hAnsiTheme="majorBidi" w:cstheme="majorBidi"/>
          <w:b/>
        </w:rPr>
        <w:tab/>
      </w:r>
    </w:p>
    <w:p w14:paraId="693A4204" w14:textId="77777777" w:rsidR="00FC0E99" w:rsidRPr="00F90FD0" w:rsidRDefault="00FC0E99" w:rsidP="00F90FD0">
      <w:pPr>
        <w:spacing w:line="480" w:lineRule="auto"/>
        <w:jc w:val="both"/>
        <w:rPr>
          <w:rFonts w:asciiTheme="majorBidi" w:hAnsiTheme="majorBidi" w:cstheme="majorBidi"/>
        </w:rPr>
      </w:pPr>
      <w:r w:rsidRPr="00F90FD0">
        <w:rPr>
          <w:rFonts w:asciiTheme="majorBidi" w:hAnsiTheme="majorBidi" w:cstheme="majorBidi"/>
        </w:rPr>
        <w:t xml:space="preserve"> The term youth empowerment describes the various ways in which an individual or group of young people take charge of their own lives within their particular setting. Youth empowerment refers to the process of equipping young people with the skills, knowledge, resources, and opportunities they need </w:t>
      </w:r>
      <w:r w:rsidRPr="00F90FD0">
        <w:rPr>
          <w:rFonts w:asciiTheme="majorBidi" w:hAnsiTheme="majorBidi" w:cstheme="majorBidi"/>
        </w:rPr>
        <w:lastRenderedPageBreak/>
        <w:t>to realize their potential and contribute meaningfully to society. Udegbu (2024) opined that Youth empowerment involves creating an enabling environment where youths can actively participate in decision-making, economic activities, and community development. Empowerment can take different forms such as educational empowerment, skill acquisition, political inclusion, economic empowerment, and social participation.</w:t>
      </w:r>
    </w:p>
    <w:p w14:paraId="7B03892A" w14:textId="77777777" w:rsidR="00FC0E99" w:rsidRPr="00F90FD0" w:rsidRDefault="00FC0E99" w:rsidP="00F90FD0">
      <w:pPr>
        <w:spacing w:line="480" w:lineRule="auto"/>
        <w:jc w:val="both"/>
        <w:rPr>
          <w:rFonts w:asciiTheme="majorBidi" w:hAnsiTheme="majorBidi" w:cstheme="majorBidi"/>
        </w:rPr>
      </w:pPr>
      <w:r w:rsidRPr="00F90FD0">
        <w:rPr>
          <w:rFonts w:asciiTheme="majorBidi" w:hAnsiTheme="majorBidi" w:cstheme="majorBidi"/>
        </w:rPr>
        <w:t>Musa (2022) asserted that empowering youths, in the society reduces unemployment, poverty, crime, and social unrest, while promoting innovation, productivity, and peace. It also helps young people develop confidence, self-reliance, leadership abilities, and a sense of responsibility. In a developing country like Nigeria, youth empowerment is particularly important because a large percentage of the population is made up of young people whose energy and creativity can drive sustainable development if properly harnessed.</w:t>
      </w:r>
    </w:p>
    <w:p w14:paraId="51B1F7CF" w14:textId="77777777" w:rsidR="00FC0E99" w:rsidRPr="00F90FD0" w:rsidRDefault="00FC0E99" w:rsidP="00F90FD0">
      <w:pPr>
        <w:spacing w:line="480" w:lineRule="auto"/>
        <w:jc w:val="both"/>
        <w:rPr>
          <w:rFonts w:asciiTheme="majorBidi" w:hAnsiTheme="majorBidi" w:cstheme="majorBidi"/>
        </w:rPr>
      </w:pPr>
      <w:r w:rsidRPr="00F90FD0">
        <w:rPr>
          <w:rFonts w:asciiTheme="majorBidi" w:hAnsiTheme="majorBidi" w:cstheme="majorBidi"/>
        </w:rPr>
        <w:t>According to Ojo, Abayomi and Odozi (2017), youth empowerment is an attitude, structural and cultural process that gives young people the power, authority and agency to make choices and bring about change in their own lives as well as the lives of other people, including adults and other youth. Olabiyi (2019) defines empowerment as the process of motivating young people to adopt a positive mindset in order to become involved members of their community. Young people who are empowered as youth might adopt good attitudes that will enable them to serve as role models in society. It's also regarded as one of the best strategies for assisting young people in realising their full potential as contributing members of society.</w:t>
      </w:r>
    </w:p>
    <w:p w14:paraId="337C9B3D" w14:textId="77777777" w:rsidR="00FC0E99" w:rsidRPr="00F90FD0" w:rsidRDefault="00FC0E99" w:rsidP="00F90FD0">
      <w:pPr>
        <w:spacing w:line="480" w:lineRule="auto"/>
        <w:jc w:val="both"/>
        <w:rPr>
          <w:rFonts w:asciiTheme="majorBidi" w:hAnsiTheme="majorBidi" w:cstheme="majorBidi"/>
        </w:rPr>
      </w:pPr>
      <w:r w:rsidRPr="00F90FD0">
        <w:rPr>
          <w:rFonts w:asciiTheme="majorBidi" w:hAnsiTheme="majorBidi" w:cstheme="majorBidi"/>
        </w:rPr>
        <w:t>Udegbu (2024) noted that the primary goal of youth empowerment is to re-engineer the potential and energy of young people toward promoting peace and stability, thereby reducing unemployment, poverty, and criminal activities. Similarly, Chikamnayo (2018) provided evidence that youths who receive adequate training and acquire the necessary resources to sustain their enterprises are the major drivers of self-employment and economic growth.</w:t>
      </w:r>
    </w:p>
    <w:p w14:paraId="4E5C413C" w14:textId="77777777" w:rsidR="00FC0E99" w:rsidRPr="00F90FD0" w:rsidRDefault="00FC0E99" w:rsidP="00F90FD0">
      <w:pPr>
        <w:spacing w:line="480" w:lineRule="auto"/>
        <w:jc w:val="both"/>
        <w:rPr>
          <w:rFonts w:asciiTheme="majorBidi" w:hAnsiTheme="majorBidi" w:cstheme="majorBidi"/>
        </w:rPr>
      </w:pPr>
      <w:r w:rsidRPr="00F90FD0">
        <w:rPr>
          <w:rFonts w:asciiTheme="majorBidi" w:hAnsiTheme="majorBidi" w:cstheme="majorBidi"/>
        </w:rPr>
        <w:lastRenderedPageBreak/>
        <w:t>Youth empowerment, simply put by Oluwasegun (2018), is a process whereby young people are encouraged to take charge of their lives. The United Nations (2021) defined youth empowerment as intentionally designed development programmes by the government aimed at creating opportunities that will encourage and develop the youth to become morally responsible, self-reliant and financially productive citizens. The implication of the foregoing definitions is that the onus of youth empowerment in a country lies with the government. Suffice to say that youth empowerment ought to be a macro socio-economic objective of every responsible government.</w:t>
      </w:r>
    </w:p>
    <w:p w14:paraId="443F7EFA" w14:textId="77777777" w:rsidR="00FC0E99" w:rsidRPr="00F90FD0" w:rsidRDefault="00FC0E99" w:rsidP="00F90FD0">
      <w:pPr>
        <w:spacing w:line="480" w:lineRule="auto"/>
        <w:jc w:val="both"/>
        <w:rPr>
          <w:rFonts w:asciiTheme="majorBidi" w:hAnsiTheme="majorBidi" w:cstheme="majorBidi"/>
          <w:b/>
        </w:rPr>
      </w:pPr>
      <w:r w:rsidRPr="00F90FD0">
        <w:rPr>
          <w:rFonts w:asciiTheme="majorBidi" w:hAnsiTheme="majorBidi" w:cstheme="majorBidi"/>
          <w:b/>
        </w:rPr>
        <w:t xml:space="preserve">Community Peace </w:t>
      </w:r>
    </w:p>
    <w:p w14:paraId="52F7110A" w14:textId="77777777" w:rsidR="00FC0E99" w:rsidRPr="00F90FD0" w:rsidRDefault="00FC0E99" w:rsidP="00F90FD0">
      <w:pPr>
        <w:spacing w:line="480" w:lineRule="auto"/>
        <w:jc w:val="both"/>
        <w:rPr>
          <w:rFonts w:asciiTheme="majorBidi" w:hAnsiTheme="majorBidi" w:cstheme="majorBidi"/>
        </w:rPr>
      </w:pPr>
      <w:r w:rsidRPr="00F90FD0">
        <w:rPr>
          <w:rFonts w:asciiTheme="majorBidi" w:hAnsiTheme="majorBidi" w:cstheme="majorBidi"/>
        </w:rPr>
        <w:t>According to Okobi (2021) community peace as a condition in which relationships within a community are characterized by mutual respect, justice, and constructive management of conflict. He emphasizes that genuine and lasting peace must be built from the grassroots, involving local actors in reconciliation, trust-building, and collective problem-solving processes that transform hostility into cooperation. Similarly, Galtung (1969) views community peace as the absence of both direct and structural violence, where individuals within a community enjoy equitable access to resources, justice, and opportunities. To him, peace is not simply the absence of conflict but the presence of conditions that promote human dignity, equality, and development.</w:t>
      </w:r>
    </w:p>
    <w:p w14:paraId="6B558CC3" w14:textId="77777777" w:rsidR="00FC0E99" w:rsidRPr="00F90FD0" w:rsidRDefault="00FC0E99" w:rsidP="00F90FD0">
      <w:pPr>
        <w:spacing w:line="480" w:lineRule="auto"/>
        <w:jc w:val="both"/>
        <w:rPr>
          <w:rFonts w:asciiTheme="majorBidi" w:hAnsiTheme="majorBidi" w:cstheme="majorBidi"/>
        </w:rPr>
      </w:pPr>
      <w:r w:rsidRPr="00F90FD0">
        <w:rPr>
          <w:rFonts w:asciiTheme="majorBidi" w:hAnsiTheme="majorBidi" w:cstheme="majorBidi"/>
        </w:rPr>
        <w:t xml:space="preserve">In the same vein, Adamu (2020) defined community peace as the establishment of social systems that meet the basic human needs of all members of society, thereby preventing the emergence of violent conflicts. He argues that when communities create mechanisms that ensure participation, recognition, and security, peace becomes an inherent social outcome. Azar (2018) extended this understanding by linking community peace to the resolution of protracted social conflicts. He maintains that peace at the community level is achieved when groups coexist without fear, oppression, or marginalization and when the basic needs of identity, security, and participation are satisfied. Furthermore, Francis (2023) described community peace as a dynamic state of social equilibrium achieved through inclusive participation, dialogue, and justice. This definition highlights that peace is sustained when </w:t>
      </w:r>
      <w:r w:rsidRPr="00F90FD0">
        <w:rPr>
          <w:rFonts w:asciiTheme="majorBidi" w:hAnsiTheme="majorBidi" w:cstheme="majorBidi"/>
        </w:rPr>
        <w:lastRenderedPageBreak/>
        <w:t>communities nurture cooperation, uphold the rule of law, and promote tolerance and shared values among members.</w:t>
      </w:r>
    </w:p>
    <w:p w14:paraId="4C0616C4" w14:textId="77777777" w:rsidR="00FC0E99" w:rsidRPr="00F90FD0" w:rsidRDefault="00FC0E99" w:rsidP="00F90FD0">
      <w:pPr>
        <w:spacing w:line="480" w:lineRule="auto"/>
        <w:jc w:val="both"/>
        <w:rPr>
          <w:rFonts w:asciiTheme="majorBidi" w:hAnsiTheme="majorBidi" w:cstheme="majorBidi"/>
          <w:b/>
        </w:rPr>
      </w:pPr>
      <w:r w:rsidRPr="00F90FD0">
        <w:rPr>
          <w:rFonts w:asciiTheme="majorBidi" w:hAnsiTheme="majorBidi" w:cstheme="majorBidi"/>
          <w:b/>
        </w:rPr>
        <w:t xml:space="preserve">Crime Reduction </w:t>
      </w:r>
    </w:p>
    <w:p w14:paraId="20A435D8" w14:textId="77777777" w:rsidR="00FC0E99" w:rsidRPr="00F90FD0" w:rsidRDefault="00FC0E99" w:rsidP="00F90FD0">
      <w:pPr>
        <w:spacing w:line="480" w:lineRule="auto"/>
        <w:jc w:val="both"/>
        <w:rPr>
          <w:rFonts w:asciiTheme="majorBidi" w:hAnsiTheme="majorBidi" w:cstheme="majorBidi"/>
        </w:rPr>
      </w:pPr>
      <w:r w:rsidRPr="00F90FD0">
        <w:rPr>
          <w:rFonts w:asciiTheme="majorBidi" w:hAnsiTheme="majorBidi" w:cstheme="majorBidi"/>
        </w:rPr>
        <w:t>Crime reduction is the deliberate and systematic efforts aimed at decreasing the incidence and severity of criminal activities within a given society. According to Tilley (2019), crime reduction encompasses “any strategic or operational intervention designed to reduce the frequency, seriousness, or impact of criminal events,” achieved through preventive, deterrent, or rehabilitative means. This definition underscores the dual focus of crime reduction on both proactive and reactive measures that influence criminal behavior and its broader social context.</w:t>
      </w:r>
    </w:p>
    <w:p w14:paraId="56B274BC" w14:textId="77777777" w:rsidR="00FC0E99" w:rsidRPr="00F90FD0" w:rsidRDefault="00FC0E99" w:rsidP="00F90FD0">
      <w:pPr>
        <w:spacing w:line="480" w:lineRule="auto"/>
        <w:jc w:val="both"/>
        <w:rPr>
          <w:rFonts w:asciiTheme="majorBidi" w:hAnsiTheme="majorBidi" w:cstheme="majorBidi"/>
        </w:rPr>
      </w:pPr>
      <w:r w:rsidRPr="00F90FD0">
        <w:rPr>
          <w:rFonts w:asciiTheme="majorBidi" w:hAnsiTheme="majorBidi" w:cstheme="majorBidi"/>
        </w:rPr>
        <w:t>Similarly, Ekblom (2021) defined crime reduction as “the totality of actions, policies, and practices implemented to make crime less likely to occur or to limit its harmful consequences.” This perspective highlights the multi-dimensional nature of crime reduction, which combines situational, social, and community-based approaches to tackle the root causes of criminal behavior. In the same vein, Crawford (2018) viewed crime reduction as a collective process that involves “the mobilization of institutions, communities, and individuals to prevent, deter, and control criminal behavior through coordinated and sustainable initiatives.” His definition emphasizes collaboration, partnership, and active community participation as essential elements in achieving lasting security and social stability.</w:t>
      </w:r>
    </w:p>
    <w:p w14:paraId="17354543" w14:textId="77777777" w:rsidR="00FC0E99" w:rsidRPr="00F90FD0" w:rsidRDefault="00FC0E99" w:rsidP="00F90FD0">
      <w:pPr>
        <w:spacing w:line="480" w:lineRule="auto"/>
        <w:jc w:val="both"/>
        <w:rPr>
          <w:rFonts w:asciiTheme="majorBidi" w:hAnsiTheme="majorBidi" w:cstheme="majorBidi"/>
        </w:rPr>
      </w:pPr>
      <w:r w:rsidRPr="00F90FD0">
        <w:rPr>
          <w:rFonts w:asciiTheme="majorBidi" w:hAnsiTheme="majorBidi" w:cstheme="majorBidi"/>
        </w:rPr>
        <w:t xml:space="preserve">Clarke (2024), in his theory of situational crime prevention, conceived crime reduction as “the strategic manipulation of immediate environments to increase the effort and risks associated with offending while reducing the rewards and provocations that encourage crime.” This situational perspective situates crime reduction within the framework of rational choice theory, focusing on how altering environmental factors can discourage potential offenders from committing crimes. Furthermore, Welsh and Farrington (2012) defined crime reduction as “systematic interventions based on empirical evidence that seek to prevent the onset of criminal behavior, reduce recidivism, and enhance public safety through social, situational, and developmental strategies.” Their definition </w:t>
      </w:r>
      <w:r w:rsidRPr="00F90FD0">
        <w:rPr>
          <w:rFonts w:asciiTheme="majorBidi" w:hAnsiTheme="majorBidi" w:cstheme="majorBidi"/>
        </w:rPr>
        <w:lastRenderedPageBreak/>
        <w:t>stresses the importance of evidence-based approaches, integrating prevention, intervention, and rehabilitation to achieve sustainable reductions in crime and enhance public safety.</w:t>
      </w:r>
    </w:p>
    <w:p w14:paraId="71AEE391" w14:textId="77777777" w:rsidR="00FC0E99" w:rsidRPr="00F90FD0" w:rsidRDefault="00FC0E99" w:rsidP="00F90FD0">
      <w:pPr>
        <w:spacing w:line="480" w:lineRule="auto"/>
        <w:jc w:val="both"/>
        <w:rPr>
          <w:rFonts w:asciiTheme="majorBidi" w:hAnsiTheme="majorBidi" w:cstheme="majorBidi"/>
          <w:b/>
          <w:bCs/>
        </w:rPr>
      </w:pPr>
      <w:r w:rsidRPr="00F90FD0">
        <w:rPr>
          <w:rFonts w:asciiTheme="majorBidi" w:hAnsiTheme="majorBidi" w:cstheme="majorBidi"/>
          <w:b/>
          <w:bCs/>
        </w:rPr>
        <w:t>Youth Empowerment for Sustainable Community Peace and Crime Prevention in Nigeria</w:t>
      </w:r>
    </w:p>
    <w:p w14:paraId="5D5D35C6" w14:textId="77777777" w:rsidR="00FC0E99" w:rsidRPr="00F90FD0" w:rsidRDefault="00FC0E99" w:rsidP="00F90FD0">
      <w:pPr>
        <w:spacing w:line="480" w:lineRule="auto"/>
        <w:jc w:val="both"/>
        <w:rPr>
          <w:rFonts w:asciiTheme="majorBidi" w:hAnsiTheme="majorBidi" w:cstheme="majorBidi"/>
        </w:rPr>
      </w:pPr>
      <w:r w:rsidRPr="00F90FD0">
        <w:rPr>
          <w:rFonts w:asciiTheme="majorBidi" w:hAnsiTheme="majorBidi" w:cstheme="majorBidi"/>
        </w:rPr>
        <w:t xml:space="preserve">Youth empowerment is increasingly recognized as a critical pathway to achieving sustainable community peace and effective crime prevention in Nigeria. As the most vibrant and populous demographic group, Nigerian youths constitute a major portion of the national population and their marginalization has serious security implications (Oyekale, 2023). For example, empirical studies show that youth unemployment and lack of meaningful empowerment are directly linked to rising criminality and sustainable security challenges in Nigeria’s South-West region. </w:t>
      </w:r>
    </w:p>
    <w:p w14:paraId="5BE4CFC2" w14:textId="77777777" w:rsidR="00FC0E99" w:rsidRPr="00F90FD0" w:rsidRDefault="00FC0E99" w:rsidP="00F90FD0">
      <w:pPr>
        <w:spacing w:line="480" w:lineRule="auto"/>
        <w:jc w:val="both"/>
        <w:rPr>
          <w:rFonts w:asciiTheme="majorBidi" w:hAnsiTheme="majorBidi" w:cstheme="majorBidi"/>
        </w:rPr>
      </w:pPr>
      <w:r w:rsidRPr="00F90FD0">
        <w:rPr>
          <w:rFonts w:asciiTheme="majorBidi" w:hAnsiTheme="majorBidi" w:cstheme="majorBidi"/>
        </w:rPr>
        <w:t>Similarly, Ogunniyi (2022) attributed rising crime rates kidnapping, armed robbery, and social vices in Nigeria to youth unemployment and insufficient opportunities. Thus, empowering the youth is not only a developmental necessity but a strategic security intervention that can foster peace, reduce crime, and strengthen community resilience.</w:t>
      </w:r>
    </w:p>
    <w:p w14:paraId="740335B7" w14:textId="77777777" w:rsidR="00FC0E99" w:rsidRPr="00F90FD0" w:rsidRDefault="00FC0E99" w:rsidP="00F90FD0">
      <w:pPr>
        <w:spacing w:line="480" w:lineRule="auto"/>
        <w:jc w:val="both"/>
        <w:rPr>
          <w:rFonts w:asciiTheme="majorBidi" w:hAnsiTheme="majorBidi" w:cstheme="majorBidi"/>
        </w:rPr>
      </w:pPr>
      <w:r w:rsidRPr="00F90FD0">
        <w:rPr>
          <w:rFonts w:asciiTheme="majorBidi" w:hAnsiTheme="majorBidi" w:cstheme="majorBidi"/>
        </w:rPr>
        <w:t>Youth empowerment involves equipping young people with relevant skills, knowledge, resources, and opportunities that enable them to contribute meaningfully to the social, economic, and political life of their communities (Agbo, 2020). Youth empowemrnt enhances the self-reliance, of youths, promotes inclusion, and nurtures civic responsibility. The relationship between youth empowerment, community peace, and crime prevention is both direct and profound. For instance, in a local study of the Ihiala Local Government Area of Anambra State, researchers found that skills acquisition and economic empowerment of youth significantly contributed to crime prevention and control. In this sense, empowerment transforms potential sources of insecurity into agents of peace and development.</w:t>
      </w:r>
    </w:p>
    <w:p w14:paraId="3A30B16E" w14:textId="77777777" w:rsidR="00FC0E99" w:rsidRPr="00F90FD0" w:rsidRDefault="00FC0E99" w:rsidP="00F90FD0">
      <w:pPr>
        <w:spacing w:line="480" w:lineRule="auto"/>
        <w:jc w:val="both"/>
        <w:rPr>
          <w:rFonts w:asciiTheme="majorBidi" w:hAnsiTheme="majorBidi" w:cstheme="majorBidi"/>
        </w:rPr>
      </w:pPr>
      <w:r w:rsidRPr="00F90FD0">
        <w:rPr>
          <w:rFonts w:asciiTheme="majorBidi" w:hAnsiTheme="majorBidi" w:cstheme="majorBidi"/>
        </w:rPr>
        <w:t xml:space="preserve">According to Gaya (2018) empowering youth can take several forms, including skill acquisition, vocational training, access to finance, mentorship, civic participation, and psychosocial support. Each of these dimensions contributes uniquely to peace and crime prevention. For example, skills </w:t>
      </w:r>
      <w:r w:rsidRPr="00F90FD0">
        <w:rPr>
          <w:rFonts w:asciiTheme="majorBidi" w:hAnsiTheme="majorBidi" w:cstheme="majorBidi"/>
        </w:rPr>
        <w:lastRenderedPageBreak/>
        <w:t xml:space="preserve">development and vocational training equip young people with employable abilities that allow them to generate income, thereby reducing economic frustrations that often push them toward crime. Raji (2024) opined that youth unemployment correlates significantly with involvement in criminal activity. </w:t>
      </w:r>
    </w:p>
    <w:p w14:paraId="79139DDA" w14:textId="77777777" w:rsidR="00FC0E99" w:rsidRPr="00F90FD0" w:rsidRDefault="00FC0E99" w:rsidP="00F90FD0">
      <w:pPr>
        <w:spacing w:line="480" w:lineRule="auto"/>
        <w:jc w:val="both"/>
        <w:rPr>
          <w:rFonts w:asciiTheme="majorBidi" w:hAnsiTheme="majorBidi" w:cstheme="majorBidi"/>
        </w:rPr>
      </w:pPr>
      <w:r w:rsidRPr="00F90FD0">
        <w:rPr>
          <w:rFonts w:asciiTheme="majorBidi" w:hAnsiTheme="majorBidi" w:cstheme="majorBidi"/>
        </w:rPr>
        <w:t xml:space="preserve">When accompanied by access to credit facilities or startup grants, trained youth can establish small-scale enterprises that further create employment for others within their communities. In turn, such interventions not only reduce unemployment but also stimulate local economies, making communities more stable and peaceful. In Nigeria, several initiatives have been implemented to empower youth and reduce crime, though with varying levels of success. The Institute for Peace &amp; Conflict Resolution (IPCR) in a statement identified youth empowerment as a key component of sustainable peace across Nigeria’s conflict-affected regions. </w:t>
      </w:r>
    </w:p>
    <w:p w14:paraId="009BACAF" w14:textId="77777777" w:rsidR="00FC0E99" w:rsidRPr="00F90FD0" w:rsidRDefault="00FC0E99" w:rsidP="00F90FD0">
      <w:pPr>
        <w:spacing w:line="480" w:lineRule="auto"/>
        <w:jc w:val="both"/>
        <w:rPr>
          <w:rFonts w:asciiTheme="majorBidi" w:hAnsiTheme="majorBidi" w:cstheme="majorBidi"/>
        </w:rPr>
      </w:pPr>
      <w:r w:rsidRPr="00F90FD0">
        <w:rPr>
          <w:rFonts w:asciiTheme="majorBidi" w:hAnsiTheme="majorBidi" w:cstheme="majorBidi"/>
        </w:rPr>
        <w:t xml:space="preserve">At the grassroots, organisations like Youth Crime Watch of Nigeria (YCW) empower youth to take active roles in addressing problems unique to their communities, such as violence and drug abuse. However, many programmes face challenges of sustainability, coordination, and alignment with market realities. At the community level, numerous grassroots initiatives provide practical examples of how empowerment can foster peace and prevent crime. In many localities the formalisation of apprenticeship systems that combine traditional master-artisan training with business skills and mentorship has helped youth avoid migration into urban crime hotspots. Studies show that community-based empowerment in Nigeria significantly correlates with reductions in crime and improved community stability. </w:t>
      </w:r>
    </w:p>
    <w:p w14:paraId="6F3C6C0B" w14:textId="77777777" w:rsidR="00FC0E99" w:rsidRPr="00F90FD0" w:rsidRDefault="00FC0E99" w:rsidP="00F90FD0">
      <w:pPr>
        <w:spacing w:line="480" w:lineRule="auto"/>
        <w:jc w:val="both"/>
        <w:rPr>
          <w:rFonts w:asciiTheme="majorBidi" w:hAnsiTheme="majorBidi" w:cstheme="majorBidi"/>
        </w:rPr>
      </w:pPr>
      <w:r w:rsidRPr="00F90FD0">
        <w:rPr>
          <w:rFonts w:asciiTheme="majorBidi" w:hAnsiTheme="majorBidi" w:cstheme="majorBidi"/>
        </w:rPr>
        <w:t xml:space="preserve">Similarly, agricultural empowerment schemes in various states have trained young people in modern farming and food processing, providing start-up support and access to cooperatives (Onoja, 2020). These initiatives keep youth productively engaged and reduce their vulnerability to recruitment by criminal gangs. For example, the work of local NGOs shows youth engagement in peacebuilding and skill programmes strengthens social cohesion. </w:t>
      </w:r>
    </w:p>
    <w:p w14:paraId="7C09E438" w14:textId="77777777" w:rsidR="00FC0E99" w:rsidRPr="00F90FD0" w:rsidRDefault="00FC0E99" w:rsidP="00F90FD0">
      <w:pPr>
        <w:spacing w:line="480" w:lineRule="auto"/>
        <w:jc w:val="both"/>
        <w:rPr>
          <w:rFonts w:asciiTheme="majorBidi" w:hAnsiTheme="majorBidi" w:cstheme="majorBidi"/>
        </w:rPr>
      </w:pPr>
      <w:r w:rsidRPr="00F90FD0">
        <w:rPr>
          <w:rFonts w:asciiTheme="majorBidi" w:hAnsiTheme="majorBidi" w:cstheme="majorBidi"/>
        </w:rPr>
        <w:lastRenderedPageBreak/>
        <w:t xml:space="preserve">Beyond economic empowerment, social and civic inclusion play a crucial role in promoting peace. Adeyemo (2021) argued that involving young people in decision-making processes such as community development councils, security committees, and youth parliaments creates a sense of ownership and responsibility. Organisations focused on youth peace and security note that youth participation, prevention, protection, partnership, disarmament, and reintegration form a framework for sustainable peace. Akinola (2015) asserted that civic education, leadership training, and mentorship further strengthen this dynamic, fostering respect for diversity, tolerance, and lawfulness. Peace education initiatives in selected states showed positive impacts on conflict-resolution skills, inter-group relations, and reduced aggression among community members. </w:t>
      </w:r>
    </w:p>
    <w:p w14:paraId="22853840" w14:textId="77777777" w:rsidR="00FC0E99" w:rsidRPr="00F90FD0" w:rsidRDefault="00FC0E99" w:rsidP="00F90FD0">
      <w:pPr>
        <w:spacing w:line="480" w:lineRule="auto"/>
        <w:jc w:val="both"/>
        <w:rPr>
          <w:rFonts w:asciiTheme="majorBidi" w:hAnsiTheme="majorBidi" w:cstheme="majorBidi"/>
        </w:rPr>
      </w:pPr>
      <w:r w:rsidRPr="00F90FD0">
        <w:rPr>
          <w:rFonts w:asciiTheme="majorBidi" w:hAnsiTheme="majorBidi" w:cstheme="majorBidi"/>
        </w:rPr>
        <w:t xml:space="preserve">Sports and arts programmes also play a role in bridging ethnic and religious divides, especially in communities with histories of tension or violence. Nevertheless, several obstacles hinder the effective implementation of empowerment programmes in Nigeria. Issues such as elite capture, nepotism, and corruption often distort beneficiary selection and resource distribution (Egbe, 2023). Empirical analysis of youth employment policies in Nigeria shows that many programmes have not yielded significant reductions in youth unemployment because of weak governance, inadequate funding, and limited inclusivity. </w:t>
      </w:r>
    </w:p>
    <w:p w14:paraId="54068747" w14:textId="260F3D1B" w:rsidR="00D4467A" w:rsidRPr="00F90FD0" w:rsidRDefault="00D4467A" w:rsidP="00F90FD0">
      <w:pPr>
        <w:spacing w:line="480" w:lineRule="auto"/>
        <w:jc w:val="both"/>
        <w:rPr>
          <w:rFonts w:asciiTheme="majorBidi" w:hAnsiTheme="majorBidi" w:cstheme="majorBidi"/>
          <w:b/>
          <w:bCs/>
        </w:rPr>
      </w:pPr>
      <w:r w:rsidRPr="00F90FD0">
        <w:rPr>
          <w:rFonts w:asciiTheme="majorBidi" w:hAnsiTheme="majorBidi" w:cstheme="majorBidi"/>
          <w:b/>
          <w:bCs/>
        </w:rPr>
        <w:t>Challenges and Mitigation Strategies</w:t>
      </w:r>
    </w:p>
    <w:p w14:paraId="7453F185" w14:textId="31A7FD1B" w:rsidR="00D4467A" w:rsidRPr="00F90FD0" w:rsidRDefault="00D4467A" w:rsidP="00F90FD0">
      <w:pPr>
        <w:spacing w:line="480" w:lineRule="auto"/>
        <w:jc w:val="both"/>
        <w:rPr>
          <w:rFonts w:asciiTheme="majorBidi" w:hAnsiTheme="majorBidi" w:cstheme="majorBidi"/>
        </w:rPr>
      </w:pPr>
      <w:r w:rsidRPr="00F90FD0">
        <w:rPr>
          <w:rFonts w:asciiTheme="majorBidi" w:hAnsiTheme="majorBidi" w:cstheme="majorBidi"/>
        </w:rPr>
        <w:t>While youth empowerment holds significant promise for advancing peace and reducing crime in Nigeria, its implementation often encounters structural, political, and contextual challenges. Understanding these challenges and developing proactive mitigation strategies is crucial for program effectiveness and sustainability.</w:t>
      </w:r>
    </w:p>
    <w:p w14:paraId="5A3A01D2" w14:textId="7026FC7F" w:rsidR="00D4467A" w:rsidRPr="00F90FD0" w:rsidRDefault="00D4467A" w:rsidP="00F90FD0">
      <w:pPr>
        <w:pStyle w:val="ListParagraph"/>
        <w:numPr>
          <w:ilvl w:val="0"/>
          <w:numId w:val="67"/>
        </w:numPr>
        <w:spacing w:line="480" w:lineRule="auto"/>
        <w:jc w:val="both"/>
        <w:rPr>
          <w:rFonts w:asciiTheme="majorBidi" w:hAnsiTheme="majorBidi" w:cstheme="majorBidi"/>
        </w:rPr>
      </w:pPr>
      <w:r w:rsidRPr="00F90FD0">
        <w:rPr>
          <w:rFonts w:asciiTheme="majorBidi" w:hAnsiTheme="majorBidi" w:cstheme="majorBidi"/>
          <w:b/>
          <w:bCs/>
        </w:rPr>
        <w:t>Risk of Elite Capture:</w:t>
      </w:r>
      <w:r w:rsidRPr="00F90FD0">
        <w:rPr>
          <w:rFonts w:asciiTheme="majorBidi" w:hAnsiTheme="majorBidi" w:cstheme="majorBidi"/>
        </w:rPr>
        <w:t xml:space="preserve"> A recurring problem in empowerment and development programs in Nigeria is elite capture, where local political or economic elites manipulate selection processes to monopolize resources intended for marginalized youth (Agbiboa, 2015). This </w:t>
      </w:r>
      <w:r w:rsidRPr="00F90FD0">
        <w:rPr>
          <w:rFonts w:asciiTheme="majorBidi" w:hAnsiTheme="majorBidi" w:cstheme="majorBidi"/>
        </w:rPr>
        <w:lastRenderedPageBreak/>
        <w:t>undermines credibility, exacerbates inequality, and fuels resentment among excluded groups, which can, paradoxically, increase crime and social unrest.</w:t>
      </w:r>
    </w:p>
    <w:p w14:paraId="3ADA6673" w14:textId="003E025B" w:rsidR="00D4467A" w:rsidRPr="00F90FD0" w:rsidRDefault="00D4467A" w:rsidP="00F90FD0">
      <w:pPr>
        <w:spacing w:line="480" w:lineRule="auto"/>
        <w:ind w:left="1080"/>
        <w:jc w:val="both"/>
        <w:rPr>
          <w:rFonts w:asciiTheme="majorBidi" w:hAnsiTheme="majorBidi" w:cstheme="majorBidi"/>
        </w:rPr>
      </w:pPr>
      <w:r w:rsidRPr="00F90FD0">
        <w:rPr>
          <w:rFonts w:asciiTheme="majorBidi" w:hAnsiTheme="majorBidi" w:cstheme="majorBidi"/>
          <w:b/>
          <w:bCs/>
        </w:rPr>
        <w:t>Mitigation Strategy:</w:t>
      </w:r>
      <w:r w:rsidRPr="00F90FD0">
        <w:rPr>
          <w:rFonts w:asciiTheme="majorBidi" w:hAnsiTheme="majorBidi" w:cstheme="majorBidi"/>
        </w:rPr>
        <w:t xml:space="preserve"> To minimize this risk, empowerment programs should adopt transparent beneficiary selection criteria and ensure community oversight mechanisms that include youth representatives, civil society organizations, and traditional leaders (Adeyemi &amp; Olorunsola, 2020). Public disclosure of selection lists and participatory monitoring can further strengthen accountability and reduce manipulation (UNDP, 2021).</w:t>
      </w:r>
    </w:p>
    <w:p w14:paraId="182782F4" w14:textId="5AB1A1DC" w:rsidR="00D4467A" w:rsidRPr="00F90FD0" w:rsidRDefault="00D4467A" w:rsidP="00F90FD0">
      <w:pPr>
        <w:pStyle w:val="ListParagraph"/>
        <w:numPr>
          <w:ilvl w:val="0"/>
          <w:numId w:val="67"/>
        </w:numPr>
        <w:spacing w:line="480" w:lineRule="auto"/>
        <w:jc w:val="both"/>
        <w:rPr>
          <w:rFonts w:asciiTheme="majorBidi" w:hAnsiTheme="majorBidi" w:cstheme="majorBidi"/>
        </w:rPr>
      </w:pPr>
      <w:r w:rsidRPr="00F90FD0">
        <w:rPr>
          <w:rFonts w:asciiTheme="majorBidi" w:hAnsiTheme="majorBidi" w:cstheme="majorBidi"/>
        </w:rPr>
        <w:t xml:space="preserve"> </w:t>
      </w:r>
      <w:r w:rsidRPr="00F90FD0">
        <w:rPr>
          <w:rFonts w:asciiTheme="majorBidi" w:hAnsiTheme="majorBidi" w:cstheme="majorBidi"/>
          <w:b/>
          <w:bCs/>
        </w:rPr>
        <w:t>Short-Term Funding Cycles:</w:t>
      </w:r>
      <w:r w:rsidRPr="00F90FD0">
        <w:rPr>
          <w:rFonts w:asciiTheme="majorBidi" w:hAnsiTheme="majorBidi" w:cstheme="majorBidi"/>
        </w:rPr>
        <w:t xml:space="preserve"> Many youth empowerment and peacebuilding initiatives are constrained by short-term project funding, typically tied to donor cycles or political timelines. Once funding ends, program activities often collapse, leaving beneficiaries without sustained support or institutional frameworks (Adeniran, 2019). This disrupts progress and diminishes the long-term impact on crime prevention.</w:t>
      </w:r>
    </w:p>
    <w:p w14:paraId="7F039E96" w14:textId="48E7D5C1" w:rsidR="00D4467A" w:rsidRPr="00F90FD0" w:rsidRDefault="00D4467A" w:rsidP="00F90FD0">
      <w:pPr>
        <w:spacing w:line="480" w:lineRule="auto"/>
        <w:ind w:left="1080"/>
        <w:jc w:val="both"/>
        <w:rPr>
          <w:rFonts w:asciiTheme="majorBidi" w:hAnsiTheme="majorBidi" w:cstheme="majorBidi"/>
        </w:rPr>
      </w:pPr>
      <w:r w:rsidRPr="00F90FD0">
        <w:rPr>
          <w:rFonts w:asciiTheme="majorBidi" w:hAnsiTheme="majorBidi" w:cstheme="majorBidi"/>
          <w:b/>
          <w:bCs/>
        </w:rPr>
        <w:t>Mitigation Strategy:</w:t>
      </w:r>
      <w:r w:rsidRPr="00F90FD0">
        <w:rPr>
          <w:rFonts w:asciiTheme="majorBidi" w:hAnsiTheme="majorBidi" w:cstheme="majorBidi"/>
        </w:rPr>
        <w:t xml:space="preserve"> Programs should be designed with graduated exit strategies, where beneficiaries transition into self-sustaining economic activities or community-led cooperatives (Ikelegbe &amp; Olarinmoye, 2021). Integrating empowerment initiatives into local government budgets and establishing public-private partnerships (PPPs) can generate steady revenue streams that ensure continuity and scalability (World Bank, 2020).</w:t>
      </w:r>
    </w:p>
    <w:p w14:paraId="45A4CDF0" w14:textId="1A96A6D2" w:rsidR="00D4467A" w:rsidRPr="00F90FD0" w:rsidRDefault="00D4467A" w:rsidP="00F90FD0">
      <w:pPr>
        <w:pStyle w:val="ListParagraph"/>
        <w:numPr>
          <w:ilvl w:val="0"/>
          <w:numId w:val="67"/>
        </w:numPr>
        <w:spacing w:line="480" w:lineRule="auto"/>
        <w:jc w:val="both"/>
        <w:rPr>
          <w:rFonts w:asciiTheme="majorBidi" w:hAnsiTheme="majorBidi" w:cstheme="majorBidi"/>
        </w:rPr>
      </w:pPr>
      <w:r w:rsidRPr="00F90FD0">
        <w:rPr>
          <w:rFonts w:asciiTheme="majorBidi" w:hAnsiTheme="majorBidi" w:cstheme="majorBidi"/>
        </w:rPr>
        <w:t xml:space="preserve"> </w:t>
      </w:r>
      <w:r w:rsidRPr="00F90FD0">
        <w:rPr>
          <w:rFonts w:asciiTheme="majorBidi" w:hAnsiTheme="majorBidi" w:cstheme="majorBidi"/>
          <w:b/>
          <w:bCs/>
        </w:rPr>
        <w:t>Contextual Diversity:</w:t>
      </w:r>
      <w:r w:rsidRPr="00F90FD0">
        <w:rPr>
          <w:rFonts w:asciiTheme="majorBidi" w:hAnsiTheme="majorBidi" w:cstheme="majorBidi"/>
        </w:rPr>
        <w:t xml:space="preserve"> Nigeria’s socio-cultural and geographical diversity poses another major challenge. A one-size-fits-all empowerment model may not effectively address the unique realities of urban, peri-urban, and rural settings (Nwogwugwu &amp; Alao, 2020). Urban youth may face challenges linked to unemployment and gang culture, while rural youth may struggle with agricultural stagnation and limited access to education or markets.</w:t>
      </w:r>
    </w:p>
    <w:p w14:paraId="21102F16" w14:textId="04EB237B" w:rsidR="00D4467A" w:rsidRPr="00F90FD0" w:rsidRDefault="00D4467A" w:rsidP="00F90FD0">
      <w:pPr>
        <w:spacing w:line="480" w:lineRule="auto"/>
        <w:ind w:left="1080"/>
        <w:jc w:val="both"/>
        <w:rPr>
          <w:rFonts w:asciiTheme="majorBidi" w:hAnsiTheme="majorBidi" w:cstheme="majorBidi"/>
          <w:b/>
          <w:bCs/>
        </w:rPr>
      </w:pPr>
      <w:r w:rsidRPr="00F90FD0">
        <w:rPr>
          <w:rFonts w:asciiTheme="majorBidi" w:hAnsiTheme="majorBidi" w:cstheme="majorBidi"/>
          <w:b/>
          <w:bCs/>
        </w:rPr>
        <w:lastRenderedPageBreak/>
        <w:t>Mitigation Strategy:</w:t>
      </w:r>
      <w:r w:rsidRPr="00F90FD0">
        <w:rPr>
          <w:rFonts w:asciiTheme="majorBidi" w:hAnsiTheme="majorBidi" w:cstheme="majorBidi"/>
        </w:rPr>
        <w:t xml:space="preserve"> Program designers should undertake contextual assessments before implementation, ensuring that empowerment strategies are locally tailored to reflect variations in economic activities, cultural values, and security dynamics (Alemika &amp; Chukwuma, 2019). Participatory planning that involves local youth groups and community-based organizations can also enhance local ownership and relevance.</w:t>
      </w:r>
    </w:p>
    <w:p w14:paraId="0316639D" w14:textId="2E8FC622" w:rsidR="00D4467A" w:rsidRPr="00F90FD0" w:rsidRDefault="00D4467A" w:rsidP="00F90FD0">
      <w:pPr>
        <w:pStyle w:val="ListParagraph"/>
        <w:numPr>
          <w:ilvl w:val="0"/>
          <w:numId w:val="67"/>
        </w:numPr>
        <w:spacing w:line="480" w:lineRule="auto"/>
        <w:jc w:val="both"/>
        <w:rPr>
          <w:rFonts w:asciiTheme="majorBidi" w:hAnsiTheme="majorBidi" w:cstheme="majorBidi"/>
          <w:b/>
          <w:bCs/>
        </w:rPr>
      </w:pPr>
      <w:r w:rsidRPr="00F90FD0">
        <w:rPr>
          <w:rFonts w:asciiTheme="majorBidi" w:hAnsiTheme="majorBidi" w:cstheme="majorBidi"/>
          <w:b/>
          <w:bCs/>
        </w:rPr>
        <w:t xml:space="preserve">Security Backlash:  </w:t>
      </w:r>
      <w:r w:rsidRPr="00F90FD0">
        <w:rPr>
          <w:rFonts w:asciiTheme="majorBidi" w:hAnsiTheme="majorBidi" w:cstheme="majorBidi"/>
        </w:rPr>
        <w:t>In fragile or conflict-prone areas, empowerment programs may inadvertently trigger security backlash from armed groups, political actors, or criminal networks who perceive empowered youth as threats to their control (Okoli &amp; Agada, 2021). Such reprisals can endanger participants and discourage community engagement.</w:t>
      </w:r>
    </w:p>
    <w:p w14:paraId="6C111F32" w14:textId="0CF820CE" w:rsidR="00D4467A" w:rsidRPr="00F90FD0" w:rsidRDefault="00D4467A" w:rsidP="00F90FD0">
      <w:pPr>
        <w:spacing w:line="480" w:lineRule="auto"/>
        <w:ind w:left="1080"/>
        <w:jc w:val="both"/>
        <w:rPr>
          <w:rFonts w:asciiTheme="majorBidi" w:hAnsiTheme="majorBidi" w:cstheme="majorBidi"/>
        </w:rPr>
      </w:pPr>
      <w:r w:rsidRPr="00F90FD0">
        <w:rPr>
          <w:rFonts w:asciiTheme="majorBidi" w:hAnsiTheme="majorBidi" w:cstheme="majorBidi"/>
          <w:b/>
          <w:bCs/>
        </w:rPr>
        <w:t>Mitigation Strategy:</w:t>
      </w:r>
      <w:r w:rsidRPr="00F90FD0">
        <w:rPr>
          <w:rFonts w:asciiTheme="majorBidi" w:hAnsiTheme="majorBidi" w:cstheme="majorBidi"/>
        </w:rPr>
        <w:t xml:space="preserve"> Effective coordination with security agencies, traditional rulers, and community leaders is essential to ensure protective measures for program beneficiaries. Security risk assessments should be conducted before and during implementation, and programs should incorporate peace education and dialogue components to reduce hostility and foster trust among different actors (Umar &amp; Hassan, 2020). Additionally, integrating youth into community policing or local peace committees can help mitigate security risks and build resilience.</w:t>
      </w:r>
    </w:p>
    <w:p w14:paraId="6BCBA51F" w14:textId="77777777" w:rsidR="00FC0E99" w:rsidRPr="00F90FD0" w:rsidRDefault="00FC0E99" w:rsidP="00F90FD0">
      <w:pPr>
        <w:spacing w:line="480" w:lineRule="auto"/>
        <w:jc w:val="both"/>
        <w:rPr>
          <w:rFonts w:asciiTheme="majorBidi" w:hAnsiTheme="majorBidi" w:cstheme="majorBidi"/>
          <w:b/>
        </w:rPr>
      </w:pPr>
      <w:r w:rsidRPr="00F90FD0">
        <w:rPr>
          <w:rFonts w:asciiTheme="majorBidi" w:hAnsiTheme="majorBidi" w:cstheme="majorBidi"/>
          <w:b/>
        </w:rPr>
        <w:t xml:space="preserve">Theoretical Framework </w:t>
      </w:r>
    </w:p>
    <w:p w14:paraId="7E8A871A" w14:textId="77777777" w:rsidR="00FC0E99" w:rsidRPr="00F90FD0" w:rsidRDefault="00FC0E99" w:rsidP="00F90FD0">
      <w:pPr>
        <w:spacing w:line="480" w:lineRule="auto"/>
        <w:jc w:val="both"/>
        <w:rPr>
          <w:rFonts w:asciiTheme="majorBidi" w:hAnsiTheme="majorBidi" w:cstheme="majorBidi"/>
          <w:b/>
        </w:rPr>
      </w:pPr>
      <w:r w:rsidRPr="00F90FD0">
        <w:rPr>
          <w:rFonts w:asciiTheme="majorBidi" w:hAnsiTheme="majorBidi" w:cstheme="majorBidi"/>
          <w:b/>
        </w:rPr>
        <w:t>Frustration–Aggression Theory Dollard (1939)</w:t>
      </w:r>
    </w:p>
    <w:p w14:paraId="236DDF91" w14:textId="77777777" w:rsidR="00FC0E99" w:rsidRPr="00F90FD0" w:rsidRDefault="00FC0E99" w:rsidP="00F90FD0">
      <w:pPr>
        <w:spacing w:line="480" w:lineRule="auto"/>
        <w:jc w:val="both"/>
        <w:rPr>
          <w:rFonts w:asciiTheme="majorBidi" w:hAnsiTheme="majorBidi" w:cstheme="majorBidi"/>
        </w:rPr>
      </w:pPr>
      <w:r w:rsidRPr="00F90FD0">
        <w:rPr>
          <w:rFonts w:asciiTheme="majorBidi" w:hAnsiTheme="majorBidi" w:cstheme="majorBidi"/>
        </w:rPr>
        <w:t xml:space="preserve">The Frustration–Aggression Theory, developed by Dollard (1939) and expanded by Berkowitz (1989), posits that aggression results from frustration experienced when individuals are blocked from achieving their goals or satisfying basic needs. In the Nigerian, persistent youth unemployment, poverty, and social inequality have created widespread frustration among young people, often leading to aggression expressed through crime, violence, and social unrest (Agbo, 2020; Ogunniyi, 2022). When youths perceive systemic neglect and exclusion from socio-economic and political </w:t>
      </w:r>
      <w:r w:rsidRPr="00F90FD0">
        <w:rPr>
          <w:rFonts w:asciiTheme="majorBidi" w:hAnsiTheme="majorBidi" w:cstheme="majorBidi"/>
        </w:rPr>
        <w:lastRenderedPageBreak/>
        <w:t>opportunities, frustration transforms into anger and hostility toward society, thereby undermining community peace and security.</w:t>
      </w:r>
    </w:p>
    <w:p w14:paraId="49267F8A" w14:textId="77777777" w:rsidR="00FC0E99" w:rsidRPr="00F90FD0" w:rsidRDefault="00FC0E99" w:rsidP="00F90FD0">
      <w:pPr>
        <w:spacing w:line="480" w:lineRule="auto"/>
        <w:jc w:val="both"/>
        <w:rPr>
          <w:rFonts w:asciiTheme="majorBidi" w:hAnsiTheme="majorBidi" w:cstheme="majorBidi"/>
        </w:rPr>
      </w:pPr>
      <w:r w:rsidRPr="00F90FD0">
        <w:rPr>
          <w:rFonts w:asciiTheme="majorBidi" w:hAnsiTheme="majorBidi" w:cstheme="majorBidi"/>
        </w:rPr>
        <w:t>Youth empowerment thus serves as a vital strategy to mitigate frustration and reduce aggression by addressing the root causes of discontent. Through education, skill acquisition, entrepreneurship support, and civic inclusion, empowerment programs enable youths to meet their aspirations and contribute productively to society. According to Umaru (2023), empowered youths develop a sense of belonging and purpose that discourages violent behavior, while Olaniyi (2018) and Ogueri (2022) emphasize that inclusive government policies convert potential aggressors into agents of peace. Therefore, the Frustration–Aggression Theory underscores that sustainable youth empowerment is essential for reducing frustration, preventing violence, and fostering enduring community peace and national security.</w:t>
      </w:r>
    </w:p>
    <w:p w14:paraId="64F79E02" w14:textId="77777777" w:rsidR="00FC0E99" w:rsidRPr="00F90FD0" w:rsidRDefault="00FC0E99" w:rsidP="00F90FD0">
      <w:pPr>
        <w:spacing w:line="480" w:lineRule="auto"/>
        <w:jc w:val="both"/>
        <w:rPr>
          <w:rFonts w:asciiTheme="majorBidi" w:hAnsiTheme="majorBidi" w:cstheme="majorBidi"/>
          <w:b/>
        </w:rPr>
      </w:pPr>
      <w:r w:rsidRPr="00F90FD0">
        <w:rPr>
          <w:rFonts w:asciiTheme="majorBidi" w:hAnsiTheme="majorBidi" w:cstheme="majorBidi"/>
          <w:b/>
        </w:rPr>
        <w:t xml:space="preserve">Conclusion </w:t>
      </w:r>
    </w:p>
    <w:p w14:paraId="0A759A81" w14:textId="77777777" w:rsidR="00FC0E99" w:rsidRPr="00F90FD0" w:rsidRDefault="00FC0E99" w:rsidP="00F90FD0">
      <w:pPr>
        <w:spacing w:line="480" w:lineRule="auto"/>
        <w:jc w:val="both"/>
        <w:rPr>
          <w:rFonts w:asciiTheme="majorBidi" w:hAnsiTheme="majorBidi" w:cstheme="majorBidi"/>
        </w:rPr>
      </w:pPr>
      <w:r w:rsidRPr="00F90FD0">
        <w:rPr>
          <w:rFonts w:asciiTheme="majorBidi" w:hAnsiTheme="majorBidi" w:cstheme="majorBidi"/>
        </w:rPr>
        <w:t>This paper examined Youth Empowerment for Sustainable Community Peace and Crime Prevention in Nigeria through the lens of the Frustration–Aggression Theory. It established that rising crime, insecurity, and social unrest in Nigeria are deeply rooted in youth unemployment, socio-economic marginalization, and lack of empowerment opportunities. The Frustration–Aggression Theory explains that when youths experience prolonged deprivation and unfulfilled aspirations, frustration builds up and often leads to aggression, deviant behavior, and violence.</w:t>
      </w:r>
    </w:p>
    <w:p w14:paraId="5CB5104B" w14:textId="77777777" w:rsidR="00FC0E99" w:rsidRPr="00F90FD0" w:rsidRDefault="00FC0E99" w:rsidP="00F90FD0">
      <w:pPr>
        <w:spacing w:line="480" w:lineRule="auto"/>
        <w:jc w:val="both"/>
        <w:rPr>
          <w:rFonts w:asciiTheme="majorBidi" w:hAnsiTheme="majorBidi" w:cstheme="majorBidi"/>
        </w:rPr>
      </w:pPr>
      <w:r w:rsidRPr="00F90FD0">
        <w:rPr>
          <w:rFonts w:asciiTheme="majorBidi" w:hAnsiTheme="majorBidi" w:cstheme="majorBidi"/>
        </w:rPr>
        <w:t>The paper posits that youth empowerment is a vital strategy for mitigating these frustrations by providing the skills, resources, and opportunities necessary for productive engagement. Empowered youths become agents of peace, social cohesion, and development rather than instruments of conflict or instability. Therefore, sustainable community peace and national security in Nigeria depend on effective, inclusive, and community-driven empowerment initiatives. Youth empowerment should thus be recognized not merely as a welfare policy but as a strategic national security priority essential for promoting stability, peace, and inclusive development.</w:t>
      </w:r>
    </w:p>
    <w:p w14:paraId="293EE763" w14:textId="77777777" w:rsidR="00FC0E99" w:rsidRPr="00F90FD0" w:rsidRDefault="00FC0E99" w:rsidP="00F90FD0">
      <w:pPr>
        <w:spacing w:line="480" w:lineRule="auto"/>
        <w:jc w:val="both"/>
        <w:rPr>
          <w:rFonts w:asciiTheme="majorBidi" w:hAnsiTheme="majorBidi" w:cstheme="majorBidi"/>
          <w:b/>
        </w:rPr>
      </w:pPr>
      <w:r w:rsidRPr="00F90FD0">
        <w:rPr>
          <w:rFonts w:asciiTheme="majorBidi" w:hAnsiTheme="majorBidi" w:cstheme="majorBidi"/>
          <w:b/>
        </w:rPr>
        <w:lastRenderedPageBreak/>
        <w:t>Recommendations</w:t>
      </w:r>
    </w:p>
    <w:p w14:paraId="6D3F8825" w14:textId="77777777" w:rsidR="00FC0E99" w:rsidRPr="00F90FD0" w:rsidRDefault="00FC0E99" w:rsidP="00F90FD0">
      <w:pPr>
        <w:spacing w:line="480" w:lineRule="auto"/>
        <w:ind w:left="851" w:hanging="709"/>
        <w:jc w:val="both"/>
        <w:rPr>
          <w:rFonts w:asciiTheme="majorBidi" w:hAnsiTheme="majorBidi" w:cstheme="majorBidi"/>
        </w:rPr>
      </w:pPr>
      <w:r w:rsidRPr="00F90FD0">
        <w:rPr>
          <w:rFonts w:asciiTheme="majorBidi" w:hAnsiTheme="majorBidi" w:cstheme="majorBidi"/>
        </w:rPr>
        <w:t>1.</w:t>
      </w:r>
      <w:r w:rsidRPr="00F90FD0">
        <w:rPr>
          <w:rFonts w:asciiTheme="majorBidi" w:hAnsiTheme="majorBidi" w:cstheme="majorBidi"/>
        </w:rPr>
        <w:tab/>
        <w:t xml:space="preserve">The Federal and State Governments should institutionalize comprehensive youth empowerment frameworks that go beyond ad hoc interventions. These policies should be aligned with national development plans and target education, entrepreneurship, digital skills, and leadership training. </w:t>
      </w:r>
    </w:p>
    <w:p w14:paraId="3956E2B6" w14:textId="77777777" w:rsidR="00FC0E99" w:rsidRPr="00F90FD0" w:rsidRDefault="00FC0E99" w:rsidP="00F90FD0">
      <w:pPr>
        <w:spacing w:line="480" w:lineRule="auto"/>
        <w:ind w:left="709" w:hanging="567"/>
        <w:jc w:val="both"/>
        <w:rPr>
          <w:rFonts w:asciiTheme="majorBidi" w:hAnsiTheme="majorBidi" w:cstheme="majorBidi"/>
        </w:rPr>
      </w:pPr>
      <w:r w:rsidRPr="00F90FD0">
        <w:rPr>
          <w:rFonts w:asciiTheme="majorBidi" w:hAnsiTheme="majorBidi" w:cstheme="majorBidi"/>
        </w:rPr>
        <w:t>2.</w:t>
      </w:r>
      <w:r w:rsidRPr="00F90FD0">
        <w:rPr>
          <w:rFonts w:asciiTheme="majorBidi" w:hAnsiTheme="majorBidi" w:cstheme="majorBidi"/>
        </w:rPr>
        <w:tab/>
        <w:t>Government agencies such as the National Directorate of Employment (NDE) and private sector actors should prioritize technical and vocational education. Tailored training that responds to local market needs will enhance youth employability and reduce economic frustrations that lead to crime.</w:t>
      </w:r>
    </w:p>
    <w:p w14:paraId="55442FEA" w14:textId="77777777" w:rsidR="00FC0E99" w:rsidRPr="00F90FD0" w:rsidRDefault="00FC0E99" w:rsidP="00F90FD0">
      <w:pPr>
        <w:spacing w:line="480" w:lineRule="auto"/>
        <w:ind w:left="709" w:hanging="567"/>
        <w:jc w:val="both"/>
        <w:rPr>
          <w:rFonts w:asciiTheme="majorBidi" w:hAnsiTheme="majorBidi" w:cstheme="majorBidi"/>
        </w:rPr>
      </w:pPr>
      <w:r w:rsidRPr="00F90FD0">
        <w:rPr>
          <w:rFonts w:asciiTheme="majorBidi" w:hAnsiTheme="majorBidi" w:cstheme="majorBidi"/>
        </w:rPr>
        <w:t>3.</w:t>
      </w:r>
      <w:r w:rsidRPr="00F90FD0">
        <w:rPr>
          <w:rFonts w:asciiTheme="majorBidi" w:hAnsiTheme="majorBidi" w:cstheme="majorBidi"/>
        </w:rPr>
        <w:tab/>
        <w:t xml:space="preserve">Corruption, elite capture, and nepotism have hindered the success of past empowerment initiatives. Mechanisms for monitoring, evaluation, and community oversight should be instituted to ensure that resources reach intended beneficiaries. </w:t>
      </w:r>
    </w:p>
    <w:p w14:paraId="33EF0F02" w14:textId="77777777" w:rsidR="00FC0E99" w:rsidRPr="00F90FD0" w:rsidRDefault="00FC0E99" w:rsidP="00F90FD0">
      <w:pPr>
        <w:spacing w:line="480" w:lineRule="auto"/>
        <w:ind w:left="709" w:hanging="709"/>
        <w:jc w:val="both"/>
        <w:rPr>
          <w:rFonts w:asciiTheme="majorBidi" w:hAnsiTheme="majorBidi" w:cstheme="majorBidi"/>
        </w:rPr>
      </w:pPr>
      <w:r w:rsidRPr="00F90FD0">
        <w:rPr>
          <w:rFonts w:asciiTheme="majorBidi" w:hAnsiTheme="majorBidi" w:cstheme="majorBidi"/>
        </w:rPr>
        <w:t>4.</w:t>
      </w:r>
      <w:r w:rsidRPr="00F90FD0">
        <w:rPr>
          <w:rFonts w:asciiTheme="majorBidi" w:hAnsiTheme="majorBidi" w:cstheme="majorBidi"/>
        </w:rPr>
        <w:tab/>
        <w:t xml:space="preserve">Youths trained in various skills should have access to microcredit, grants, and startup capital to establish sustainable enterprises. Financial empowerment transforms economic independence into community stability and peace. </w:t>
      </w:r>
    </w:p>
    <w:p w14:paraId="2AB2A1E8" w14:textId="77777777" w:rsidR="00717844" w:rsidRPr="00F90FD0" w:rsidRDefault="00717844" w:rsidP="00F90FD0">
      <w:pPr>
        <w:spacing w:line="480" w:lineRule="auto"/>
        <w:jc w:val="both"/>
        <w:rPr>
          <w:rFonts w:asciiTheme="majorBidi" w:hAnsiTheme="majorBidi" w:cstheme="majorBidi"/>
        </w:rPr>
      </w:pPr>
    </w:p>
    <w:p w14:paraId="751F81E3" w14:textId="77777777" w:rsidR="00FC0E99" w:rsidRPr="00F90FD0" w:rsidRDefault="00FC0E99" w:rsidP="00F90FD0">
      <w:pPr>
        <w:jc w:val="both"/>
        <w:rPr>
          <w:rFonts w:asciiTheme="majorBidi" w:hAnsiTheme="majorBidi" w:cstheme="majorBidi"/>
          <w:b/>
        </w:rPr>
      </w:pPr>
      <w:r w:rsidRPr="00F90FD0">
        <w:rPr>
          <w:rFonts w:asciiTheme="majorBidi" w:hAnsiTheme="majorBidi" w:cstheme="majorBidi"/>
          <w:b/>
        </w:rPr>
        <w:t>References</w:t>
      </w:r>
    </w:p>
    <w:p w14:paraId="73713B01" w14:textId="77777777" w:rsidR="005212FC" w:rsidRPr="00F90FD0" w:rsidRDefault="005212FC" w:rsidP="00F90FD0">
      <w:pPr>
        <w:jc w:val="both"/>
        <w:rPr>
          <w:rFonts w:asciiTheme="majorBidi" w:hAnsiTheme="majorBidi" w:cstheme="majorBidi"/>
        </w:rPr>
      </w:pPr>
      <w:r w:rsidRPr="00F90FD0">
        <w:rPr>
          <w:rFonts w:asciiTheme="majorBidi" w:hAnsiTheme="majorBidi" w:cstheme="majorBidi"/>
        </w:rPr>
        <w:t xml:space="preserve">Adamu, A. (2020). </w:t>
      </w:r>
      <w:r w:rsidRPr="00F90FD0">
        <w:rPr>
          <w:rFonts w:asciiTheme="majorBidi" w:hAnsiTheme="majorBidi" w:cstheme="majorBidi"/>
          <w:i/>
          <w:iCs/>
        </w:rPr>
        <w:t>Community peacebuilding and grassroots conflict management in Nigeria.</w:t>
      </w:r>
      <w:r w:rsidRPr="00F90FD0">
        <w:rPr>
          <w:rFonts w:asciiTheme="majorBidi" w:hAnsiTheme="majorBidi" w:cstheme="majorBidi"/>
        </w:rPr>
        <w:t xml:space="preserve"> Kaduna: Arewa Academic Press.</w:t>
      </w:r>
    </w:p>
    <w:p w14:paraId="59F18B86" w14:textId="77777777" w:rsidR="005212FC" w:rsidRPr="00F90FD0" w:rsidRDefault="005212FC" w:rsidP="00F90FD0">
      <w:pPr>
        <w:jc w:val="both"/>
        <w:rPr>
          <w:rFonts w:asciiTheme="majorBidi" w:hAnsiTheme="majorBidi" w:cstheme="majorBidi"/>
        </w:rPr>
      </w:pPr>
      <w:r w:rsidRPr="00F90FD0">
        <w:rPr>
          <w:rFonts w:asciiTheme="majorBidi" w:hAnsiTheme="majorBidi" w:cstheme="majorBidi"/>
        </w:rPr>
        <w:t xml:space="preserve">Agbo, J. O. (2020). Youth unemployment and crime prevention strategies in Nigeria. </w:t>
      </w:r>
      <w:r w:rsidRPr="00F90FD0">
        <w:rPr>
          <w:rFonts w:asciiTheme="majorBidi" w:hAnsiTheme="majorBidi" w:cstheme="majorBidi"/>
          <w:i/>
          <w:iCs/>
        </w:rPr>
        <w:t>Journal of Social and Policy Studies, 7</w:t>
      </w:r>
      <w:r w:rsidRPr="00F90FD0">
        <w:rPr>
          <w:rFonts w:asciiTheme="majorBidi" w:hAnsiTheme="majorBidi" w:cstheme="majorBidi"/>
        </w:rPr>
        <w:t>(2), 45–60.</w:t>
      </w:r>
    </w:p>
    <w:p w14:paraId="22827EC1" w14:textId="77777777" w:rsidR="005212FC" w:rsidRPr="00F90FD0" w:rsidRDefault="005212FC" w:rsidP="00F90FD0">
      <w:pPr>
        <w:jc w:val="both"/>
        <w:rPr>
          <w:rFonts w:asciiTheme="majorBidi" w:hAnsiTheme="majorBidi" w:cstheme="majorBidi"/>
        </w:rPr>
      </w:pPr>
      <w:r w:rsidRPr="00F90FD0">
        <w:rPr>
          <w:rFonts w:asciiTheme="majorBidi" w:hAnsiTheme="majorBidi" w:cstheme="majorBidi"/>
        </w:rPr>
        <w:t xml:space="preserve">Akinola, R. A. (2015). Civic education and youth participation in community peacebuilding in Nigeria. </w:t>
      </w:r>
      <w:r w:rsidRPr="00F90FD0">
        <w:rPr>
          <w:rFonts w:asciiTheme="majorBidi" w:hAnsiTheme="majorBidi" w:cstheme="majorBidi"/>
          <w:i/>
          <w:iCs/>
        </w:rPr>
        <w:t>African Journal of Education and Development Studies, 4</w:t>
      </w:r>
      <w:r w:rsidRPr="00F90FD0">
        <w:rPr>
          <w:rFonts w:asciiTheme="majorBidi" w:hAnsiTheme="majorBidi" w:cstheme="majorBidi"/>
        </w:rPr>
        <w:t>(1), 102–118.</w:t>
      </w:r>
    </w:p>
    <w:p w14:paraId="03457B3F" w14:textId="77777777" w:rsidR="005212FC" w:rsidRPr="00F90FD0" w:rsidRDefault="005212FC" w:rsidP="00F90FD0">
      <w:pPr>
        <w:jc w:val="both"/>
        <w:rPr>
          <w:rFonts w:asciiTheme="majorBidi" w:hAnsiTheme="majorBidi" w:cstheme="majorBidi"/>
        </w:rPr>
      </w:pPr>
      <w:r w:rsidRPr="00F90FD0">
        <w:rPr>
          <w:rFonts w:asciiTheme="majorBidi" w:hAnsiTheme="majorBidi" w:cstheme="majorBidi"/>
        </w:rPr>
        <w:t xml:space="preserve">Azar, E. E. (2018). </w:t>
      </w:r>
      <w:r w:rsidRPr="00F90FD0">
        <w:rPr>
          <w:rFonts w:asciiTheme="majorBidi" w:hAnsiTheme="majorBidi" w:cstheme="majorBidi"/>
          <w:i/>
          <w:iCs/>
        </w:rPr>
        <w:t>The management of protracted social conflicts: Theory and cases.</w:t>
      </w:r>
      <w:r w:rsidRPr="00F90FD0">
        <w:rPr>
          <w:rFonts w:asciiTheme="majorBidi" w:hAnsiTheme="majorBidi" w:cstheme="majorBidi"/>
        </w:rPr>
        <w:t xml:space="preserve"> Aldershot: Dartmouth Publishing.</w:t>
      </w:r>
    </w:p>
    <w:p w14:paraId="1B95DE28" w14:textId="77777777" w:rsidR="005212FC" w:rsidRPr="00F90FD0" w:rsidRDefault="005212FC" w:rsidP="00F90FD0">
      <w:pPr>
        <w:jc w:val="both"/>
        <w:rPr>
          <w:rFonts w:asciiTheme="majorBidi" w:hAnsiTheme="majorBidi" w:cstheme="majorBidi"/>
        </w:rPr>
      </w:pPr>
      <w:r w:rsidRPr="00F90FD0">
        <w:rPr>
          <w:rFonts w:asciiTheme="majorBidi" w:hAnsiTheme="majorBidi" w:cstheme="majorBidi"/>
        </w:rPr>
        <w:t xml:space="preserve">Berkowitz, L. (1989). Frustration-aggression hypothesis: Examination and reformulation. </w:t>
      </w:r>
      <w:r w:rsidRPr="00F90FD0">
        <w:rPr>
          <w:rFonts w:asciiTheme="majorBidi" w:hAnsiTheme="majorBidi" w:cstheme="majorBidi"/>
          <w:i/>
          <w:iCs/>
        </w:rPr>
        <w:t>Psychological Bulletin, 106</w:t>
      </w:r>
      <w:r w:rsidRPr="00F90FD0">
        <w:rPr>
          <w:rFonts w:asciiTheme="majorBidi" w:hAnsiTheme="majorBidi" w:cstheme="majorBidi"/>
        </w:rPr>
        <w:t>(1), 59–73.</w:t>
      </w:r>
    </w:p>
    <w:p w14:paraId="5F7855D6" w14:textId="77777777" w:rsidR="005212FC" w:rsidRPr="00F90FD0" w:rsidRDefault="005212FC" w:rsidP="00F90FD0">
      <w:pPr>
        <w:jc w:val="both"/>
        <w:rPr>
          <w:rFonts w:asciiTheme="majorBidi" w:hAnsiTheme="majorBidi" w:cstheme="majorBidi"/>
        </w:rPr>
      </w:pPr>
      <w:r w:rsidRPr="00F90FD0">
        <w:rPr>
          <w:rFonts w:asciiTheme="majorBidi" w:hAnsiTheme="majorBidi" w:cstheme="majorBidi"/>
        </w:rPr>
        <w:lastRenderedPageBreak/>
        <w:t xml:space="preserve">Chikamnayo, E. (2018). Entrepreneurial empowerment and self-employment among Nigerian youths. </w:t>
      </w:r>
      <w:r w:rsidRPr="00F90FD0">
        <w:rPr>
          <w:rFonts w:asciiTheme="majorBidi" w:hAnsiTheme="majorBidi" w:cstheme="majorBidi"/>
          <w:i/>
          <w:iCs/>
        </w:rPr>
        <w:t>African Journal of Development and Empowerment Studies, 5</w:t>
      </w:r>
      <w:r w:rsidRPr="00F90FD0">
        <w:rPr>
          <w:rFonts w:asciiTheme="majorBidi" w:hAnsiTheme="majorBidi" w:cstheme="majorBidi"/>
        </w:rPr>
        <w:t>(3), 77–89.</w:t>
      </w:r>
    </w:p>
    <w:p w14:paraId="2681D127" w14:textId="77777777" w:rsidR="005212FC" w:rsidRPr="00F90FD0" w:rsidRDefault="005212FC" w:rsidP="00F90FD0">
      <w:pPr>
        <w:jc w:val="both"/>
        <w:rPr>
          <w:rFonts w:asciiTheme="majorBidi" w:hAnsiTheme="majorBidi" w:cstheme="majorBidi"/>
        </w:rPr>
      </w:pPr>
      <w:r w:rsidRPr="00F90FD0">
        <w:rPr>
          <w:rFonts w:asciiTheme="majorBidi" w:hAnsiTheme="majorBidi" w:cstheme="majorBidi"/>
        </w:rPr>
        <w:t xml:space="preserve">Clarke, R. V. (2024). </w:t>
      </w:r>
      <w:r w:rsidRPr="00F90FD0">
        <w:rPr>
          <w:rFonts w:asciiTheme="majorBidi" w:hAnsiTheme="majorBidi" w:cstheme="majorBidi"/>
          <w:i/>
          <w:iCs/>
        </w:rPr>
        <w:t>Situational crime prevention: Successful case studies</w:t>
      </w:r>
      <w:r w:rsidRPr="00F90FD0">
        <w:rPr>
          <w:rFonts w:asciiTheme="majorBidi" w:hAnsiTheme="majorBidi" w:cstheme="majorBidi"/>
        </w:rPr>
        <w:t xml:space="preserve"> (3rd ed.). New York: Harrow and Heston.</w:t>
      </w:r>
    </w:p>
    <w:p w14:paraId="5D4199E9" w14:textId="77777777" w:rsidR="005212FC" w:rsidRPr="00F90FD0" w:rsidRDefault="005212FC" w:rsidP="00F90FD0">
      <w:pPr>
        <w:jc w:val="both"/>
        <w:rPr>
          <w:rFonts w:asciiTheme="majorBidi" w:hAnsiTheme="majorBidi" w:cstheme="majorBidi"/>
        </w:rPr>
      </w:pPr>
      <w:r w:rsidRPr="00F90FD0">
        <w:rPr>
          <w:rFonts w:asciiTheme="majorBidi" w:hAnsiTheme="majorBidi" w:cstheme="majorBidi"/>
        </w:rPr>
        <w:t xml:space="preserve">Cohen, L. E., &amp; Felson, M. (1979). Social change and crime rate trends: A routine activity approach. </w:t>
      </w:r>
      <w:r w:rsidRPr="00F90FD0">
        <w:rPr>
          <w:rFonts w:asciiTheme="majorBidi" w:hAnsiTheme="majorBidi" w:cstheme="majorBidi"/>
          <w:i/>
          <w:iCs/>
        </w:rPr>
        <w:t>American Sociological Review, 44</w:t>
      </w:r>
      <w:r w:rsidRPr="00F90FD0">
        <w:rPr>
          <w:rFonts w:asciiTheme="majorBidi" w:hAnsiTheme="majorBidi" w:cstheme="majorBidi"/>
        </w:rPr>
        <w:t>(4), 588–608.</w:t>
      </w:r>
    </w:p>
    <w:p w14:paraId="38BA6A31" w14:textId="77777777" w:rsidR="005212FC" w:rsidRPr="00F90FD0" w:rsidRDefault="005212FC" w:rsidP="00F90FD0">
      <w:pPr>
        <w:jc w:val="both"/>
        <w:rPr>
          <w:rFonts w:asciiTheme="majorBidi" w:hAnsiTheme="majorBidi" w:cstheme="majorBidi"/>
        </w:rPr>
      </w:pPr>
      <w:r w:rsidRPr="00F90FD0">
        <w:rPr>
          <w:rFonts w:asciiTheme="majorBidi" w:hAnsiTheme="majorBidi" w:cstheme="majorBidi"/>
        </w:rPr>
        <w:t xml:space="preserve">Crawford, A. (2018). </w:t>
      </w:r>
      <w:r w:rsidRPr="00F90FD0">
        <w:rPr>
          <w:rFonts w:asciiTheme="majorBidi" w:hAnsiTheme="majorBidi" w:cstheme="majorBidi"/>
          <w:i/>
          <w:iCs/>
        </w:rPr>
        <w:t>Crime prevention and community safety: Politics, policies and practices.</w:t>
      </w:r>
      <w:r w:rsidRPr="00F90FD0">
        <w:rPr>
          <w:rFonts w:asciiTheme="majorBidi" w:hAnsiTheme="majorBidi" w:cstheme="majorBidi"/>
        </w:rPr>
        <w:t xml:space="preserve"> London: Routledge.</w:t>
      </w:r>
    </w:p>
    <w:p w14:paraId="6288BEE1" w14:textId="77777777" w:rsidR="005212FC" w:rsidRPr="00F90FD0" w:rsidRDefault="005212FC" w:rsidP="00F90FD0">
      <w:pPr>
        <w:jc w:val="both"/>
        <w:rPr>
          <w:rFonts w:asciiTheme="majorBidi" w:hAnsiTheme="majorBidi" w:cstheme="majorBidi"/>
        </w:rPr>
      </w:pPr>
      <w:r w:rsidRPr="00F90FD0">
        <w:rPr>
          <w:rFonts w:asciiTheme="majorBidi" w:hAnsiTheme="majorBidi" w:cstheme="majorBidi"/>
        </w:rPr>
        <w:t xml:space="preserve">Efeme, P. C. (2020). Social capital, youth engagement, and peacebuilding in Nigeria. </w:t>
      </w:r>
      <w:r w:rsidRPr="00F90FD0">
        <w:rPr>
          <w:rFonts w:asciiTheme="majorBidi" w:hAnsiTheme="majorBidi" w:cstheme="majorBidi"/>
          <w:i/>
          <w:iCs/>
        </w:rPr>
        <w:t>Journal of Peace and Development Studies, 8</w:t>
      </w:r>
      <w:r w:rsidRPr="00F90FD0">
        <w:rPr>
          <w:rFonts w:asciiTheme="majorBidi" w:hAnsiTheme="majorBidi" w:cstheme="majorBidi"/>
        </w:rPr>
        <w:t>(1), 89–104.</w:t>
      </w:r>
    </w:p>
    <w:p w14:paraId="330F98DA" w14:textId="694B67B4" w:rsidR="005212FC" w:rsidRPr="00F90FD0" w:rsidRDefault="005212FC" w:rsidP="00F90FD0">
      <w:pPr>
        <w:jc w:val="both"/>
        <w:rPr>
          <w:rFonts w:asciiTheme="majorBidi" w:hAnsiTheme="majorBidi" w:cstheme="majorBidi"/>
        </w:rPr>
      </w:pPr>
      <w:r w:rsidRPr="00F90FD0">
        <w:rPr>
          <w:rFonts w:asciiTheme="majorBidi" w:hAnsiTheme="majorBidi" w:cstheme="majorBidi"/>
        </w:rPr>
        <w:t xml:space="preserve">Egbe, O. M. (2023). Corruption and the challenges of youth empowerment programs in Nigeria. </w:t>
      </w:r>
      <w:r w:rsidRPr="00F90FD0">
        <w:rPr>
          <w:rFonts w:asciiTheme="majorBidi" w:hAnsiTheme="majorBidi" w:cstheme="majorBidi"/>
          <w:i/>
          <w:iCs/>
        </w:rPr>
        <w:t>Journal of African Governance and Development, 10</w:t>
      </w:r>
      <w:r w:rsidRPr="00F90FD0">
        <w:rPr>
          <w:rFonts w:asciiTheme="majorBidi" w:hAnsiTheme="majorBidi" w:cstheme="majorBidi"/>
        </w:rPr>
        <w:t>(2), 55–71.</w:t>
      </w:r>
    </w:p>
    <w:p w14:paraId="7867B83C" w14:textId="77777777" w:rsidR="005212FC" w:rsidRPr="00F90FD0" w:rsidRDefault="005212FC" w:rsidP="00F90FD0">
      <w:pPr>
        <w:jc w:val="both"/>
        <w:rPr>
          <w:rFonts w:asciiTheme="majorBidi" w:hAnsiTheme="majorBidi" w:cstheme="majorBidi"/>
        </w:rPr>
      </w:pPr>
      <w:r w:rsidRPr="00F90FD0">
        <w:rPr>
          <w:rFonts w:asciiTheme="majorBidi" w:hAnsiTheme="majorBidi" w:cstheme="majorBidi"/>
        </w:rPr>
        <w:t xml:space="preserve">Ekblom, P. (2021). </w:t>
      </w:r>
      <w:r w:rsidRPr="00F90FD0">
        <w:rPr>
          <w:rFonts w:asciiTheme="majorBidi" w:hAnsiTheme="majorBidi" w:cstheme="majorBidi"/>
          <w:i/>
          <w:iCs/>
        </w:rPr>
        <w:t>Crime prevention, security, and community resilience: An integrated approach.</w:t>
      </w:r>
      <w:r w:rsidRPr="00F90FD0">
        <w:rPr>
          <w:rFonts w:asciiTheme="majorBidi" w:hAnsiTheme="majorBidi" w:cstheme="majorBidi"/>
        </w:rPr>
        <w:t xml:space="preserve"> New York: Palgrave Macmillan.</w:t>
      </w:r>
    </w:p>
    <w:p w14:paraId="3E13DC38" w14:textId="77777777" w:rsidR="005212FC" w:rsidRPr="00F90FD0" w:rsidRDefault="005212FC" w:rsidP="00F90FD0">
      <w:pPr>
        <w:jc w:val="both"/>
        <w:rPr>
          <w:rFonts w:asciiTheme="majorBidi" w:hAnsiTheme="majorBidi" w:cstheme="majorBidi"/>
        </w:rPr>
      </w:pPr>
      <w:r w:rsidRPr="00F90FD0">
        <w:rPr>
          <w:rFonts w:asciiTheme="majorBidi" w:hAnsiTheme="majorBidi" w:cstheme="majorBidi"/>
        </w:rPr>
        <w:t xml:space="preserve">Francis, D. J. (2023). </w:t>
      </w:r>
      <w:r w:rsidRPr="00F90FD0">
        <w:rPr>
          <w:rFonts w:asciiTheme="majorBidi" w:hAnsiTheme="majorBidi" w:cstheme="majorBidi"/>
          <w:i/>
          <w:iCs/>
        </w:rPr>
        <w:t>Peace and conflict studies: An African overview of basic concepts.</w:t>
      </w:r>
      <w:r w:rsidRPr="00F90FD0">
        <w:rPr>
          <w:rFonts w:asciiTheme="majorBidi" w:hAnsiTheme="majorBidi" w:cstheme="majorBidi"/>
        </w:rPr>
        <w:t xml:space="preserve"> Ibadan: Spectrum Books.</w:t>
      </w:r>
    </w:p>
    <w:p w14:paraId="1AF42517" w14:textId="77777777" w:rsidR="005212FC" w:rsidRPr="00F90FD0" w:rsidRDefault="005212FC" w:rsidP="00F90FD0">
      <w:pPr>
        <w:jc w:val="both"/>
        <w:rPr>
          <w:rFonts w:asciiTheme="majorBidi" w:hAnsiTheme="majorBidi" w:cstheme="majorBidi"/>
        </w:rPr>
      </w:pPr>
      <w:r w:rsidRPr="00F90FD0">
        <w:rPr>
          <w:rFonts w:asciiTheme="majorBidi" w:hAnsiTheme="majorBidi" w:cstheme="majorBidi"/>
        </w:rPr>
        <w:t xml:space="preserve">Galtung, J. (1969). Violence, peace, and peace research. </w:t>
      </w:r>
      <w:r w:rsidRPr="00F90FD0">
        <w:rPr>
          <w:rFonts w:asciiTheme="majorBidi" w:hAnsiTheme="majorBidi" w:cstheme="majorBidi"/>
          <w:i/>
          <w:iCs/>
        </w:rPr>
        <w:t>Journal of Peace Research, 6</w:t>
      </w:r>
      <w:r w:rsidRPr="00F90FD0">
        <w:rPr>
          <w:rFonts w:asciiTheme="majorBidi" w:hAnsiTheme="majorBidi" w:cstheme="majorBidi"/>
        </w:rPr>
        <w:t>(3), 167–191.</w:t>
      </w:r>
    </w:p>
    <w:p w14:paraId="233FA78B" w14:textId="0CD66040" w:rsidR="005212FC" w:rsidRPr="00F90FD0" w:rsidRDefault="005212FC" w:rsidP="00F90FD0">
      <w:pPr>
        <w:jc w:val="both"/>
        <w:rPr>
          <w:rFonts w:asciiTheme="majorBidi" w:hAnsiTheme="majorBidi" w:cstheme="majorBidi"/>
        </w:rPr>
      </w:pPr>
      <w:r w:rsidRPr="00F90FD0">
        <w:rPr>
          <w:rFonts w:asciiTheme="majorBidi" w:hAnsiTheme="majorBidi" w:cstheme="majorBidi"/>
        </w:rPr>
        <w:t xml:space="preserve">Gaya, I. M. (2018). Youth empowerment and skill acquisition as tools for peace and national security in Nigeria. </w:t>
      </w:r>
      <w:r w:rsidRPr="00F90FD0">
        <w:rPr>
          <w:rFonts w:asciiTheme="majorBidi" w:hAnsiTheme="majorBidi" w:cstheme="majorBidi"/>
          <w:i/>
          <w:iCs/>
        </w:rPr>
        <w:t>Journal of Education and Social Policy, 5</w:t>
      </w:r>
      <w:r w:rsidRPr="00F90FD0">
        <w:rPr>
          <w:rFonts w:asciiTheme="majorBidi" w:hAnsiTheme="majorBidi" w:cstheme="majorBidi"/>
        </w:rPr>
        <w:t>(2), 12–24.</w:t>
      </w:r>
    </w:p>
    <w:p w14:paraId="5C0B3E36" w14:textId="77777777" w:rsidR="005212FC" w:rsidRPr="00F90FD0" w:rsidRDefault="005212FC" w:rsidP="00F90FD0">
      <w:pPr>
        <w:jc w:val="both"/>
        <w:rPr>
          <w:rFonts w:asciiTheme="majorBidi" w:hAnsiTheme="majorBidi" w:cstheme="majorBidi"/>
        </w:rPr>
      </w:pPr>
      <w:r w:rsidRPr="00F90FD0">
        <w:rPr>
          <w:rFonts w:asciiTheme="majorBidi" w:hAnsiTheme="majorBidi" w:cstheme="majorBidi"/>
        </w:rPr>
        <w:t xml:space="preserve">Hirschi, T. (1969). </w:t>
      </w:r>
      <w:r w:rsidRPr="00F90FD0">
        <w:rPr>
          <w:rFonts w:asciiTheme="majorBidi" w:hAnsiTheme="majorBidi" w:cstheme="majorBidi"/>
          <w:i/>
          <w:iCs/>
        </w:rPr>
        <w:t>Causes of delinquency.</w:t>
      </w:r>
      <w:r w:rsidRPr="00F90FD0">
        <w:rPr>
          <w:rFonts w:asciiTheme="majorBidi" w:hAnsiTheme="majorBidi" w:cstheme="majorBidi"/>
        </w:rPr>
        <w:t xml:space="preserve"> Berkeley: University of California Press.</w:t>
      </w:r>
    </w:p>
    <w:p w14:paraId="365E78BB" w14:textId="77777777" w:rsidR="005212FC" w:rsidRPr="00F90FD0" w:rsidRDefault="005212FC" w:rsidP="00F90FD0">
      <w:pPr>
        <w:jc w:val="both"/>
        <w:rPr>
          <w:rFonts w:asciiTheme="majorBidi" w:hAnsiTheme="majorBidi" w:cstheme="majorBidi"/>
        </w:rPr>
      </w:pPr>
      <w:r w:rsidRPr="00F90FD0">
        <w:rPr>
          <w:rFonts w:asciiTheme="majorBidi" w:hAnsiTheme="majorBidi" w:cstheme="majorBidi"/>
        </w:rPr>
        <w:t xml:space="preserve">Musa, A. (2022). </w:t>
      </w:r>
      <w:r w:rsidRPr="00F90FD0">
        <w:rPr>
          <w:rFonts w:asciiTheme="majorBidi" w:hAnsiTheme="majorBidi" w:cstheme="majorBidi"/>
          <w:i/>
          <w:iCs/>
        </w:rPr>
        <w:t>Youth empowerment and sustainable development in sub-Saharan Africa.</w:t>
      </w:r>
      <w:r w:rsidRPr="00F90FD0">
        <w:rPr>
          <w:rFonts w:asciiTheme="majorBidi" w:hAnsiTheme="majorBidi" w:cstheme="majorBidi"/>
        </w:rPr>
        <w:t xml:space="preserve"> Abuja: Global Peace Institute Press.</w:t>
      </w:r>
    </w:p>
    <w:p w14:paraId="614A72FA" w14:textId="77777777" w:rsidR="005212FC" w:rsidRPr="00F90FD0" w:rsidRDefault="005212FC" w:rsidP="00F90FD0">
      <w:pPr>
        <w:jc w:val="both"/>
        <w:rPr>
          <w:rFonts w:asciiTheme="majorBidi" w:hAnsiTheme="majorBidi" w:cstheme="majorBidi"/>
        </w:rPr>
      </w:pPr>
      <w:r w:rsidRPr="00F90FD0">
        <w:rPr>
          <w:rFonts w:asciiTheme="majorBidi" w:hAnsiTheme="majorBidi" w:cstheme="majorBidi"/>
        </w:rPr>
        <w:t xml:space="preserve">National Bureau of Statistics (NBS). (2024). </w:t>
      </w:r>
      <w:r w:rsidRPr="00F90FD0">
        <w:rPr>
          <w:rFonts w:asciiTheme="majorBidi" w:hAnsiTheme="majorBidi" w:cstheme="majorBidi"/>
          <w:i/>
          <w:iCs/>
        </w:rPr>
        <w:t>Labour force statistics: Unemployment and underemployment report (Q1 2024).</w:t>
      </w:r>
      <w:r w:rsidRPr="00F90FD0">
        <w:rPr>
          <w:rFonts w:asciiTheme="majorBidi" w:hAnsiTheme="majorBidi" w:cstheme="majorBidi"/>
        </w:rPr>
        <w:t xml:space="preserve"> Abuja: NBS Publications.</w:t>
      </w:r>
    </w:p>
    <w:p w14:paraId="0029C0E2" w14:textId="17373465" w:rsidR="005212FC" w:rsidRPr="00F90FD0" w:rsidRDefault="005212FC" w:rsidP="00F90FD0">
      <w:pPr>
        <w:jc w:val="both"/>
        <w:rPr>
          <w:rFonts w:asciiTheme="majorBidi" w:hAnsiTheme="majorBidi" w:cstheme="majorBidi"/>
        </w:rPr>
      </w:pPr>
      <w:r w:rsidRPr="00F90FD0">
        <w:rPr>
          <w:rFonts w:asciiTheme="majorBidi" w:hAnsiTheme="majorBidi" w:cstheme="majorBidi"/>
        </w:rPr>
        <w:t xml:space="preserve">Ogueri, M. (2022). Youth restiveness and insecurity in Nigeria: Causes and control mechanisms. </w:t>
      </w:r>
      <w:r w:rsidRPr="00F90FD0">
        <w:rPr>
          <w:rFonts w:asciiTheme="majorBidi" w:hAnsiTheme="majorBidi" w:cstheme="majorBidi"/>
          <w:i/>
          <w:iCs/>
        </w:rPr>
        <w:t>Journal of Political and Social Inquiry, 9</w:t>
      </w:r>
      <w:r w:rsidRPr="00F90FD0">
        <w:rPr>
          <w:rFonts w:asciiTheme="majorBidi" w:hAnsiTheme="majorBidi" w:cstheme="majorBidi"/>
        </w:rPr>
        <w:t>(2), 56–70.</w:t>
      </w:r>
    </w:p>
    <w:p w14:paraId="5CD94C55" w14:textId="3BE1C28F" w:rsidR="005212FC" w:rsidRPr="00F90FD0" w:rsidRDefault="005212FC" w:rsidP="00F90FD0">
      <w:pPr>
        <w:jc w:val="both"/>
        <w:rPr>
          <w:rFonts w:asciiTheme="majorBidi" w:hAnsiTheme="majorBidi" w:cstheme="majorBidi"/>
        </w:rPr>
      </w:pPr>
      <w:r w:rsidRPr="00F90FD0">
        <w:rPr>
          <w:rFonts w:asciiTheme="majorBidi" w:hAnsiTheme="majorBidi" w:cstheme="majorBidi"/>
        </w:rPr>
        <w:t xml:space="preserve">Ogundowolo, S. A. (2019). Skill acquisition and youth empowerment as instruments for peace and stability in Nigeria. </w:t>
      </w:r>
      <w:r w:rsidRPr="00F90FD0">
        <w:rPr>
          <w:rFonts w:asciiTheme="majorBidi" w:hAnsiTheme="majorBidi" w:cstheme="majorBidi"/>
          <w:i/>
          <w:iCs/>
        </w:rPr>
        <w:t>International Journal of Development and Policy Studies, 5</w:t>
      </w:r>
      <w:r w:rsidRPr="00F90FD0">
        <w:rPr>
          <w:rFonts w:asciiTheme="majorBidi" w:hAnsiTheme="majorBidi" w:cstheme="majorBidi"/>
        </w:rPr>
        <w:t>(1), 33–47.</w:t>
      </w:r>
    </w:p>
    <w:p w14:paraId="1752357F" w14:textId="5EF1C6CF" w:rsidR="005212FC" w:rsidRPr="00F90FD0" w:rsidRDefault="005212FC" w:rsidP="00F90FD0">
      <w:pPr>
        <w:jc w:val="both"/>
        <w:rPr>
          <w:rFonts w:asciiTheme="majorBidi" w:hAnsiTheme="majorBidi" w:cstheme="majorBidi"/>
        </w:rPr>
      </w:pPr>
      <w:r w:rsidRPr="00F90FD0">
        <w:rPr>
          <w:rFonts w:asciiTheme="majorBidi" w:hAnsiTheme="majorBidi" w:cstheme="majorBidi"/>
        </w:rPr>
        <w:t xml:space="preserve">Ogunniyi, A. (2022). Youth unemployment and insecurity in Nigeria: Socio-economic perspectives. </w:t>
      </w:r>
      <w:r w:rsidRPr="00F90FD0">
        <w:rPr>
          <w:rFonts w:asciiTheme="majorBidi" w:hAnsiTheme="majorBidi" w:cstheme="majorBidi"/>
          <w:i/>
          <w:iCs/>
        </w:rPr>
        <w:t>African Journal of Governance and Security Studies, 7</w:t>
      </w:r>
      <w:r w:rsidRPr="00F90FD0">
        <w:rPr>
          <w:rFonts w:asciiTheme="majorBidi" w:hAnsiTheme="majorBidi" w:cstheme="majorBidi"/>
        </w:rPr>
        <w:t>(4), 44–61.</w:t>
      </w:r>
    </w:p>
    <w:p w14:paraId="47DAF81E" w14:textId="77777777" w:rsidR="005212FC" w:rsidRPr="00F90FD0" w:rsidRDefault="005212FC" w:rsidP="00F90FD0">
      <w:pPr>
        <w:jc w:val="both"/>
        <w:rPr>
          <w:rFonts w:asciiTheme="majorBidi" w:hAnsiTheme="majorBidi" w:cstheme="majorBidi"/>
        </w:rPr>
      </w:pPr>
      <w:r w:rsidRPr="00F90FD0">
        <w:rPr>
          <w:rFonts w:asciiTheme="majorBidi" w:hAnsiTheme="majorBidi" w:cstheme="majorBidi"/>
        </w:rPr>
        <w:t xml:space="preserve">Ojo, O., Abayomi, A., &amp; Odozi, F. (2017). </w:t>
      </w:r>
      <w:r w:rsidRPr="00F90FD0">
        <w:rPr>
          <w:rFonts w:asciiTheme="majorBidi" w:hAnsiTheme="majorBidi" w:cstheme="majorBidi"/>
          <w:i/>
          <w:iCs/>
        </w:rPr>
        <w:t>Structural empowerment and youth participation in national development.</w:t>
      </w:r>
      <w:r w:rsidRPr="00F90FD0">
        <w:rPr>
          <w:rFonts w:asciiTheme="majorBidi" w:hAnsiTheme="majorBidi" w:cstheme="majorBidi"/>
        </w:rPr>
        <w:t xml:space="preserve"> Lagos: Anchor Academic Press.</w:t>
      </w:r>
    </w:p>
    <w:p w14:paraId="366D6C78" w14:textId="7C64CB63" w:rsidR="005212FC" w:rsidRPr="00F90FD0" w:rsidRDefault="005212FC" w:rsidP="00F90FD0">
      <w:pPr>
        <w:jc w:val="both"/>
        <w:rPr>
          <w:rFonts w:asciiTheme="majorBidi" w:hAnsiTheme="majorBidi" w:cstheme="majorBidi"/>
        </w:rPr>
      </w:pPr>
      <w:r w:rsidRPr="00F90FD0">
        <w:rPr>
          <w:rFonts w:asciiTheme="majorBidi" w:hAnsiTheme="majorBidi" w:cstheme="majorBidi"/>
        </w:rPr>
        <w:t xml:space="preserve">Okobi, C. (2021). Community peace and participatory conflict management in West Africa. </w:t>
      </w:r>
      <w:r w:rsidRPr="00F90FD0">
        <w:rPr>
          <w:rFonts w:asciiTheme="majorBidi" w:hAnsiTheme="majorBidi" w:cstheme="majorBidi"/>
          <w:i/>
          <w:iCs/>
        </w:rPr>
        <w:t>Journal of Peacebuilding and Reconciliation, 6</w:t>
      </w:r>
      <w:r w:rsidRPr="00F90FD0">
        <w:rPr>
          <w:rFonts w:asciiTheme="majorBidi" w:hAnsiTheme="majorBidi" w:cstheme="majorBidi"/>
        </w:rPr>
        <w:t>(2), 99–115.</w:t>
      </w:r>
    </w:p>
    <w:p w14:paraId="1EE6FBB5" w14:textId="77777777" w:rsidR="005212FC" w:rsidRPr="00F90FD0" w:rsidRDefault="005212FC" w:rsidP="00F90FD0">
      <w:pPr>
        <w:jc w:val="both"/>
        <w:rPr>
          <w:rFonts w:asciiTheme="majorBidi" w:hAnsiTheme="majorBidi" w:cstheme="majorBidi"/>
        </w:rPr>
      </w:pPr>
      <w:r w:rsidRPr="00F90FD0">
        <w:rPr>
          <w:rFonts w:asciiTheme="majorBidi" w:hAnsiTheme="majorBidi" w:cstheme="majorBidi"/>
        </w:rPr>
        <w:t xml:space="preserve">Okoye, I. (2023). </w:t>
      </w:r>
      <w:r w:rsidRPr="00F90FD0">
        <w:rPr>
          <w:rFonts w:asciiTheme="majorBidi" w:hAnsiTheme="majorBidi" w:cstheme="majorBidi"/>
          <w:i/>
          <w:iCs/>
        </w:rPr>
        <w:t>Youth empowerment programmes and community peace in Nigeria.</w:t>
      </w:r>
      <w:r w:rsidRPr="00F90FD0">
        <w:rPr>
          <w:rFonts w:asciiTheme="majorBidi" w:hAnsiTheme="majorBidi" w:cstheme="majorBidi"/>
        </w:rPr>
        <w:t xml:space="preserve"> Nsukka: University of Nigeria Press.</w:t>
      </w:r>
    </w:p>
    <w:p w14:paraId="1E530681" w14:textId="41DB8D26" w:rsidR="005212FC" w:rsidRPr="00F90FD0" w:rsidRDefault="005212FC" w:rsidP="00F90FD0">
      <w:pPr>
        <w:jc w:val="both"/>
        <w:rPr>
          <w:rFonts w:asciiTheme="majorBidi" w:hAnsiTheme="majorBidi" w:cstheme="majorBidi"/>
        </w:rPr>
      </w:pPr>
      <w:r w:rsidRPr="00F90FD0">
        <w:rPr>
          <w:rFonts w:asciiTheme="majorBidi" w:hAnsiTheme="majorBidi" w:cstheme="majorBidi"/>
        </w:rPr>
        <w:lastRenderedPageBreak/>
        <w:t xml:space="preserve">Olaniyi, R. (2018). Socio-economic exclusion and youth criminality in Nigeria. </w:t>
      </w:r>
      <w:r w:rsidRPr="00F90FD0">
        <w:rPr>
          <w:rFonts w:asciiTheme="majorBidi" w:hAnsiTheme="majorBidi" w:cstheme="majorBidi"/>
          <w:i/>
          <w:iCs/>
        </w:rPr>
        <w:t>Journal of Social Policy and Security Studies, 4</w:t>
      </w:r>
      <w:r w:rsidRPr="00F90FD0">
        <w:rPr>
          <w:rFonts w:asciiTheme="majorBidi" w:hAnsiTheme="majorBidi" w:cstheme="majorBidi"/>
        </w:rPr>
        <w:t>(2), 27–41.</w:t>
      </w:r>
    </w:p>
    <w:p w14:paraId="722D3BBB" w14:textId="77777777" w:rsidR="005212FC" w:rsidRPr="00F90FD0" w:rsidRDefault="005212FC" w:rsidP="00F90FD0">
      <w:pPr>
        <w:jc w:val="both"/>
        <w:rPr>
          <w:rFonts w:asciiTheme="majorBidi" w:hAnsiTheme="majorBidi" w:cstheme="majorBidi"/>
        </w:rPr>
      </w:pPr>
      <w:r w:rsidRPr="00F90FD0">
        <w:rPr>
          <w:rFonts w:asciiTheme="majorBidi" w:hAnsiTheme="majorBidi" w:cstheme="majorBidi"/>
        </w:rPr>
        <w:t xml:space="preserve">Olabiyi, T. (2019). </w:t>
      </w:r>
      <w:r w:rsidRPr="00F90FD0">
        <w:rPr>
          <w:rFonts w:asciiTheme="majorBidi" w:hAnsiTheme="majorBidi" w:cstheme="majorBidi"/>
          <w:i/>
          <w:iCs/>
        </w:rPr>
        <w:t>Youth empowerment and leadership development for sustainable peace.</w:t>
      </w:r>
      <w:r w:rsidRPr="00F90FD0">
        <w:rPr>
          <w:rFonts w:asciiTheme="majorBidi" w:hAnsiTheme="majorBidi" w:cstheme="majorBidi"/>
        </w:rPr>
        <w:t xml:space="preserve"> Lagos: Apex Educational Publishers.</w:t>
      </w:r>
    </w:p>
    <w:p w14:paraId="4C596FF7" w14:textId="77777777" w:rsidR="005212FC" w:rsidRPr="00F90FD0" w:rsidRDefault="005212FC" w:rsidP="00F90FD0">
      <w:pPr>
        <w:jc w:val="both"/>
        <w:rPr>
          <w:rFonts w:asciiTheme="majorBidi" w:hAnsiTheme="majorBidi" w:cstheme="majorBidi"/>
        </w:rPr>
      </w:pPr>
      <w:r w:rsidRPr="00F90FD0">
        <w:rPr>
          <w:rFonts w:asciiTheme="majorBidi" w:hAnsiTheme="majorBidi" w:cstheme="majorBidi"/>
        </w:rPr>
        <w:t xml:space="preserve">Oluwasegun, J. (2018). </w:t>
      </w:r>
      <w:r w:rsidRPr="00F90FD0">
        <w:rPr>
          <w:rFonts w:asciiTheme="majorBidi" w:hAnsiTheme="majorBidi" w:cstheme="majorBidi"/>
          <w:i/>
          <w:iCs/>
        </w:rPr>
        <w:t>Youth empowerment as a catalyst for national development in Nigeria.</w:t>
      </w:r>
      <w:r w:rsidRPr="00F90FD0">
        <w:rPr>
          <w:rFonts w:asciiTheme="majorBidi" w:hAnsiTheme="majorBidi" w:cstheme="majorBidi"/>
        </w:rPr>
        <w:t xml:space="preserve"> Ibadan: Evans Brothers Ltd.</w:t>
      </w:r>
    </w:p>
    <w:p w14:paraId="1E293A76" w14:textId="1EC2D222" w:rsidR="005212FC" w:rsidRPr="00F90FD0" w:rsidRDefault="005212FC" w:rsidP="00F90FD0">
      <w:pPr>
        <w:jc w:val="both"/>
        <w:rPr>
          <w:rFonts w:asciiTheme="majorBidi" w:hAnsiTheme="majorBidi" w:cstheme="majorBidi"/>
        </w:rPr>
      </w:pPr>
      <w:r w:rsidRPr="00F90FD0">
        <w:rPr>
          <w:rFonts w:asciiTheme="majorBidi" w:hAnsiTheme="majorBidi" w:cstheme="majorBidi"/>
        </w:rPr>
        <w:t xml:space="preserve">Onoja, S. (2020). Agricultural empowerment and rural youth employment in Nigeria. </w:t>
      </w:r>
      <w:r w:rsidRPr="00F90FD0">
        <w:rPr>
          <w:rFonts w:asciiTheme="majorBidi" w:hAnsiTheme="majorBidi" w:cstheme="majorBidi"/>
          <w:i/>
          <w:iCs/>
        </w:rPr>
        <w:t>Nigerian Journal of Development Research, 6</w:t>
      </w:r>
      <w:r w:rsidRPr="00F90FD0">
        <w:rPr>
          <w:rFonts w:asciiTheme="majorBidi" w:hAnsiTheme="majorBidi" w:cstheme="majorBidi"/>
        </w:rPr>
        <w:t>(1), 13–28.</w:t>
      </w:r>
    </w:p>
    <w:p w14:paraId="2EB491A4" w14:textId="33042856" w:rsidR="005212FC" w:rsidRPr="00F90FD0" w:rsidRDefault="005212FC" w:rsidP="00F90FD0">
      <w:pPr>
        <w:jc w:val="both"/>
        <w:rPr>
          <w:rFonts w:asciiTheme="majorBidi" w:hAnsiTheme="majorBidi" w:cstheme="majorBidi"/>
        </w:rPr>
      </w:pPr>
      <w:r w:rsidRPr="00F90FD0">
        <w:rPr>
          <w:rFonts w:asciiTheme="majorBidi" w:hAnsiTheme="majorBidi" w:cstheme="majorBidi"/>
        </w:rPr>
        <w:t xml:space="preserve">Oyekale, A. S. (2023). Youth empowerment and national security challenges in Nigeria. </w:t>
      </w:r>
      <w:r w:rsidRPr="00F90FD0">
        <w:rPr>
          <w:rFonts w:asciiTheme="majorBidi" w:hAnsiTheme="majorBidi" w:cstheme="majorBidi"/>
          <w:i/>
          <w:iCs/>
        </w:rPr>
        <w:t>Journal of African Peace and Security Studies, 12</w:t>
      </w:r>
      <w:r w:rsidRPr="00F90FD0">
        <w:rPr>
          <w:rFonts w:asciiTheme="majorBidi" w:hAnsiTheme="majorBidi" w:cstheme="majorBidi"/>
        </w:rPr>
        <w:t>(1), 33–49.</w:t>
      </w:r>
    </w:p>
    <w:p w14:paraId="60441313" w14:textId="77777777" w:rsidR="005212FC" w:rsidRPr="00F90FD0" w:rsidRDefault="005212FC" w:rsidP="00F90FD0">
      <w:pPr>
        <w:jc w:val="both"/>
        <w:rPr>
          <w:rFonts w:asciiTheme="majorBidi" w:hAnsiTheme="majorBidi" w:cstheme="majorBidi"/>
        </w:rPr>
      </w:pPr>
      <w:r w:rsidRPr="00F90FD0">
        <w:rPr>
          <w:rFonts w:asciiTheme="majorBidi" w:hAnsiTheme="majorBidi" w:cstheme="majorBidi"/>
        </w:rPr>
        <w:t xml:space="preserve">Putnam, R. D. (2000). </w:t>
      </w:r>
      <w:r w:rsidRPr="00F90FD0">
        <w:rPr>
          <w:rFonts w:asciiTheme="majorBidi" w:hAnsiTheme="majorBidi" w:cstheme="majorBidi"/>
          <w:i/>
          <w:iCs/>
        </w:rPr>
        <w:t>Bowling alone: The collapse and revival of American community.</w:t>
      </w:r>
      <w:r w:rsidRPr="00F90FD0">
        <w:rPr>
          <w:rFonts w:asciiTheme="majorBidi" w:hAnsiTheme="majorBidi" w:cstheme="majorBidi"/>
        </w:rPr>
        <w:t xml:space="preserve"> New York: Simon &amp; Schuster.</w:t>
      </w:r>
    </w:p>
    <w:p w14:paraId="2E9C9938" w14:textId="418C37BF" w:rsidR="005212FC" w:rsidRPr="00F90FD0" w:rsidRDefault="005212FC" w:rsidP="00F90FD0">
      <w:pPr>
        <w:jc w:val="both"/>
        <w:rPr>
          <w:rFonts w:asciiTheme="majorBidi" w:hAnsiTheme="majorBidi" w:cstheme="majorBidi"/>
        </w:rPr>
      </w:pPr>
      <w:r w:rsidRPr="00F90FD0">
        <w:rPr>
          <w:rFonts w:asciiTheme="majorBidi" w:hAnsiTheme="majorBidi" w:cstheme="majorBidi"/>
        </w:rPr>
        <w:t xml:space="preserve">Raji, A. (2024). Youth unemployment and crime: Empirical evidence from Nigerian communities. </w:t>
      </w:r>
      <w:r w:rsidRPr="00F90FD0">
        <w:rPr>
          <w:rFonts w:asciiTheme="majorBidi" w:hAnsiTheme="majorBidi" w:cstheme="majorBidi"/>
          <w:i/>
          <w:iCs/>
        </w:rPr>
        <w:t>Journal of Economic and Development Policy, 9</w:t>
      </w:r>
      <w:r w:rsidRPr="00F90FD0">
        <w:rPr>
          <w:rFonts w:asciiTheme="majorBidi" w:hAnsiTheme="majorBidi" w:cstheme="majorBidi"/>
        </w:rPr>
        <w:t>(1), 70–86.</w:t>
      </w:r>
    </w:p>
    <w:p w14:paraId="48AEC09A" w14:textId="3B435F52" w:rsidR="005212FC" w:rsidRPr="00F90FD0" w:rsidRDefault="005212FC" w:rsidP="00F90FD0">
      <w:pPr>
        <w:jc w:val="both"/>
        <w:rPr>
          <w:rFonts w:asciiTheme="majorBidi" w:hAnsiTheme="majorBidi" w:cstheme="majorBidi"/>
        </w:rPr>
      </w:pPr>
      <w:r w:rsidRPr="00F90FD0">
        <w:rPr>
          <w:rFonts w:asciiTheme="majorBidi" w:hAnsiTheme="majorBidi" w:cstheme="majorBidi"/>
        </w:rPr>
        <w:t xml:space="preserve">Sampson, R. J., Raudenbush, S. W., &amp; Earls, F. (1997). Neighborhoods and violent crime: A multilevel study of collective efficacy. </w:t>
      </w:r>
      <w:r w:rsidRPr="00F90FD0">
        <w:rPr>
          <w:rFonts w:asciiTheme="majorBidi" w:hAnsiTheme="majorBidi" w:cstheme="majorBidi"/>
          <w:i/>
          <w:iCs/>
        </w:rPr>
        <w:t>Science, 277</w:t>
      </w:r>
      <w:r w:rsidRPr="00F90FD0">
        <w:rPr>
          <w:rFonts w:asciiTheme="majorBidi" w:hAnsiTheme="majorBidi" w:cstheme="majorBidi"/>
        </w:rPr>
        <w:t>(5328), 918–924.</w:t>
      </w:r>
    </w:p>
    <w:p w14:paraId="731FA3D1" w14:textId="77777777" w:rsidR="005212FC" w:rsidRPr="00F90FD0" w:rsidRDefault="005212FC" w:rsidP="00F90FD0">
      <w:pPr>
        <w:jc w:val="both"/>
        <w:rPr>
          <w:rFonts w:asciiTheme="majorBidi" w:hAnsiTheme="majorBidi" w:cstheme="majorBidi"/>
        </w:rPr>
      </w:pPr>
      <w:r w:rsidRPr="00F90FD0">
        <w:rPr>
          <w:rFonts w:asciiTheme="majorBidi" w:hAnsiTheme="majorBidi" w:cstheme="majorBidi"/>
        </w:rPr>
        <w:t xml:space="preserve">Tajfel, H., &amp; Turner, J. C. (1986). The social identity theory of intergroup behavior. In S. Worchel &amp; W. G. Austin (Eds.), </w:t>
      </w:r>
      <w:r w:rsidRPr="00F90FD0">
        <w:rPr>
          <w:rFonts w:asciiTheme="majorBidi" w:hAnsiTheme="majorBidi" w:cstheme="majorBidi"/>
          <w:i/>
          <w:iCs/>
        </w:rPr>
        <w:t>Psychology of intergroup relations</w:t>
      </w:r>
      <w:r w:rsidRPr="00F90FD0">
        <w:rPr>
          <w:rFonts w:asciiTheme="majorBidi" w:hAnsiTheme="majorBidi" w:cstheme="majorBidi"/>
        </w:rPr>
        <w:t xml:space="preserve"> (pp. 7–24). Chicago: Nelson-Hall.</w:t>
      </w:r>
    </w:p>
    <w:p w14:paraId="1FDC7AE5" w14:textId="77777777" w:rsidR="005212FC" w:rsidRPr="00F90FD0" w:rsidRDefault="005212FC" w:rsidP="00F90FD0">
      <w:pPr>
        <w:jc w:val="both"/>
        <w:rPr>
          <w:rFonts w:asciiTheme="majorBidi" w:hAnsiTheme="majorBidi" w:cstheme="majorBidi"/>
        </w:rPr>
      </w:pPr>
      <w:r w:rsidRPr="00F90FD0">
        <w:rPr>
          <w:rFonts w:asciiTheme="majorBidi" w:hAnsiTheme="majorBidi" w:cstheme="majorBidi"/>
        </w:rPr>
        <w:t xml:space="preserve">Tilley, N. (2019). </w:t>
      </w:r>
      <w:r w:rsidRPr="00F90FD0">
        <w:rPr>
          <w:rFonts w:asciiTheme="majorBidi" w:hAnsiTheme="majorBidi" w:cstheme="majorBidi"/>
          <w:i/>
          <w:iCs/>
        </w:rPr>
        <w:t>Crime prevention: Principles, perspectives, and practices</w:t>
      </w:r>
      <w:r w:rsidRPr="00F90FD0">
        <w:rPr>
          <w:rFonts w:asciiTheme="majorBidi" w:hAnsiTheme="majorBidi" w:cstheme="majorBidi"/>
        </w:rPr>
        <w:t xml:space="preserve"> (2nd ed.). Cullompton: Willan Publishing.</w:t>
      </w:r>
    </w:p>
    <w:p w14:paraId="6863614E" w14:textId="22ACAAD4" w:rsidR="005212FC" w:rsidRPr="00F90FD0" w:rsidRDefault="005212FC" w:rsidP="00F90FD0">
      <w:pPr>
        <w:jc w:val="both"/>
        <w:rPr>
          <w:rFonts w:asciiTheme="majorBidi" w:hAnsiTheme="majorBidi" w:cstheme="majorBidi"/>
        </w:rPr>
      </w:pPr>
      <w:r w:rsidRPr="00F90FD0">
        <w:rPr>
          <w:rFonts w:asciiTheme="majorBidi" w:hAnsiTheme="majorBidi" w:cstheme="majorBidi"/>
        </w:rPr>
        <w:t xml:space="preserve">Udegbu, F. (2024). Youth empowerment and social stability in contemporary Nigeria. </w:t>
      </w:r>
      <w:r w:rsidRPr="00F90FD0">
        <w:rPr>
          <w:rFonts w:asciiTheme="majorBidi" w:hAnsiTheme="majorBidi" w:cstheme="majorBidi"/>
          <w:i/>
          <w:iCs/>
        </w:rPr>
        <w:t>Journal of Peace and Security Studies, 11</w:t>
      </w:r>
      <w:r w:rsidRPr="00F90FD0">
        <w:rPr>
          <w:rFonts w:asciiTheme="majorBidi" w:hAnsiTheme="majorBidi" w:cstheme="majorBidi"/>
        </w:rPr>
        <w:t>(1), 22–37.</w:t>
      </w:r>
    </w:p>
    <w:p w14:paraId="4798DD6E" w14:textId="77777777" w:rsidR="005212FC" w:rsidRPr="00F90FD0" w:rsidRDefault="005212FC" w:rsidP="00F90FD0">
      <w:pPr>
        <w:jc w:val="both"/>
        <w:rPr>
          <w:rFonts w:asciiTheme="majorBidi" w:hAnsiTheme="majorBidi" w:cstheme="majorBidi"/>
        </w:rPr>
      </w:pPr>
      <w:r w:rsidRPr="00F90FD0">
        <w:rPr>
          <w:rFonts w:asciiTheme="majorBidi" w:hAnsiTheme="majorBidi" w:cstheme="majorBidi"/>
        </w:rPr>
        <w:t xml:space="preserve">Umaru, S. (2023). </w:t>
      </w:r>
      <w:r w:rsidRPr="00F90FD0">
        <w:rPr>
          <w:rFonts w:asciiTheme="majorBidi" w:hAnsiTheme="majorBidi" w:cstheme="majorBidi"/>
          <w:i/>
          <w:iCs/>
        </w:rPr>
        <w:t>Youth inclusion and community peace in Nigeria.</w:t>
      </w:r>
      <w:r w:rsidRPr="00F90FD0">
        <w:rPr>
          <w:rFonts w:asciiTheme="majorBidi" w:hAnsiTheme="majorBidi" w:cstheme="majorBidi"/>
        </w:rPr>
        <w:t xml:space="preserve"> Maiduguri: Centre for Peace and Development Studies.</w:t>
      </w:r>
    </w:p>
    <w:p w14:paraId="4E73949C" w14:textId="77777777" w:rsidR="005212FC" w:rsidRPr="00F90FD0" w:rsidRDefault="005212FC" w:rsidP="00F90FD0">
      <w:pPr>
        <w:jc w:val="both"/>
        <w:rPr>
          <w:rFonts w:asciiTheme="majorBidi" w:hAnsiTheme="majorBidi" w:cstheme="majorBidi"/>
        </w:rPr>
      </w:pPr>
      <w:r w:rsidRPr="00F90FD0">
        <w:rPr>
          <w:rFonts w:asciiTheme="majorBidi" w:hAnsiTheme="majorBidi" w:cstheme="majorBidi"/>
        </w:rPr>
        <w:t xml:space="preserve">United Nations. (2021). </w:t>
      </w:r>
      <w:r w:rsidRPr="00F90FD0">
        <w:rPr>
          <w:rFonts w:asciiTheme="majorBidi" w:hAnsiTheme="majorBidi" w:cstheme="majorBidi"/>
          <w:i/>
          <w:iCs/>
        </w:rPr>
        <w:t>World youth report: Youth and the 2030 agenda for sustainable development.</w:t>
      </w:r>
      <w:r w:rsidRPr="00F90FD0">
        <w:rPr>
          <w:rFonts w:asciiTheme="majorBidi" w:hAnsiTheme="majorBidi" w:cstheme="majorBidi"/>
        </w:rPr>
        <w:t xml:space="preserve"> New York: UN Department of Economic and Social Affairs.</w:t>
      </w:r>
    </w:p>
    <w:p w14:paraId="3DFD2A4B" w14:textId="77777777" w:rsidR="00F65838" w:rsidRPr="00F90FD0" w:rsidRDefault="00F65838" w:rsidP="00F90FD0">
      <w:pPr>
        <w:jc w:val="both"/>
        <w:rPr>
          <w:rFonts w:asciiTheme="majorBidi" w:hAnsiTheme="majorBidi" w:cstheme="majorBidi"/>
        </w:rPr>
      </w:pPr>
    </w:p>
    <w:p w14:paraId="6FFCB2EC" w14:textId="77777777" w:rsidR="00F65838" w:rsidRPr="00F90FD0" w:rsidRDefault="00F65838" w:rsidP="00F90FD0">
      <w:pPr>
        <w:jc w:val="both"/>
        <w:rPr>
          <w:rFonts w:asciiTheme="majorBidi" w:hAnsiTheme="majorBidi" w:cstheme="majorBidi"/>
        </w:rPr>
      </w:pPr>
    </w:p>
    <w:p w14:paraId="6FCD88B2" w14:textId="77777777" w:rsidR="00F65838" w:rsidRPr="00F90FD0" w:rsidRDefault="00F65838" w:rsidP="00F90FD0">
      <w:pPr>
        <w:jc w:val="both"/>
        <w:rPr>
          <w:rFonts w:asciiTheme="majorBidi" w:hAnsiTheme="majorBidi" w:cstheme="majorBidi"/>
        </w:rPr>
      </w:pPr>
    </w:p>
    <w:p w14:paraId="59E47A99" w14:textId="77777777" w:rsidR="00F65838" w:rsidRPr="00F90FD0" w:rsidRDefault="00F65838" w:rsidP="00F90FD0">
      <w:pPr>
        <w:jc w:val="both"/>
        <w:rPr>
          <w:rFonts w:asciiTheme="majorBidi" w:hAnsiTheme="majorBidi" w:cstheme="majorBidi"/>
        </w:rPr>
      </w:pPr>
    </w:p>
    <w:p w14:paraId="11BF9785" w14:textId="77777777" w:rsidR="00F65838" w:rsidRPr="00F90FD0" w:rsidRDefault="00F65838" w:rsidP="00F90FD0">
      <w:pPr>
        <w:jc w:val="both"/>
        <w:rPr>
          <w:rFonts w:asciiTheme="majorBidi" w:hAnsiTheme="majorBidi" w:cstheme="majorBidi"/>
        </w:rPr>
      </w:pPr>
    </w:p>
    <w:p w14:paraId="3B5D6AF4" w14:textId="77777777" w:rsidR="00CB2245" w:rsidRPr="00F90FD0" w:rsidRDefault="00CB2245" w:rsidP="00F90FD0">
      <w:pPr>
        <w:jc w:val="both"/>
        <w:rPr>
          <w:rFonts w:asciiTheme="majorBidi" w:hAnsiTheme="majorBidi" w:cstheme="majorBidi"/>
        </w:rPr>
      </w:pPr>
    </w:p>
    <w:p w14:paraId="51B61F0F" w14:textId="7EDF5977" w:rsidR="00CB2245" w:rsidRPr="00F90FD0" w:rsidRDefault="002825B1" w:rsidP="00F90FD0">
      <w:pPr>
        <w:jc w:val="both"/>
        <w:rPr>
          <w:rFonts w:asciiTheme="majorBidi" w:hAnsiTheme="majorBidi" w:cstheme="majorBidi"/>
          <w:b/>
          <w:bCs/>
        </w:rPr>
      </w:pPr>
      <w:r w:rsidRPr="00F90FD0">
        <w:rPr>
          <w:rFonts w:asciiTheme="majorBidi" w:hAnsiTheme="majorBidi" w:cstheme="majorBidi"/>
          <w:b/>
          <w:bCs/>
        </w:rPr>
        <w:t>PUBLIC PERCEPTION OF THE ECONOMIC AND FINANCIAL CRIMES COMMISSION’S EFFECTIVENESS IN ECONOMIC CRIME CONTROL: EVIDENCE FROM FCT, NIGERIA</w:t>
      </w:r>
    </w:p>
    <w:p w14:paraId="6EB67C09" w14:textId="77777777" w:rsidR="002825B1" w:rsidRPr="00F90FD0" w:rsidRDefault="002825B1" w:rsidP="00F90FD0">
      <w:pPr>
        <w:spacing w:after="0"/>
        <w:ind w:left="1440" w:firstLine="720"/>
        <w:jc w:val="both"/>
        <w:rPr>
          <w:rFonts w:asciiTheme="majorBidi" w:eastAsia="Calibri" w:hAnsiTheme="majorBidi" w:cstheme="majorBidi"/>
          <w:lang w:val="en-GB"/>
        </w:rPr>
      </w:pPr>
    </w:p>
    <w:p w14:paraId="52D26E59" w14:textId="5978147A" w:rsidR="00CB2245" w:rsidRPr="00F90FD0" w:rsidRDefault="00CB2245" w:rsidP="00F90FD0">
      <w:pPr>
        <w:spacing w:after="0"/>
        <w:ind w:left="1440" w:firstLine="720"/>
        <w:jc w:val="both"/>
        <w:rPr>
          <w:rFonts w:asciiTheme="majorBidi" w:eastAsia="Calibri" w:hAnsiTheme="majorBidi" w:cstheme="majorBidi"/>
          <w:lang w:val="en-GB"/>
        </w:rPr>
      </w:pPr>
      <w:r w:rsidRPr="00F90FD0">
        <w:rPr>
          <w:rFonts w:asciiTheme="majorBidi" w:eastAsia="Calibri" w:hAnsiTheme="majorBidi" w:cstheme="majorBidi"/>
          <w:lang w:val="en-GB"/>
        </w:rPr>
        <w:t>Adache, Austine Stephen Menyanchi</w:t>
      </w:r>
    </w:p>
    <w:p w14:paraId="3A5ED04A" w14:textId="77777777" w:rsidR="002825B1" w:rsidRPr="00F90FD0" w:rsidRDefault="002825B1" w:rsidP="00F90FD0">
      <w:pPr>
        <w:jc w:val="both"/>
        <w:rPr>
          <w:rFonts w:asciiTheme="majorBidi" w:hAnsiTheme="majorBidi" w:cstheme="majorBidi"/>
        </w:rPr>
      </w:pPr>
    </w:p>
    <w:p w14:paraId="31653B29" w14:textId="69C15ECD" w:rsidR="00CB2245" w:rsidRPr="00F90FD0" w:rsidRDefault="00CB2245" w:rsidP="00F90FD0">
      <w:pPr>
        <w:jc w:val="both"/>
        <w:rPr>
          <w:rFonts w:asciiTheme="majorBidi" w:hAnsiTheme="majorBidi" w:cstheme="majorBidi"/>
          <w:b/>
          <w:bCs/>
        </w:rPr>
      </w:pPr>
      <w:r w:rsidRPr="00F90FD0">
        <w:rPr>
          <w:rFonts w:asciiTheme="majorBidi" w:hAnsiTheme="majorBidi" w:cstheme="majorBidi"/>
          <w:b/>
          <w:bCs/>
        </w:rPr>
        <w:t>Abstract</w:t>
      </w:r>
    </w:p>
    <w:p w14:paraId="4C439D2D" w14:textId="0AD96806" w:rsidR="00CB2245" w:rsidRPr="00F90FD0" w:rsidRDefault="00531244" w:rsidP="00F90FD0">
      <w:pPr>
        <w:jc w:val="both"/>
        <w:rPr>
          <w:rFonts w:asciiTheme="majorBidi" w:hAnsiTheme="majorBidi" w:cstheme="majorBidi"/>
          <w:i/>
          <w:iCs/>
        </w:rPr>
      </w:pPr>
      <w:r w:rsidRPr="00F90FD0">
        <w:rPr>
          <w:rFonts w:asciiTheme="majorBidi" w:hAnsiTheme="majorBidi" w:cstheme="majorBidi"/>
          <w:i/>
          <w:iCs/>
        </w:rPr>
        <w:t>This study examined public</w:t>
      </w:r>
      <w:r w:rsidR="00CB2245" w:rsidRPr="00F90FD0">
        <w:rPr>
          <w:rFonts w:asciiTheme="majorBidi" w:hAnsiTheme="majorBidi" w:cstheme="majorBidi"/>
          <w:i/>
          <w:iCs/>
        </w:rPr>
        <w:t xml:space="preserve"> perceptions of the Economic and Financial Crimes Commission (EFCC) in Nigeria, using survey responses from the Federal Capital Territory (FCT), Nigeria. Five thematic areas were assessed: prosecution, asset recovery, public awareness, collaboration, and prevention initiatives. Data were collected through a structured questionnaire and analysed with the Statistical Package for the Social Sciences (SPSS) version 25. Descriptive statistics, including frequencies, percentages, means, and standard deviations, were employed to summarise responses. Findings reveal that EFCC’s collaboration with other law enforcement agencies was rated highest, followed by public awareness and asset recovery, reflecting relative successes in these domains. Conversely, prosecution and prevention initiatives were rated lowest, indicating persistent concerns regarding EFCC’s effectiveness in securing convictions and proactively deterring economic crimes. Overall, the results highlight the need for EFCC to strengthen prosecutorial credibility and preventive strategies while consolidating gains in collaboration, awareness, and recovery efforts. The study contributes to ongoing debates on the effectiveness of anti-corruption efforts in Nigeria by linking citizens’ perceptions with institutional performance.</w:t>
      </w:r>
    </w:p>
    <w:p w14:paraId="58F1A6BB" w14:textId="77777777" w:rsidR="00CB2245" w:rsidRPr="00F90FD0" w:rsidRDefault="00CB2245" w:rsidP="00F90FD0">
      <w:pPr>
        <w:jc w:val="both"/>
        <w:rPr>
          <w:rFonts w:asciiTheme="majorBidi" w:hAnsiTheme="majorBidi" w:cstheme="majorBidi"/>
          <w:i/>
        </w:rPr>
      </w:pPr>
      <w:r w:rsidRPr="00F90FD0">
        <w:rPr>
          <w:rFonts w:asciiTheme="majorBidi" w:hAnsiTheme="majorBidi" w:cstheme="majorBidi"/>
          <w:b/>
          <w:i/>
        </w:rPr>
        <w:t>Keywords:</w:t>
      </w:r>
      <w:r w:rsidRPr="00F90FD0">
        <w:rPr>
          <w:rFonts w:asciiTheme="majorBidi" w:hAnsiTheme="majorBidi" w:cstheme="majorBidi"/>
          <w:i/>
        </w:rPr>
        <w:t xml:space="preserve"> EFCC, stakeholders’ perceptions, prosecution, asset recovery, public awareness, collaboration, anti-corruption effectiveness.</w:t>
      </w:r>
    </w:p>
    <w:p w14:paraId="7267A44A" w14:textId="77777777" w:rsidR="00CB2245" w:rsidRPr="00F90FD0" w:rsidRDefault="00CB2245" w:rsidP="00F90FD0">
      <w:pPr>
        <w:jc w:val="both"/>
        <w:rPr>
          <w:rFonts w:asciiTheme="majorBidi" w:hAnsiTheme="majorBidi" w:cstheme="majorBidi"/>
          <w:color w:val="E97132" w:themeColor="accent2"/>
        </w:rPr>
      </w:pPr>
    </w:p>
    <w:p w14:paraId="0D16B1FB" w14:textId="77777777" w:rsidR="00CB2245" w:rsidRPr="00F90FD0" w:rsidRDefault="00CB2245" w:rsidP="00F90FD0">
      <w:pPr>
        <w:spacing w:line="480" w:lineRule="auto"/>
        <w:jc w:val="both"/>
        <w:rPr>
          <w:rFonts w:asciiTheme="majorBidi" w:hAnsiTheme="majorBidi" w:cstheme="majorBidi"/>
          <w:b/>
          <w:bCs/>
        </w:rPr>
      </w:pPr>
      <w:r w:rsidRPr="00F90FD0">
        <w:rPr>
          <w:rFonts w:asciiTheme="majorBidi" w:hAnsiTheme="majorBidi" w:cstheme="majorBidi"/>
          <w:b/>
          <w:bCs/>
        </w:rPr>
        <w:t>Introduction</w:t>
      </w:r>
    </w:p>
    <w:p w14:paraId="07A12883" w14:textId="7B7697CE" w:rsidR="0076423F" w:rsidRPr="00F90FD0" w:rsidRDefault="0076423F" w:rsidP="00F90FD0">
      <w:pPr>
        <w:spacing w:line="480" w:lineRule="auto"/>
        <w:jc w:val="both"/>
        <w:rPr>
          <w:rFonts w:asciiTheme="majorBidi" w:hAnsiTheme="majorBidi" w:cstheme="majorBidi"/>
        </w:rPr>
      </w:pPr>
      <w:r w:rsidRPr="00F90FD0">
        <w:rPr>
          <w:rFonts w:asciiTheme="majorBidi" w:hAnsiTheme="majorBidi" w:cstheme="majorBidi"/>
        </w:rPr>
        <w:t xml:space="preserve">Economic and financial crimes have become one of the most pressing challenges confronting modern economies, undermining social trust, distorting markets, and eroding national development efforts. According to Achim and Borlea (2020) economic and financial crimes are white-collar offences where individuals or organisations engage in illegal activities to secure financial benefits. They have become significantly wide-reaching, threatening economic stability, security, and development. Generally non-violent, they include illicit actions such as money laundering, corruption, fraud, cybercrime, smuggling, and illegal oil bunkering (Button, Hock, &amp; Shepherd, 2022). </w:t>
      </w:r>
    </w:p>
    <w:p w14:paraId="0DAB0CF6" w14:textId="7B06BFBB" w:rsidR="00CB2245" w:rsidRPr="00F90FD0" w:rsidRDefault="00470B8D" w:rsidP="00F90FD0">
      <w:pPr>
        <w:spacing w:line="480" w:lineRule="auto"/>
        <w:jc w:val="both"/>
        <w:rPr>
          <w:rFonts w:asciiTheme="majorBidi" w:hAnsiTheme="majorBidi" w:cstheme="majorBidi"/>
        </w:rPr>
      </w:pPr>
      <w:r w:rsidRPr="00F90FD0">
        <w:rPr>
          <w:rFonts w:asciiTheme="majorBidi" w:hAnsiTheme="majorBidi" w:cstheme="majorBidi"/>
        </w:rPr>
        <w:t>Economic and financial crimes, perpetrated by individuals or groups seeking to accumulate wealth through unlawful means, have far-reaching consequences that undermine societal stability, distort economic growth, and threaten the integrity of the global financial system</w:t>
      </w:r>
      <w:r w:rsidR="00A80D67" w:rsidRPr="00F90FD0">
        <w:rPr>
          <w:rFonts w:asciiTheme="majorBidi" w:hAnsiTheme="majorBidi" w:cstheme="majorBidi"/>
        </w:rPr>
        <w:t xml:space="preserve"> (Egwe, 2023)</w:t>
      </w:r>
      <w:r w:rsidRPr="00F90FD0">
        <w:rPr>
          <w:rFonts w:asciiTheme="majorBidi" w:hAnsiTheme="majorBidi" w:cstheme="majorBidi"/>
        </w:rPr>
        <w:t>.</w:t>
      </w:r>
      <w:r w:rsidR="00A80D67" w:rsidRPr="00F90FD0">
        <w:rPr>
          <w:rFonts w:asciiTheme="majorBidi" w:hAnsiTheme="majorBidi" w:cstheme="majorBidi"/>
        </w:rPr>
        <w:t xml:space="preserve"> </w:t>
      </w:r>
      <w:r w:rsidR="00CB2245" w:rsidRPr="00F90FD0">
        <w:rPr>
          <w:rFonts w:asciiTheme="majorBidi" w:hAnsiTheme="majorBidi" w:cstheme="majorBidi"/>
        </w:rPr>
        <w:t xml:space="preserve">One major </w:t>
      </w:r>
      <w:r w:rsidR="00CB2245" w:rsidRPr="00F90FD0">
        <w:rPr>
          <w:rFonts w:asciiTheme="majorBidi" w:hAnsiTheme="majorBidi" w:cstheme="majorBidi"/>
        </w:rPr>
        <w:lastRenderedPageBreak/>
        <w:t xml:space="preserve">consequence of economic and financial crimes is the distortion of financial markets, which hampers economic growth. Illicit financial flows, like money laundering, inject illegal funds into the legitimate economy, disrupting market functions and causing unpredictable capital movements. The International Monetary Fund (2020) highlights that such activities can lead to volatility in financial markets and a misallocation of resources, ultimately hindering economic growth and stability. Additionally, these crimes diminish government revenues by lowering tax income and restricting public investment in vital goods and services (OECD, 2018). </w:t>
      </w:r>
      <w:r w:rsidR="00A80D67" w:rsidRPr="00F90FD0">
        <w:rPr>
          <w:rFonts w:asciiTheme="majorBidi" w:hAnsiTheme="majorBidi" w:cstheme="majorBidi"/>
        </w:rPr>
        <w:t>E</w:t>
      </w:r>
      <w:r w:rsidR="00CB2245" w:rsidRPr="00F90FD0">
        <w:rPr>
          <w:rFonts w:asciiTheme="majorBidi" w:hAnsiTheme="majorBidi" w:cstheme="majorBidi"/>
        </w:rPr>
        <w:t xml:space="preserve">conomic </w:t>
      </w:r>
      <w:r w:rsidR="00A80D67" w:rsidRPr="00F90FD0">
        <w:rPr>
          <w:rFonts w:asciiTheme="majorBidi" w:hAnsiTheme="majorBidi" w:cstheme="majorBidi"/>
        </w:rPr>
        <w:t xml:space="preserve">and financial </w:t>
      </w:r>
      <w:r w:rsidR="00CB2245" w:rsidRPr="00F90FD0">
        <w:rPr>
          <w:rFonts w:asciiTheme="majorBidi" w:hAnsiTheme="majorBidi" w:cstheme="majorBidi"/>
        </w:rPr>
        <w:t xml:space="preserve">crimes can discourage foreign investment, </w:t>
      </w:r>
      <w:r w:rsidR="00A80D67" w:rsidRPr="00F90FD0">
        <w:rPr>
          <w:rFonts w:asciiTheme="majorBidi" w:hAnsiTheme="majorBidi" w:cstheme="majorBidi"/>
        </w:rPr>
        <w:t xml:space="preserve">this because </w:t>
      </w:r>
      <w:r w:rsidR="00CB2245" w:rsidRPr="00F90FD0">
        <w:rPr>
          <w:rFonts w:asciiTheme="majorBidi" w:hAnsiTheme="majorBidi" w:cstheme="majorBidi"/>
        </w:rPr>
        <w:t xml:space="preserve">investors </w:t>
      </w:r>
      <w:r w:rsidR="00A80D67" w:rsidRPr="00F90FD0">
        <w:rPr>
          <w:rFonts w:asciiTheme="majorBidi" w:hAnsiTheme="majorBidi" w:cstheme="majorBidi"/>
        </w:rPr>
        <w:t xml:space="preserve">generally </w:t>
      </w:r>
      <w:r w:rsidR="00CB2245" w:rsidRPr="00F90FD0">
        <w:rPr>
          <w:rFonts w:asciiTheme="majorBidi" w:hAnsiTheme="majorBidi" w:cstheme="majorBidi"/>
        </w:rPr>
        <w:t>steer clear of environments plagued by corruption and instability.</w:t>
      </w:r>
    </w:p>
    <w:p w14:paraId="28A212C6" w14:textId="77777777" w:rsidR="00A80D67" w:rsidRPr="00F90FD0" w:rsidRDefault="00A80D67" w:rsidP="00F90FD0">
      <w:pPr>
        <w:spacing w:line="480" w:lineRule="auto"/>
        <w:jc w:val="both"/>
        <w:rPr>
          <w:rFonts w:asciiTheme="majorBidi" w:hAnsiTheme="majorBidi" w:cstheme="majorBidi"/>
        </w:rPr>
      </w:pPr>
      <w:r w:rsidRPr="00F90FD0">
        <w:rPr>
          <w:rFonts w:asciiTheme="majorBidi" w:hAnsiTheme="majorBidi" w:cstheme="majorBidi"/>
        </w:rPr>
        <w:t xml:space="preserve">Danjuma (2022) asserted that </w:t>
      </w:r>
      <w:r w:rsidR="00CB2245" w:rsidRPr="00F90FD0">
        <w:rPr>
          <w:rFonts w:asciiTheme="majorBidi" w:hAnsiTheme="majorBidi" w:cstheme="majorBidi"/>
        </w:rPr>
        <w:t xml:space="preserve">economic and financial crimes have significant social effects, especially in developing nations with limited resources. These crimes worsen poverty and inequality by siphoning off funds that could be used for essential public services like healthcare, education, and infrastructure. This diversion leads to insufficient access to these vital services, ultimately deteriorating living conditions for the populace (Transparency International, 2020). </w:t>
      </w:r>
    </w:p>
    <w:p w14:paraId="42B18F19" w14:textId="77777777" w:rsidR="00A80D67" w:rsidRPr="00F90FD0" w:rsidRDefault="00CB2245" w:rsidP="00F90FD0">
      <w:pPr>
        <w:spacing w:line="480" w:lineRule="auto"/>
        <w:jc w:val="both"/>
        <w:rPr>
          <w:rFonts w:asciiTheme="majorBidi" w:hAnsiTheme="majorBidi" w:cstheme="majorBidi"/>
        </w:rPr>
      </w:pPr>
      <w:r w:rsidRPr="00F90FD0">
        <w:rPr>
          <w:rFonts w:asciiTheme="majorBidi" w:hAnsiTheme="majorBidi" w:cstheme="majorBidi"/>
        </w:rPr>
        <w:t xml:space="preserve">The World Bank (2019) points out that corruption and related offences not only obstruct economic growth but also disproportionately affect the poor, perpetuating cycles of poverty and increasing inequality. Furthermore, the threat of economic and financial crimes extends to global security. Such crimes often provide funding for terrorism and other illicit activities, destabilising regions and jeopardising international peace. The Financial Action Task Force (2019) emphasises that laundering illegal funds can supply financial backing for terrorist organisations to execute attacks. </w:t>
      </w:r>
    </w:p>
    <w:p w14:paraId="0A25B8BD" w14:textId="64A54F89" w:rsidR="004A2ABD" w:rsidRPr="00F90FD0" w:rsidRDefault="00A80D67" w:rsidP="00F90FD0">
      <w:pPr>
        <w:spacing w:line="480" w:lineRule="auto"/>
        <w:jc w:val="both"/>
        <w:rPr>
          <w:rFonts w:asciiTheme="majorBidi" w:hAnsiTheme="majorBidi" w:cstheme="majorBidi"/>
        </w:rPr>
      </w:pPr>
      <w:r w:rsidRPr="00F90FD0">
        <w:rPr>
          <w:rFonts w:asciiTheme="majorBidi" w:hAnsiTheme="majorBidi" w:cstheme="majorBidi"/>
        </w:rPr>
        <w:t>Global Witness (2020) noted</w:t>
      </w:r>
      <w:r w:rsidR="00CB2245" w:rsidRPr="00F90FD0">
        <w:rPr>
          <w:rFonts w:asciiTheme="majorBidi" w:hAnsiTheme="majorBidi" w:cstheme="majorBidi"/>
        </w:rPr>
        <w:t xml:space="preserve"> that corruption in political processes can diminish confidence in democratic institutions, potentially leading to political instability and civil unrest. Europol (2020) also points out that organised crime groups involved in financial crimes often have connections to other illegal activities, such as drug and human trafficking, which further threaten global security. </w:t>
      </w:r>
    </w:p>
    <w:p w14:paraId="27BA5D3E" w14:textId="402B3E92" w:rsidR="004A2ABD" w:rsidRPr="00F90FD0" w:rsidRDefault="004A2ABD" w:rsidP="00F90FD0">
      <w:pPr>
        <w:spacing w:line="480" w:lineRule="auto"/>
        <w:jc w:val="both"/>
        <w:rPr>
          <w:rFonts w:asciiTheme="majorBidi" w:hAnsiTheme="majorBidi" w:cstheme="majorBidi"/>
        </w:rPr>
      </w:pPr>
      <w:r w:rsidRPr="00F90FD0">
        <w:rPr>
          <w:rFonts w:asciiTheme="majorBidi" w:hAnsiTheme="majorBidi" w:cstheme="majorBidi"/>
        </w:rPr>
        <w:lastRenderedPageBreak/>
        <w:t>In the Federal Capital Territory (FCT), Abuja EFCC’s operations are highly visible, given the concentration of government institutions, corporate headquarters, and financial entities. However, public attitudes toward the Commission’s performance remain mixed. Some view the EFCC as a vital tool for promoting accountability and transparency, while others perceive it as reactive, politicized, or ineffective in addressing systemic corruption and financial crimes (Eze, 2023). This dichotomy underscores the need for empirical investigation into how the public perceives the Commission’s role, strategies, and overall effectiveness in combating economic and financial crimes.</w:t>
      </w:r>
    </w:p>
    <w:p w14:paraId="20F9BF69" w14:textId="31F71EEF" w:rsidR="00CB2245" w:rsidRPr="00F90FD0" w:rsidRDefault="004A2ABD" w:rsidP="00F90FD0">
      <w:pPr>
        <w:spacing w:line="480" w:lineRule="auto"/>
        <w:jc w:val="both"/>
        <w:rPr>
          <w:rFonts w:asciiTheme="majorBidi" w:hAnsiTheme="majorBidi" w:cstheme="majorBidi"/>
        </w:rPr>
      </w:pPr>
      <w:r w:rsidRPr="00F90FD0">
        <w:rPr>
          <w:rFonts w:asciiTheme="majorBidi" w:hAnsiTheme="majorBidi" w:cstheme="majorBidi"/>
        </w:rPr>
        <w:t xml:space="preserve">Understanding public perception is essential not only for evaluating the EFCC’s institutional performance but also for shaping policy reforms that enhance its operational efficiency, credibility, and public trust. It is for this reason that study examined the public perception of the Economic and Financial Crimes Commission’s effectiveness in economic crime control, using the Federal Capital Territory (FCT) as a case study. </w:t>
      </w:r>
    </w:p>
    <w:p w14:paraId="14C98F25" w14:textId="1B5BAD76" w:rsidR="004A2ABD" w:rsidRPr="00F90FD0" w:rsidRDefault="00F66755" w:rsidP="00F90FD0">
      <w:pPr>
        <w:spacing w:line="480" w:lineRule="auto"/>
        <w:jc w:val="both"/>
        <w:rPr>
          <w:rFonts w:asciiTheme="majorBidi" w:hAnsiTheme="majorBidi" w:cstheme="majorBidi"/>
          <w:b/>
          <w:bCs/>
        </w:rPr>
      </w:pPr>
      <w:r w:rsidRPr="00F90FD0">
        <w:rPr>
          <w:rFonts w:asciiTheme="majorBidi" w:hAnsiTheme="majorBidi" w:cstheme="majorBidi"/>
          <w:b/>
          <w:bCs/>
        </w:rPr>
        <w:t xml:space="preserve">Statement of the Problem </w:t>
      </w:r>
    </w:p>
    <w:p w14:paraId="70E374FA" w14:textId="250FF3BC" w:rsidR="00F66755" w:rsidRPr="00F90FD0" w:rsidRDefault="006F6E47" w:rsidP="00F90FD0">
      <w:pPr>
        <w:spacing w:line="480" w:lineRule="auto"/>
        <w:jc w:val="both"/>
        <w:rPr>
          <w:rFonts w:asciiTheme="majorBidi" w:hAnsiTheme="majorBidi" w:cstheme="majorBidi"/>
        </w:rPr>
      </w:pPr>
      <w:r w:rsidRPr="00F90FD0">
        <w:rPr>
          <w:rFonts w:asciiTheme="majorBidi" w:hAnsiTheme="majorBidi" w:cstheme="majorBidi"/>
        </w:rPr>
        <w:t xml:space="preserve">Economic and financial crimes have become </w:t>
      </w:r>
      <w:r w:rsidR="00F66755" w:rsidRPr="00F90FD0">
        <w:rPr>
          <w:rFonts w:asciiTheme="majorBidi" w:hAnsiTheme="majorBidi" w:cstheme="majorBidi"/>
        </w:rPr>
        <w:t>a major obstacle to Nigeria’s socio-economic development and institutional integrity. Despite the establishment of the Economic and Financial Crimes Commission (EFCC) in 2003 to curb corruption, money laundering, and other financial offences, such crimes continue to thrive across public and private sectors. These crimes have drained public resources, discouraged investment, and weakene</w:t>
      </w:r>
      <w:r w:rsidR="00A84B2F" w:rsidRPr="00F90FD0">
        <w:rPr>
          <w:rFonts w:asciiTheme="majorBidi" w:hAnsiTheme="majorBidi" w:cstheme="majorBidi"/>
        </w:rPr>
        <w:t xml:space="preserve">d citizens’ trust in governance. </w:t>
      </w:r>
      <w:r w:rsidR="00F66755" w:rsidRPr="00F90FD0">
        <w:rPr>
          <w:rFonts w:asciiTheme="majorBidi" w:hAnsiTheme="majorBidi" w:cstheme="majorBidi"/>
        </w:rPr>
        <w:t>Although the EFCC has achieved notable successes in asset recovery, prosecution, and public enlightenment, persistent issues such as political interference, selective prosecution, weak institutional capacity, and judicial delays have raised co</w:t>
      </w:r>
      <w:r w:rsidR="00A84B2F" w:rsidRPr="00F90FD0">
        <w:rPr>
          <w:rFonts w:asciiTheme="majorBidi" w:hAnsiTheme="majorBidi" w:cstheme="majorBidi"/>
        </w:rPr>
        <w:t xml:space="preserve">ncerns about its effectiveness. </w:t>
      </w:r>
    </w:p>
    <w:p w14:paraId="610B90D5" w14:textId="77777777" w:rsidR="00F66755" w:rsidRPr="00F90FD0" w:rsidRDefault="00F66755" w:rsidP="00F90FD0">
      <w:pPr>
        <w:spacing w:line="480" w:lineRule="auto"/>
        <w:jc w:val="both"/>
        <w:rPr>
          <w:rFonts w:asciiTheme="majorBidi" w:hAnsiTheme="majorBidi" w:cstheme="majorBidi"/>
        </w:rPr>
      </w:pPr>
    </w:p>
    <w:p w14:paraId="271A4396" w14:textId="3B224337" w:rsidR="00F66755" w:rsidRPr="00F90FD0" w:rsidRDefault="00F66755" w:rsidP="00F90FD0">
      <w:pPr>
        <w:spacing w:line="480" w:lineRule="auto"/>
        <w:jc w:val="both"/>
        <w:rPr>
          <w:rFonts w:asciiTheme="majorBidi" w:hAnsiTheme="majorBidi" w:cstheme="majorBidi"/>
        </w:rPr>
      </w:pPr>
      <w:r w:rsidRPr="00F90FD0">
        <w:rPr>
          <w:rFonts w:asciiTheme="majorBidi" w:hAnsiTheme="majorBidi" w:cstheme="majorBidi"/>
        </w:rPr>
        <w:t xml:space="preserve">In the Federal Capital Territory (FCT), where the EFCC’s activities are highly visible due to the concentration of political and financial institutions, little empirical evidence exists on how the public perceives its performance. Public perception is critical because it shapes citizens’ cooperation with </w:t>
      </w:r>
      <w:r w:rsidRPr="00F90FD0">
        <w:rPr>
          <w:rFonts w:asciiTheme="majorBidi" w:hAnsiTheme="majorBidi" w:cstheme="majorBidi"/>
        </w:rPr>
        <w:lastRenderedPageBreak/>
        <w:t>anti-corruption agencies and their trust in institutional reforms. The central problem, therefore, lies in the gap between the EFCC’s mandate and how effectively the public believes it fulfill</w:t>
      </w:r>
      <w:r w:rsidR="006F6E47" w:rsidRPr="00F90FD0">
        <w:rPr>
          <w:rFonts w:asciiTheme="majorBidi" w:hAnsiTheme="majorBidi" w:cstheme="majorBidi"/>
        </w:rPr>
        <w:t>s this role. This study  assesd</w:t>
      </w:r>
      <w:r w:rsidRPr="00F90FD0">
        <w:rPr>
          <w:rFonts w:asciiTheme="majorBidi" w:hAnsiTheme="majorBidi" w:cstheme="majorBidi"/>
        </w:rPr>
        <w:t xml:space="preserve"> public perception of the EFCC’s effectiveness in economic crime control in the FCT, with the aim of identifying factors that influence these perceptions and providing recommendations for strengthening the Commission’s credibility and impact.</w:t>
      </w:r>
    </w:p>
    <w:p w14:paraId="116D5442" w14:textId="77777777" w:rsidR="00CB2245" w:rsidRPr="00F90FD0" w:rsidRDefault="00CB2245" w:rsidP="00F90FD0">
      <w:pPr>
        <w:spacing w:line="480" w:lineRule="auto"/>
        <w:jc w:val="both"/>
        <w:rPr>
          <w:rFonts w:asciiTheme="majorBidi" w:hAnsiTheme="majorBidi" w:cstheme="majorBidi"/>
          <w:b/>
          <w:bCs/>
        </w:rPr>
      </w:pPr>
      <w:r w:rsidRPr="00F90FD0">
        <w:rPr>
          <w:rFonts w:asciiTheme="majorBidi" w:hAnsiTheme="majorBidi" w:cstheme="majorBidi"/>
          <w:b/>
          <w:bCs/>
        </w:rPr>
        <w:t>Methodology</w:t>
      </w:r>
    </w:p>
    <w:p w14:paraId="2A46300F" w14:textId="77777777" w:rsidR="00CB2245" w:rsidRPr="00F90FD0" w:rsidRDefault="00CB2245" w:rsidP="00F90FD0">
      <w:pPr>
        <w:spacing w:line="480" w:lineRule="auto"/>
        <w:jc w:val="both"/>
        <w:rPr>
          <w:rFonts w:asciiTheme="majorBidi" w:hAnsiTheme="majorBidi" w:cstheme="majorBidi"/>
        </w:rPr>
      </w:pPr>
      <w:r w:rsidRPr="00F90FD0">
        <w:rPr>
          <w:rFonts w:asciiTheme="majorBidi" w:hAnsiTheme="majorBidi" w:cstheme="majorBidi"/>
        </w:rPr>
        <w:t>This study adopted a descriptive survey design to assess public perceptions of the Economic and Financial Crimes Commission (EFCC) in relation to its effectiveness in controlling economic crimes. The design was chosen to enable the collection of quantitative data from a broad population, allowing for statistical analysis. The target population comprised residents of the Federal Capital Territory (FCT), Abuja. A total of approximately 400 to 406 respondents were received of the 500 questionnaires sent out using a stratified random sampling technique, ensuring representation across key demographic variables such as age, gender, occupation, and educational background. This sampling method enhanced the generalizability of the findings within the FCT.</w:t>
      </w:r>
    </w:p>
    <w:p w14:paraId="511E2369" w14:textId="77777777" w:rsidR="00A12735" w:rsidRPr="00F90FD0" w:rsidRDefault="00CB2245" w:rsidP="00F90FD0">
      <w:pPr>
        <w:spacing w:line="480" w:lineRule="auto"/>
        <w:jc w:val="both"/>
        <w:rPr>
          <w:rFonts w:asciiTheme="majorBidi" w:hAnsiTheme="majorBidi" w:cstheme="majorBidi"/>
        </w:rPr>
      </w:pPr>
      <w:r w:rsidRPr="00F90FD0">
        <w:rPr>
          <w:rFonts w:asciiTheme="majorBidi" w:hAnsiTheme="majorBidi" w:cstheme="majorBidi"/>
        </w:rPr>
        <w:t xml:space="preserve">Data were collected using a structured questionnaire developed by the researcher. The instrument consisted of both closed-ended and Likert-scale items designed to measure respondents’ perceptions of EFCC’s effectiveness across six dimensions: general effectiveness, crime reduction impact, transparency and fairness of investigations, deterrent effect on potential offenders, Inter-agency collaboration, and Asset recovery performance. The questionnaire was pre-tested on a small sample to ensure clarity, reliability, and validity before full deployment. </w:t>
      </w:r>
    </w:p>
    <w:p w14:paraId="61AE7F3F" w14:textId="0C415F45" w:rsidR="00CB2245" w:rsidRPr="00F90FD0" w:rsidRDefault="00CB2245" w:rsidP="00F90FD0">
      <w:pPr>
        <w:spacing w:line="480" w:lineRule="auto"/>
        <w:jc w:val="both"/>
        <w:rPr>
          <w:rFonts w:asciiTheme="majorBidi" w:hAnsiTheme="majorBidi" w:cstheme="majorBidi"/>
        </w:rPr>
      </w:pPr>
      <w:r w:rsidRPr="00F90FD0">
        <w:rPr>
          <w:rFonts w:asciiTheme="majorBidi" w:hAnsiTheme="majorBidi" w:cstheme="majorBidi"/>
        </w:rPr>
        <w:t xml:space="preserve">Questionnaires were administered physically and electronically over a period of two weeks. Respondents were informed of the purpose of the study and assured of confidentiality and anonymity. Participation was voluntary, and informed consent was obtained from all participants. Collected data were tabulated and analysed using Statistical Package for the Social Sciences (SPSS) version 25. Descriptive statistics such as frequencies, percentages, means, and standard deviations </w:t>
      </w:r>
      <w:r w:rsidRPr="00F90FD0">
        <w:rPr>
          <w:rFonts w:asciiTheme="majorBidi" w:hAnsiTheme="majorBidi" w:cstheme="majorBidi"/>
        </w:rPr>
        <w:lastRenderedPageBreak/>
        <w:t>were used to summarise the data. The study adhered to ethical standards in social research. Respondents were informed of their rights, including the right to withdraw at any point. No personal identifiers were collected, and all data were handled with strict confidentiality.</w:t>
      </w:r>
    </w:p>
    <w:p w14:paraId="7E547EE1" w14:textId="77777777" w:rsidR="00CB2245" w:rsidRPr="00F90FD0" w:rsidRDefault="00CB2245" w:rsidP="00F90FD0">
      <w:pPr>
        <w:spacing w:line="480" w:lineRule="auto"/>
        <w:jc w:val="both"/>
        <w:rPr>
          <w:rFonts w:asciiTheme="majorBidi" w:hAnsiTheme="majorBidi" w:cstheme="majorBidi"/>
          <w:b/>
          <w:bCs/>
        </w:rPr>
      </w:pPr>
      <w:r w:rsidRPr="00F90FD0">
        <w:rPr>
          <w:rFonts w:asciiTheme="majorBidi" w:hAnsiTheme="majorBidi" w:cstheme="majorBidi"/>
          <w:b/>
          <w:bCs/>
        </w:rPr>
        <w:t>Result</w:t>
      </w:r>
    </w:p>
    <w:p w14:paraId="0A948CA1" w14:textId="4E8BA699" w:rsidR="00CB2245" w:rsidRPr="00F90FD0" w:rsidRDefault="00991CF9" w:rsidP="00F90FD0">
      <w:pPr>
        <w:spacing w:line="480" w:lineRule="auto"/>
        <w:jc w:val="both"/>
        <w:rPr>
          <w:rFonts w:asciiTheme="majorBidi" w:hAnsiTheme="majorBidi" w:cstheme="majorBidi"/>
          <w:b/>
          <w:bCs/>
        </w:rPr>
      </w:pPr>
      <w:r w:rsidRPr="00F90FD0">
        <w:rPr>
          <w:rFonts w:asciiTheme="majorBidi" w:hAnsiTheme="majorBidi" w:cstheme="majorBidi"/>
          <w:b/>
          <w:bCs/>
        </w:rPr>
        <w:t>Table 1: Descriptive Statistics of Respondents’ Ratings on EFCC Activities</w:t>
      </w:r>
    </w:p>
    <w:tbl>
      <w:tblPr>
        <w:tblStyle w:val="TableGrid"/>
        <w:tblW w:w="0" w:type="auto"/>
        <w:tblLook w:val="04A0" w:firstRow="1" w:lastRow="0" w:firstColumn="1" w:lastColumn="0" w:noHBand="0" w:noVBand="1"/>
      </w:tblPr>
      <w:tblGrid>
        <w:gridCol w:w="2047"/>
        <w:gridCol w:w="1425"/>
        <w:gridCol w:w="1279"/>
        <w:gridCol w:w="1288"/>
        <w:gridCol w:w="1266"/>
        <w:gridCol w:w="1275"/>
        <w:gridCol w:w="1383"/>
      </w:tblGrid>
      <w:tr w:rsidR="00991CF9" w:rsidRPr="00F90FD0" w14:paraId="7A075AA7" w14:textId="77777777" w:rsidTr="00991CF9">
        <w:tc>
          <w:tcPr>
            <w:tcW w:w="2063" w:type="dxa"/>
          </w:tcPr>
          <w:p w14:paraId="51599FDC" w14:textId="77777777" w:rsidR="00991CF9" w:rsidRPr="00F90FD0" w:rsidRDefault="00991CF9" w:rsidP="00F90FD0">
            <w:pPr>
              <w:jc w:val="both"/>
              <w:rPr>
                <w:rFonts w:asciiTheme="majorBidi" w:hAnsiTheme="majorBidi" w:cstheme="majorBidi"/>
                <w:b/>
                <w:bCs/>
                <w:sz w:val="20"/>
                <w:szCs w:val="20"/>
              </w:rPr>
            </w:pPr>
            <w:r w:rsidRPr="00F90FD0">
              <w:rPr>
                <w:rFonts w:asciiTheme="majorBidi" w:hAnsiTheme="majorBidi" w:cstheme="majorBidi"/>
                <w:b/>
                <w:bCs/>
                <w:sz w:val="20"/>
                <w:szCs w:val="20"/>
              </w:rPr>
              <w:t>Thematic Area of EFCC Activities</w:t>
            </w:r>
          </w:p>
          <w:p w14:paraId="43168292" w14:textId="77777777" w:rsidR="00991CF9" w:rsidRPr="00F90FD0" w:rsidRDefault="00991CF9" w:rsidP="00F90FD0">
            <w:pPr>
              <w:spacing w:line="480" w:lineRule="auto"/>
              <w:jc w:val="both"/>
              <w:rPr>
                <w:rFonts w:asciiTheme="majorBidi" w:hAnsiTheme="majorBidi" w:cstheme="majorBidi"/>
                <w:b/>
                <w:bCs/>
                <w:sz w:val="20"/>
                <w:szCs w:val="20"/>
              </w:rPr>
            </w:pPr>
          </w:p>
        </w:tc>
        <w:tc>
          <w:tcPr>
            <w:tcW w:w="1430" w:type="dxa"/>
          </w:tcPr>
          <w:p w14:paraId="519BEC69" w14:textId="038A9CA3" w:rsidR="00991CF9" w:rsidRPr="00F90FD0" w:rsidRDefault="00991CF9" w:rsidP="00F90FD0">
            <w:pPr>
              <w:spacing w:line="480" w:lineRule="auto"/>
              <w:jc w:val="both"/>
              <w:rPr>
                <w:rFonts w:asciiTheme="majorBidi" w:hAnsiTheme="majorBidi" w:cstheme="majorBidi"/>
                <w:b/>
                <w:bCs/>
                <w:sz w:val="20"/>
                <w:szCs w:val="20"/>
              </w:rPr>
            </w:pPr>
            <w:r w:rsidRPr="00F90FD0">
              <w:rPr>
                <w:rFonts w:asciiTheme="majorBidi" w:hAnsiTheme="majorBidi" w:cstheme="majorBidi"/>
                <w:b/>
                <w:bCs/>
                <w:sz w:val="20"/>
                <w:szCs w:val="20"/>
              </w:rPr>
              <w:t>Exceptional n (%)</w:t>
            </w:r>
          </w:p>
        </w:tc>
        <w:tc>
          <w:tcPr>
            <w:tcW w:w="1294" w:type="dxa"/>
          </w:tcPr>
          <w:p w14:paraId="65C95C06" w14:textId="02FB610E" w:rsidR="00991CF9" w:rsidRPr="00F90FD0" w:rsidRDefault="00991CF9" w:rsidP="00F90FD0">
            <w:pPr>
              <w:spacing w:line="480" w:lineRule="auto"/>
              <w:jc w:val="both"/>
              <w:rPr>
                <w:rFonts w:asciiTheme="majorBidi" w:hAnsiTheme="majorBidi" w:cstheme="majorBidi"/>
                <w:b/>
                <w:bCs/>
                <w:sz w:val="20"/>
                <w:szCs w:val="20"/>
              </w:rPr>
            </w:pPr>
            <w:r w:rsidRPr="00F90FD0">
              <w:rPr>
                <w:rFonts w:asciiTheme="majorBidi" w:hAnsiTheme="majorBidi" w:cstheme="majorBidi"/>
                <w:b/>
                <w:bCs/>
                <w:sz w:val="20"/>
                <w:szCs w:val="20"/>
              </w:rPr>
              <w:t>High n (%)</w:t>
            </w:r>
          </w:p>
        </w:tc>
        <w:tc>
          <w:tcPr>
            <w:tcW w:w="1304" w:type="dxa"/>
          </w:tcPr>
          <w:p w14:paraId="78DC30E3" w14:textId="04DD5F8A" w:rsidR="00991CF9" w:rsidRPr="00F90FD0" w:rsidRDefault="00991CF9" w:rsidP="00F90FD0">
            <w:pPr>
              <w:spacing w:line="480" w:lineRule="auto"/>
              <w:jc w:val="both"/>
              <w:rPr>
                <w:rFonts w:asciiTheme="majorBidi" w:hAnsiTheme="majorBidi" w:cstheme="majorBidi"/>
                <w:b/>
                <w:bCs/>
                <w:sz w:val="20"/>
                <w:szCs w:val="20"/>
              </w:rPr>
            </w:pPr>
            <w:r w:rsidRPr="00F90FD0">
              <w:rPr>
                <w:rFonts w:asciiTheme="majorBidi" w:hAnsiTheme="majorBidi" w:cstheme="majorBidi"/>
                <w:b/>
                <w:bCs/>
                <w:sz w:val="20"/>
                <w:szCs w:val="20"/>
              </w:rPr>
              <w:t>Good n (%)</w:t>
            </w:r>
          </w:p>
        </w:tc>
        <w:tc>
          <w:tcPr>
            <w:tcW w:w="1281" w:type="dxa"/>
          </w:tcPr>
          <w:p w14:paraId="324C6515" w14:textId="50CA7967" w:rsidR="00991CF9" w:rsidRPr="00F90FD0" w:rsidRDefault="00991CF9" w:rsidP="00F90FD0">
            <w:pPr>
              <w:spacing w:line="480" w:lineRule="auto"/>
              <w:jc w:val="both"/>
              <w:rPr>
                <w:rFonts w:asciiTheme="majorBidi" w:hAnsiTheme="majorBidi" w:cstheme="majorBidi"/>
                <w:b/>
                <w:bCs/>
                <w:sz w:val="20"/>
                <w:szCs w:val="20"/>
              </w:rPr>
            </w:pPr>
            <w:r w:rsidRPr="00F90FD0">
              <w:rPr>
                <w:rFonts w:asciiTheme="majorBidi" w:hAnsiTheme="majorBidi" w:cstheme="majorBidi"/>
                <w:b/>
                <w:bCs/>
                <w:sz w:val="20"/>
                <w:szCs w:val="20"/>
              </w:rPr>
              <w:t>Fair n (%)</w:t>
            </w:r>
          </w:p>
        </w:tc>
        <w:tc>
          <w:tcPr>
            <w:tcW w:w="1292" w:type="dxa"/>
          </w:tcPr>
          <w:p w14:paraId="37CEB0C5" w14:textId="18BE1E83" w:rsidR="00991CF9" w:rsidRPr="00F90FD0" w:rsidRDefault="00991CF9" w:rsidP="00F90FD0">
            <w:pPr>
              <w:spacing w:line="480" w:lineRule="auto"/>
              <w:jc w:val="both"/>
              <w:rPr>
                <w:rFonts w:asciiTheme="majorBidi" w:hAnsiTheme="majorBidi" w:cstheme="majorBidi"/>
                <w:b/>
                <w:bCs/>
                <w:sz w:val="20"/>
                <w:szCs w:val="20"/>
              </w:rPr>
            </w:pPr>
            <w:r w:rsidRPr="00F90FD0">
              <w:rPr>
                <w:rFonts w:asciiTheme="majorBidi" w:hAnsiTheme="majorBidi" w:cstheme="majorBidi"/>
                <w:b/>
                <w:bCs/>
                <w:sz w:val="20"/>
                <w:szCs w:val="20"/>
              </w:rPr>
              <w:t>Poor n (%</w:t>
            </w:r>
            <w:r w:rsidR="00F242B9" w:rsidRPr="00F90FD0">
              <w:rPr>
                <w:rFonts w:asciiTheme="majorBidi" w:hAnsiTheme="majorBidi" w:cstheme="majorBidi"/>
                <w:b/>
                <w:bCs/>
                <w:sz w:val="20"/>
                <w:szCs w:val="20"/>
              </w:rPr>
              <w:t>)</w:t>
            </w:r>
          </w:p>
        </w:tc>
        <w:tc>
          <w:tcPr>
            <w:tcW w:w="1299" w:type="dxa"/>
          </w:tcPr>
          <w:p w14:paraId="1C89C691" w14:textId="77777777" w:rsidR="00991CF9" w:rsidRPr="00F90FD0" w:rsidRDefault="00991CF9" w:rsidP="00F90FD0">
            <w:pPr>
              <w:spacing w:line="480" w:lineRule="auto"/>
              <w:jc w:val="both"/>
              <w:rPr>
                <w:rFonts w:asciiTheme="majorBidi" w:hAnsiTheme="majorBidi" w:cstheme="majorBidi"/>
                <w:b/>
                <w:bCs/>
                <w:sz w:val="20"/>
                <w:szCs w:val="20"/>
              </w:rPr>
            </w:pPr>
            <w:r w:rsidRPr="00F90FD0">
              <w:rPr>
                <w:rFonts w:asciiTheme="majorBidi" w:hAnsiTheme="majorBidi" w:cstheme="majorBidi"/>
                <w:b/>
                <w:bCs/>
                <w:sz w:val="20"/>
                <w:szCs w:val="20"/>
              </w:rPr>
              <w:t>Total</w:t>
            </w:r>
          </w:p>
          <w:p w14:paraId="0F603CC0" w14:textId="7F12A63A" w:rsidR="001430B0" w:rsidRPr="00F90FD0" w:rsidRDefault="001430B0" w:rsidP="00F90FD0">
            <w:pPr>
              <w:spacing w:line="480" w:lineRule="auto"/>
              <w:jc w:val="both"/>
              <w:rPr>
                <w:rFonts w:asciiTheme="majorBidi" w:hAnsiTheme="majorBidi" w:cstheme="majorBidi"/>
                <w:b/>
                <w:bCs/>
                <w:sz w:val="20"/>
                <w:szCs w:val="20"/>
              </w:rPr>
            </w:pPr>
            <w:r w:rsidRPr="00F90FD0">
              <w:rPr>
                <w:rFonts w:asciiTheme="majorBidi" w:hAnsiTheme="majorBidi" w:cstheme="majorBidi"/>
                <w:b/>
                <w:bCs/>
                <w:sz w:val="20"/>
                <w:szCs w:val="20"/>
              </w:rPr>
              <w:t>Respondentss</w:t>
            </w:r>
          </w:p>
        </w:tc>
      </w:tr>
      <w:tr w:rsidR="00991CF9" w:rsidRPr="00F90FD0" w14:paraId="2B3AA6D2" w14:textId="77777777" w:rsidTr="00991CF9">
        <w:tc>
          <w:tcPr>
            <w:tcW w:w="2063" w:type="dxa"/>
          </w:tcPr>
          <w:p w14:paraId="072DAEC2" w14:textId="6CF3DEE7" w:rsidR="00991CF9" w:rsidRPr="00F90FD0" w:rsidRDefault="00991CF9" w:rsidP="00F90FD0">
            <w:pPr>
              <w:spacing w:line="480" w:lineRule="auto"/>
              <w:jc w:val="both"/>
              <w:rPr>
                <w:rFonts w:asciiTheme="majorBidi" w:hAnsiTheme="majorBidi" w:cstheme="majorBidi"/>
                <w:sz w:val="20"/>
                <w:szCs w:val="20"/>
              </w:rPr>
            </w:pPr>
            <w:r w:rsidRPr="00F90FD0">
              <w:rPr>
                <w:rFonts w:asciiTheme="majorBidi" w:hAnsiTheme="majorBidi" w:cstheme="majorBidi"/>
                <w:sz w:val="20"/>
                <w:szCs w:val="20"/>
              </w:rPr>
              <w:t>1. Investigation and Prosecution</w:t>
            </w:r>
          </w:p>
        </w:tc>
        <w:tc>
          <w:tcPr>
            <w:tcW w:w="1430" w:type="dxa"/>
          </w:tcPr>
          <w:p w14:paraId="7E960624" w14:textId="5AC3265C" w:rsidR="00991CF9" w:rsidRPr="00F90FD0" w:rsidRDefault="00991CF9" w:rsidP="00F90FD0">
            <w:pPr>
              <w:spacing w:line="480" w:lineRule="auto"/>
              <w:jc w:val="both"/>
              <w:rPr>
                <w:rFonts w:asciiTheme="majorBidi" w:hAnsiTheme="majorBidi" w:cstheme="majorBidi"/>
                <w:sz w:val="20"/>
                <w:szCs w:val="20"/>
              </w:rPr>
            </w:pPr>
            <w:r w:rsidRPr="00F90FD0">
              <w:rPr>
                <w:rFonts w:asciiTheme="majorBidi" w:hAnsiTheme="majorBidi" w:cstheme="majorBidi"/>
                <w:sz w:val="20"/>
                <w:szCs w:val="20"/>
              </w:rPr>
              <w:t>48 (24.0)</w:t>
            </w:r>
          </w:p>
        </w:tc>
        <w:tc>
          <w:tcPr>
            <w:tcW w:w="1294" w:type="dxa"/>
          </w:tcPr>
          <w:p w14:paraId="5C767FB9" w14:textId="2F4A5541" w:rsidR="00991CF9" w:rsidRPr="00F90FD0" w:rsidRDefault="00991CF9" w:rsidP="00F90FD0">
            <w:pPr>
              <w:spacing w:line="480" w:lineRule="auto"/>
              <w:jc w:val="both"/>
              <w:rPr>
                <w:rFonts w:asciiTheme="majorBidi" w:hAnsiTheme="majorBidi" w:cstheme="majorBidi"/>
                <w:sz w:val="20"/>
                <w:szCs w:val="20"/>
              </w:rPr>
            </w:pPr>
            <w:r w:rsidRPr="00F90FD0">
              <w:rPr>
                <w:rFonts w:asciiTheme="majorBidi" w:hAnsiTheme="majorBidi" w:cstheme="majorBidi"/>
                <w:sz w:val="20"/>
                <w:szCs w:val="20"/>
              </w:rPr>
              <w:t>72 (36.0)</w:t>
            </w:r>
          </w:p>
        </w:tc>
        <w:tc>
          <w:tcPr>
            <w:tcW w:w="1304" w:type="dxa"/>
          </w:tcPr>
          <w:p w14:paraId="490EC4BB" w14:textId="2E829483" w:rsidR="00991CF9" w:rsidRPr="00F90FD0" w:rsidRDefault="00991CF9" w:rsidP="00F90FD0">
            <w:pPr>
              <w:spacing w:line="480" w:lineRule="auto"/>
              <w:jc w:val="both"/>
              <w:rPr>
                <w:rFonts w:asciiTheme="majorBidi" w:hAnsiTheme="majorBidi" w:cstheme="majorBidi"/>
                <w:sz w:val="20"/>
                <w:szCs w:val="20"/>
              </w:rPr>
            </w:pPr>
            <w:r w:rsidRPr="00F90FD0">
              <w:rPr>
                <w:rFonts w:asciiTheme="majorBidi" w:hAnsiTheme="majorBidi" w:cstheme="majorBidi"/>
                <w:sz w:val="20"/>
                <w:szCs w:val="20"/>
              </w:rPr>
              <w:t>50 (25.0)</w:t>
            </w:r>
          </w:p>
        </w:tc>
        <w:tc>
          <w:tcPr>
            <w:tcW w:w="1281" w:type="dxa"/>
          </w:tcPr>
          <w:p w14:paraId="569E22AF" w14:textId="034002E5" w:rsidR="00991CF9" w:rsidRPr="00F90FD0" w:rsidRDefault="001430B0" w:rsidP="00F90FD0">
            <w:pPr>
              <w:spacing w:line="480" w:lineRule="auto"/>
              <w:jc w:val="both"/>
              <w:rPr>
                <w:rFonts w:asciiTheme="majorBidi" w:hAnsiTheme="majorBidi" w:cstheme="majorBidi"/>
                <w:sz w:val="20"/>
                <w:szCs w:val="20"/>
              </w:rPr>
            </w:pPr>
            <w:r w:rsidRPr="00F90FD0">
              <w:rPr>
                <w:rFonts w:asciiTheme="majorBidi" w:hAnsiTheme="majorBidi" w:cstheme="majorBidi"/>
                <w:sz w:val="20"/>
                <w:szCs w:val="20"/>
              </w:rPr>
              <w:t>20 (10.0)</w:t>
            </w:r>
          </w:p>
        </w:tc>
        <w:tc>
          <w:tcPr>
            <w:tcW w:w="1292" w:type="dxa"/>
          </w:tcPr>
          <w:p w14:paraId="0BA56ADF" w14:textId="32EB463A" w:rsidR="00991CF9" w:rsidRPr="00F90FD0" w:rsidRDefault="001430B0" w:rsidP="00F90FD0">
            <w:pPr>
              <w:spacing w:line="480" w:lineRule="auto"/>
              <w:jc w:val="both"/>
              <w:rPr>
                <w:rFonts w:asciiTheme="majorBidi" w:hAnsiTheme="majorBidi" w:cstheme="majorBidi"/>
                <w:sz w:val="20"/>
                <w:szCs w:val="20"/>
              </w:rPr>
            </w:pPr>
            <w:r w:rsidRPr="00F90FD0">
              <w:rPr>
                <w:rFonts w:asciiTheme="majorBidi" w:hAnsiTheme="majorBidi" w:cstheme="majorBidi"/>
                <w:sz w:val="20"/>
                <w:szCs w:val="20"/>
              </w:rPr>
              <w:t>10 (5.0)</w:t>
            </w:r>
          </w:p>
        </w:tc>
        <w:tc>
          <w:tcPr>
            <w:tcW w:w="1299" w:type="dxa"/>
          </w:tcPr>
          <w:p w14:paraId="64019193" w14:textId="4E5A21DF" w:rsidR="00991CF9" w:rsidRPr="00F90FD0" w:rsidRDefault="001430B0" w:rsidP="00F90FD0">
            <w:pPr>
              <w:spacing w:line="480" w:lineRule="auto"/>
              <w:jc w:val="both"/>
              <w:rPr>
                <w:rFonts w:asciiTheme="majorBidi" w:hAnsiTheme="majorBidi" w:cstheme="majorBidi"/>
                <w:sz w:val="20"/>
                <w:szCs w:val="20"/>
              </w:rPr>
            </w:pPr>
            <w:r w:rsidRPr="00F90FD0">
              <w:rPr>
                <w:rFonts w:asciiTheme="majorBidi" w:hAnsiTheme="majorBidi" w:cstheme="majorBidi"/>
                <w:sz w:val="20"/>
                <w:szCs w:val="20"/>
              </w:rPr>
              <w:t>200</w:t>
            </w:r>
          </w:p>
        </w:tc>
      </w:tr>
      <w:tr w:rsidR="00991CF9" w:rsidRPr="00F90FD0" w14:paraId="3276F71B" w14:textId="77777777" w:rsidTr="00991CF9">
        <w:tc>
          <w:tcPr>
            <w:tcW w:w="2063" w:type="dxa"/>
          </w:tcPr>
          <w:p w14:paraId="041E87C8" w14:textId="2E26DB62" w:rsidR="00991CF9" w:rsidRPr="00F90FD0" w:rsidRDefault="00991CF9" w:rsidP="00F90FD0">
            <w:pPr>
              <w:spacing w:line="480" w:lineRule="auto"/>
              <w:jc w:val="both"/>
              <w:rPr>
                <w:rFonts w:asciiTheme="majorBidi" w:hAnsiTheme="majorBidi" w:cstheme="majorBidi"/>
                <w:sz w:val="20"/>
                <w:szCs w:val="20"/>
              </w:rPr>
            </w:pPr>
            <w:r w:rsidRPr="00F90FD0">
              <w:rPr>
                <w:rFonts w:asciiTheme="majorBidi" w:hAnsiTheme="majorBidi" w:cstheme="majorBidi"/>
                <w:sz w:val="20"/>
                <w:szCs w:val="20"/>
              </w:rPr>
              <w:t>2.Public Enlightenment &amp; Education</w:t>
            </w:r>
          </w:p>
        </w:tc>
        <w:tc>
          <w:tcPr>
            <w:tcW w:w="1430" w:type="dxa"/>
          </w:tcPr>
          <w:p w14:paraId="224BADB1" w14:textId="1A79E628" w:rsidR="00991CF9" w:rsidRPr="00F90FD0" w:rsidRDefault="00991CF9" w:rsidP="00F90FD0">
            <w:pPr>
              <w:spacing w:line="480" w:lineRule="auto"/>
              <w:jc w:val="both"/>
              <w:rPr>
                <w:rFonts w:asciiTheme="majorBidi" w:hAnsiTheme="majorBidi" w:cstheme="majorBidi"/>
                <w:sz w:val="20"/>
                <w:szCs w:val="20"/>
              </w:rPr>
            </w:pPr>
            <w:r w:rsidRPr="00F90FD0">
              <w:rPr>
                <w:rFonts w:asciiTheme="majorBidi" w:hAnsiTheme="majorBidi" w:cstheme="majorBidi"/>
                <w:sz w:val="20"/>
                <w:szCs w:val="20"/>
              </w:rPr>
              <w:t>60 (30.0)</w:t>
            </w:r>
          </w:p>
        </w:tc>
        <w:tc>
          <w:tcPr>
            <w:tcW w:w="1294" w:type="dxa"/>
          </w:tcPr>
          <w:p w14:paraId="4C533551" w14:textId="2370E53E" w:rsidR="00991CF9" w:rsidRPr="00F90FD0" w:rsidRDefault="00991CF9" w:rsidP="00F90FD0">
            <w:pPr>
              <w:spacing w:line="480" w:lineRule="auto"/>
              <w:jc w:val="both"/>
              <w:rPr>
                <w:rFonts w:asciiTheme="majorBidi" w:hAnsiTheme="majorBidi" w:cstheme="majorBidi"/>
                <w:sz w:val="20"/>
                <w:szCs w:val="20"/>
              </w:rPr>
            </w:pPr>
            <w:r w:rsidRPr="00F90FD0">
              <w:rPr>
                <w:rFonts w:asciiTheme="majorBidi" w:hAnsiTheme="majorBidi" w:cstheme="majorBidi"/>
                <w:sz w:val="20"/>
                <w:szCs w:val="20"/>
              </w:rPr>
              <w:t>58 (29.0)</w:t>
            </w:r>
          </w:p>
        </w:tc>
        <w:tc>
          <w:tcPr>
            <w:tcW w:w="1304" w:type="dxa"/>
          </w:tcPr>
          <w:p w14:paraId="27EE23C5" w14:textId="19225420" w:rsidR="00991CF9" w:rsidRPr="00F90FD0" w:rsidRDefault="00991CF9" w:rsidP="00F90FD0">
            <w:pPr>
              <w:spacing w:line="480" w:lineRule="auto"/>
              <w:jc w:val="both"/>
              <w:rPr>
                <w:rFonts w:asciiTheme="majorBidi" w:hAnsiTheme="majorBidi" w:cstheme="majorBidi"/>
                <w:sz w:val="20"/>
                <w:szCs w:val="20"/>
              </w:rPr>
            </w:pPr>
            <w:r w:rsidRPr="00F90FD0">
              <w:rPr>
                <w:rFonts w:asciiTheme="majorBidi" w:hAnsiTheme="majorBidi" w:cstheme="majorBidi"/>
                <w:sz w:val="20"/>
                <w:szCs w:val="20"/>
              </w:rPr>
              <w:t>45 (22.5)</w:t>
            </w:r>
          </w:p>
          <w:p w14:paraId="2F315259" w14:textId="77777777" w:rsidR="00991CF9" w:rsidRPr="00F90FD0" w:rsidRDefault="00991CF9" w:rsidP="00F90FD0">
            <w:pPr>
              <w:jc w:val="both"/>
              <w:rPr>
                <w:rFonts w:asciiTheme="majorBidi" w:hAnsiTheme="majorBidi" w:cstheme="majorBidi"/>
                <w:sz w:val="20"/>
                <w:szCs w:val="20"/>
              </w:rPr>
            </w:pPr>
          </w:p>
        </w:tc>
        <w:tc>
          <w:tcPr>
            <w:tcW w:w="1281" w:type="dxa"/>
          </w:tcPr>
          <w:p w14:paraId="1230E5B8" w14:textId="14A3B9BF" w:rsidR="00991CF9" w:rsidRPr="00F90FD0" w:rsidRDefault="001430B0" w:rsidP="00F90FD0">
            <w:pPr>
              <w:spacing w:line="480" w:lineRule="auto"/>
              <w:jc w:val="both"/>
              <w:rPr>
                <w:rFonts w:asciiTheme="majorBidi" w:hAnsiTheme="majorBidi" w:cstheme="majorBidi"/>
                <w:sz w:val="20"/>
                <w:szCs w:val="20"/>
              </w:rPr>
            </w:pPr>
            <w:r w:rsidRPr="00F90FD0">
              <w:rPr>
                <w:rFonts w:asciiTheme="majorBidi" w:hAnsiTheme="majorBidi" w:cstheme="majorBidi"/>
                <w:sz w:val="20"/>
                <w:szCs w:val="20"/>
              </w:rPr>
              <w:t>25 (12.5)</w:t>
            </w:r>
          </w:p>
        </w:tc>
        <w:tc>
          <w:tcPr>
            <w:tcW w:w="1292" w:type="dxa"/>
          </w:tcPr>
          <w:p w14:paraId="78E97EF6" w14:textId="0B9EF78E" w:rsidR="00991CF9" w:rsidRPr="00F90FD0" w:rsidRDefault="001430B0" w:rsidP="00F90FD0">
            <w:pPr>
              <w:spacing w:line="480" w:lineRule="auto"/>
              <w:jc w:val="both"/>
              <w:rPr>
                <w:rFonts w:asciiTheme="majorBidi" w:hAnsiTheme="majorBidi" w:cstheme="majorBidi"/>
                <w:sz w:val="20"/>
                <w:szCs w:val="20"/>
              </w:rPr>
            </w:pPr>
            <w:r w:rsidRPr="00F90FD0">
              <w:rPr>
                <w:rFonts w:asciiTheme="majorBidi" w:hAnsiTheme="majorBidi" w:cstheme="majorBidi"/>
                <w:sz w:val="20"/>
                <w:szCs w:val="20"/>
              </w:rPr>
              <w:t>12 (6.0)</w:t>
            </w:r>
          </w:p>
        </w:tc>
        <w:tc>
          <w:tcPr>
            <w:tcW w:w="1299" w:type="dxa"/>
          </w:tcPr>
          <w:p w14:paraId="30B88945" w14:textId="05497DA2" w:rsidR="00991CF9" w:rsidRPr="00F90FD0" w:rsidRDefault="001430B0" w:rsidP="00F90FD0">
            <w:pPr>
              <w:spacing w:line="480" w:lineRule="auto"/>
              <w:jc w:val="both"/>
              <w:rPr>
                <w:rFonts w:asciiTheme="majorBidi" w:hAnsiTheme="majorBidi" w:cstheme="majorBidi"/>
                <w:sz w:val="20"/>
                <w:szCs w:val="20"/>
              </w:rPr>
            </w:pPr>
            <w:r w:rsidRPr="00F90FD0">
              <w:rPr>
                <w:rFonts w:asciiTheme="majorBidi" w:hAnsiTheme="majorBidi" w:cstheme="majorBidi"/>
                <w:sz w:val="20"/>
                <w:szCs w:val="20"/>
              </w:rPr>
              <w:t>200</w:t>
            </w:r>
          </w:p>
        </w:tc>
      </w:tr>
      <w:tr w:rsidR="00991CF9" w:rsidRPr="00F90FD0" w14:paraId="25CD8819" w14:textId="77777777" w:rsidTr="00991CF9">
        <w:tc>
          <w:tcPr>
            <w:tcW w:w="2063" w:type="dxa"/>
          </w:tcPr>
          <w:p w14:paraId="18F294E3" w14:textId="587481E6" w:rsidR="00991CF9" w:rsidRPr="00F90FD0" w:rsidRDefault="00991CF9" w:rsidP="00F90FD0">
            <w:pPr>
              <w:spacing w:line="480" w:lineRule="auto"/>
              <w:jc w:val="both"/>
              <w:rPr>
                <w:rFonts w:asciiTheme="majorBidi" w:hAnsiTheme="majorBidi" w:cstheme="majorBidi"/>
                <w:sz w:val="20"/>
                <w:szCs w:val="20"/>
              </w:rPr>
            </w:pPr>
            <w:r w:rsidRPr="00F90FD0">
              <w:rPr>
                <w:rFonts w:asciiTheme="majorBidi" w:hAnsiTheme="majorBidi" w:cstheme="majorBidi"/>
                <w:sz w:val="20"/>
                <w:szCs w:val="20"/>
              </w:rPr>
              <w:t>3. Asset Recovery and Management</w:t>
            </w:r>
          </w:p>
        </w:tc>
        <w:tc>
          <w:tcPr>
            <w:tcW w:w="1430" w:type="dxa"/>
          </w:tcPr>
          <w:p w14:paraId="2D468648" w14:textId="047B4FF4" w:rsidR="00991CF9" w:rsidRPr="00F90FD0" w:rsidRDefault="00991CF9" w:rsidP="00F90FD0">
            <w:pPr>
              <w:spacing w:line="480" w:lineRule="auto"/>
              <w:jc w:val="both"/>
              <w:rPr>
                <w:rFonts w:asciiTheme="majorBidi" w:hAnsiTheme="majorBidi" w:cstheme="majorBidi"/>
                <w:sz w:val="20"/>
                <w:szCs w:val="20"/>
              </w:rPr>
            </w:pPr>
            <w:r w:rsidRPr="00F90FD0">
              <w:rPr>
                <w:rFonts w:asciiTheme="majorBidi" w:hAnsiTheme="majorBidi" w:cstheme="majorBidi"/>
                <w:sz w:val="20"/>
                <w:szCs w:val="20"/>
              </w:rPr>
              <w:t>40 (20.0)</w:t>
            </w:r>
          </w:p>
        </w:tc>
        <w:tc>
          <w:tcPr>
            <w:tcW w:w="1294" w:type="dxa"/>
          </w:tcPr>
          <w:p w14:paraId="059A4C61" w14:textId="5C1EC491" w:rsidR="00991CF9" w:rsidRPr="00F90FD0" w:rsidRDefault="00991CF9" w:rsidP="00F90FD0">
            <w:pPr>
              <w:spacing w:line="480" w:lineRule="auto"/>
              <w:jc w:val="both"/>
              <w:rPr>
                <w:rFonts w:asciiTheme="majorBidi" w:hAnsiTheme="majorBidi" w:cstheme="majorBidi"/>
                <w:sz w:val="20"/>
                <w:szCs w:val="20"/>
              </w:rPr>
            </w:pPr>
            <w:r w:rsidRPr="00F90FD0">
              <w:rPr>
                <w:rFonts w:asciiTheme="majorBidi" w:hAnsiTheme="majorBidi" w:cstheme="majorBidi"/>
                <w:sz w:val="20"/>
                <w:szCs w:val="20"/>
              </w:rPr>
              <w:t>65 (32.5)</w:t>
            </w:r>
          </w:p>
        </w:tc>
        <w:tc>
          <w:tcPr>
            <w:tcW w:w="1304" w:type="dxa"/>
          </w:tcPr>
          <w:p w14:paraId="0B70DF03" w14:textId="0483D442" w:rsidR="00991CF9" w:rsidRPr="00F90FD0" w:rsidRDefault="00991CF9" w:rsidP="00F90FD0">
            <w:pPr>
              <w:spacing w:line="480" w:lineRule="auto"/>
              <w:jc w:val="both"/>
              <w:rPr>
                <w:rFonts w:asciiTheme="majorBidi" w:hAnsiTheme="majorBidi" w:cstheme="majorBidi"/>
                <w:sz w:val="20"/>
                <w:szCs w:val="20"/>
              </w:rPr>
            </w:pPr>
            <w:r w:rsidRPr="00F90FD0">
              <w:rPr>
                <w:rFonts w:asciiTheme="majorBidi" w:hAnsiTheme="majorBidi" w:cstheme="majorBidi"/>
                <w:sz w:val="20"/>
                <w:szCs w:val="20"/>
              </w:rPr>
              <w:t>60 (30.0)</w:t>
            </w:r>
          </w:p>
        </w:tc>
        <w:tc>
          <w:tcPr>
            <w:tcW w:w="1281" w:type="dxa"/>
          </w:tcPr>
          <w:p w14:paraId="04282B4B" w14:textId="6370B764" w:rsidR="00991CF9" w:rsidRPr="00F90FD0" w:rsidRDefault="001430B0" w:rsidP="00F90FD0">
            <w:pPr>
              <w:spacing w:line="480" w:lineRule="auto"/>
              <w:jc w:val="both"/>
              <w:rPr>
                <w:rFonts w:asciiTheme="majorBidi" w:hAnsiTheme="majorBidi" w:cstheme="majorBidi"/>
                <w:sz w:val="20"/>
                <w:szCs w:val="20"/>
              </w:rPr>
            </w:pPr>
            <w:r w:rsidRPr="00F90FD0">
              <w:rPr>
                <w:rFonts w:asciiTheme="majorBidi" w:hAnsiTheme="majorBidi" w:cstheme="majorBidi"/>
                <w:sz w:val="20"/>
                <w:szCs w:val="20"/>
              </w:rPr>
              <w:t>25 (12.5)</w:t>
            </w:r>
          </w:p>
        </w:tc>
        <w:tc>
          <w:tcPr>
            <w:tcW w:w="1292" w:type="dxa"/>
          </w:tcPr>
          <w:p w14:paraId="14118E60" w14:textId="44F44B15" w:rsidR="00991CF9" w:rsidRPr="00F90FD0" w:rsidRDefault="001430B0" w:rsidP="00F90FD0">
            <w:pPr>
              <w:spacing w:line="480" w:lineRule="auto"/>
              <w:jc w:val="both"/>
              <w:rPr>
                <w:rFonts w:asciiTheme="majorBidi" w:hAnsiTheme="majorBidi" w:cstheme="majorBidi"/>
                <w:sz w:val="20"/>
                <w:szCs w:val="20"/>
              </w:rPr>
            </w:pPr>
            <w:r w:rsidRPr="00F90FD0">
              <w:rPr>
                <w:rFonts w:asciiTheme="majorBidi" w:hAnsiTheme="majorBidi" w:cstheme="majorBidi"/>
                <w:sz w:val="20"/>
                <w:szCs w:val="20"/>
              </w:rPr>
              <w:t>10 (5.0)</w:t>
            </w:r>
          </w:p>
        </w:tc>
        <w:tc>
          <w:tcPr>
            <w:tcW w:w="1299" w:type="dxa"/>
          </w:tcPr>
          <w:p w14:paraId="008FC036" w14:textId="46AC0CB4" w:rsidR="00991CF9" w:rsidRPr="00F90FD0" w:rsidRDefault="001430B0" w:rsidP="00F90FD0">
            <w:pPr>
              <w:spacing w:line="480" w:lineRule="auto"/>
              <w:jc w:val="both"/>
              <w:rPr>
                <w:rFonts w:asciiTheme="majorBidi" w:hAnsiTheme="majorBidi" w:cstheme="majorBidi"/>
                <w:sz w:val="20"/>
                <w:szCs w:val="20"/>
              </w:rPr>
            </w:pPr>
            <w:r w:rsidRPr="00F90FD0">
              <w:rPr>
                <w:rFonts w:asciiTheme="majorBidi" w:hAnsiTheme="majorBidi" w:cstheme="majorBidi"/>
                <w:sz w:val="20"/>
                <w:szCs w:val="20"/>
              </w:rPr>
              <w:t>200</w:t>
            </w:r>
          </w:p>
        </w:tc>
      </w:tr>
      <w:tr w:rsidR="00991CF9" w:rsidRPr="00F90FD0" w14:paraId="6430C38C" w14:textId="77777777" w:rsidTr="00991CF9">
        <w:tc>
          <w:tcPr>
            <w:tcW w:w="2063" w:type="dxa"/>
          </w:tcPr>
          <w:p w14:paraId="58EAEE90" w14:textId="2DEA02B9" w:rsidR="00991CF9" w:rsidRPr="00F90FD0" w:rsidRDefault="00991CF9" w:rsidP="00F90FD0">
            <w:pPr>
              <w:spacing w:line="480" w:lineRule="auto"/>
              <w:jc w:val="both"/>
              <w:rPr>
                <w:rFonts w:asciiTheme="majorBidi" w:hAnsiTheme="majorBidi" w:cstheme="majorBidi"/>
                <w:sz w:val="20"/>
                <w:szCs w:val="20"/>
              </w:rPr>
            </w:pPr>
            <w:r w:rsidRPr="00F90FD0">
              <w:rPr>
                <w:rFonts w:asciiTheme="majorBidi" w:hAnsiTheme="majorBidi" w:cstheme="majorBidi"/>
                <w:sz w:val="20"/>
                <w:szCs w:val="20"/>
              </w:rPr>
              <w:t>4. Inter-agency Collaboration</w:t>
            </w:r>
          </w:p>
        </w:tc>
        <w:tc>
          <w:tcPr>
            <w:tcW w:w="1430" w:type="dxa"/>
          </w:tcPr>
          <w:p w14:paraId="47CEFA98" w14:textId="0C6D758C" w:rsidR="00991CF9" w:rsidRPr="00F90FD0" w:rsidRDefault="00991CF9" w:rsidP="00F90FD0">
            <w:pPr>
              <w:spacing w:line="480" w:lineRule="auto"/>
              <w:jc w:val="both"/>
              <w:rPr>
                <w:rFonts w:asciiTheme="majorBidi" w:hAnsiTheme="majorBidi" w:cstheme="majorBidi"/>
                <w:sz w:val="20"/>
                <w:szCs w:val="20"/>
              </w:rPr>
            </w:pPr>
            <w:r w:rsidRPr="00F90FD0">
              <w:rPr>
                <w:rFonts w:asciiTheme="majorBidi" w:hAnsiTheme="majorBidi" w:cstheme="majorBidi"/>
                <w:sz w:val="20"/>
                <w:szCs w:val="20"/>
              </w:rPr>
              <w:t>55 (27.5)</w:t>
            </w:r>
          </w:p>
        </w:tc>
        <w:tc>
          <w:tcPr>
            <w:tcW w:w="1294" w:type="dxa"/>
          </w:tcPr>
          <w:p w14:paraId="6A706724" w14:textId="4AA4F142" w:rsidR="00991CF9" w:rsidRPr="00F90FD0" w:rsidRDefault="00991CF9" w:rsidP="00F90FD0">
            <w:pPr>
              <w:spacing w:line="480" w:lineRule="auto"/>
              <w:jc w:val="both"/>
              <w:rPr>
                <w:rFonts w:asciiTheme="majorBidi" w:hAnsiTheme="majorBidi" w:cstheme="majorBidi"/>
                <w:sz w:val="20"/>
                <w:szCs w:val="20"/>
              </w:rPr>
            </w:pPr>
            <w:r w:rsidRPr="00F90FD0">
              <w:rPr>
                <w:rFonts w:asciiTheme="majorBidi" w:hAnsiTheme="majorBidi" w:cstheme="majorBidi"/>
                <w:sz w:val="20"/>
                <w:szCs w:val="20"/>
              </w:rPr>
              <w:t>68 (34.0)</w:t>
            </w:r>
          </w:p>
        </w:tc>
        <w:tc>
          <w:tcPr>
            <w:tcW w:w="1304" w:type="dxa"/>
          </w:tcPr>
          <w:p w14:paraId="7531CCAE" w14:textId="2303BF0C" w:rsidR="00991CF9" w:rsidRPr="00F90FD0" w:rsidRDefault="00991CF9" w:rsidP="00F90FD0">
            <w:pPr>
              <w:spacing w:line="480" w:lineRule="auto"/>
              <w:jc w:val="both"/>
              <w:rPr>
                <w:rFonts w:asciiTheme="majorBidi" w:hAnsiTheme="majorBidi" w:cstheme="majorBidi"/>
                <w:sz w:val="20"/>
                <w:szCs w:val="20"/>
              </w:rPr>
            </w:pPr>
            <w:r w:rsidRPr="00F90FD0">
              <w:rPr>
                <w:rFonts w:asciiTheme="majorBidi" w:hAnsiTheme="majorBidi" w:cstheme="majorBidi"/>
                <w:sz w:val="20"/>
                <w:szCs w:val="20"/>
              </w:rPr>
              <w:t>47 (23.5)</w:t>
            </w:r>
          </w:p>
        </w:tc>
        <w:tc>
          <w:tcPr>
            <w:tcW w:w="1281" w:type="dxa"/>
          </w:tcPr>
          <w:p w14:paraId="1286320A" w14:textId="678A6828" w:rsidR="00991CF9" w:rsidRPr="00F90FD0" w:rsidRDefault="001430B0" w:rsidP="00F90FD0">
            <w:pPr>
              <w:spacing w:line="480" w:lineRule="auto"/>
              <w:jc w:val="both"/>
              <w:rPr>
                <w:rFonts w:asciiTheme="majorBidi" w:hAnsiTheme="majorBidi" w:cstheme="majorBidi"/>
                <w:sz w:val="20"/>
                <w:szCs w:val="20"/>
              </w:rPr>
            </w:pPr>
            <w:r w:rsidRPr="00F90FD0">
              <w:rPr>
                <w:rFonts w:asciiTheme="majorBidi" w:hAnsiTheme="majorBidi" w:cstheme="majorBidi"/>
                <w:sz w:val="20"/>
                <w:szCs w:val="20"/>
              </w:rPr>
              <w:t>20 (10.0)</w:t>
            </w:r>
          </w:p>
        </w:tc>
        <w:tc>
          <w:tcPr>
            <w:tcW w:w="1292" w:type="dxa"/>
          </w:tcPr>
          <w:p w14:paraId="413A62CE" w14:textId="6AF13BC5" w:rsidR="00991CF9" w:rsidRPr="00F90FD0" w:rsidRDefault="001430B0" w:rsidP="00F90FD0">
            <w:pPr>
              <w:spacing w:line="480" w:lineRule="auto"/>
              <w:jc w:val="both"/>
              <w:rPr>
                <w:rFonts w:asciiTheme="majorBidi" w:hAnsiTheme="majorBidi" w:cstheme="majorBidi"/>
                <w:sz w:val="20"/>
                <w:szCs w:val="20"/>
              </w:rPr>
            </w:pPr>
            <w:r w:rsidRPr="00F90FD0">
              <w:rPr>
                <w:rFonts w:asciiTheme="majorBidi" w:hAnsiTheme="majorBidi" w:cstheme="majorBidi"/>
                <w:sz w:val="20"/>
                <w:szCs w:val="20"/>
              </w:rPr>
              <w:t>10 (5.0)</w:t>
            </w:r>
          </w:p>
        </w:tc>
        <w:tc>
          <w:tcPr>
            <w:tcW w:w="1299" w:type="dxa"/>
          </w:tcPr>
          <w:p w14:paraId="77ED4303" w14:textId="1D153DF9" w:rsidR="00991CF9" w:rsidRPr="00F90FD0" w:rsidRDefault="001430B0" w:rsidP="00F90FD0">
            <w:pPr>
              <w:spacing w:line="480" w:lineRule="auto"/>
              <w:jc w:val="both"/>
              <w:rPr>
                <w:rFonts w:asciiTheme="majorBidi" w:hAnsiTheme="majorBidi" w:cstheme="majorBidi"/>
                <w:sz w:val="20"/>
                <w:szCs w:val="20"/>
              </w:rPr>
            </w:pPr>
            <w:r w:rsidRPr="00F90FD0">
              <w:rPr>
                <w:rFonts w:asciiTheme="majorBidi" w:hAnsiTheme="majorBidi" w:cstheme="majorBidi"/>
                <w:sz w:val="20"/>
                <w:szCs w:val="20"/>
              </w:rPr>
              <w:t>200</w:t>
            </w:r>
          </w:p>
        </w:tc>
      </w:tr>
      <w:tr w:rsidR="00991CF9" w:rsidRPr="00F90FD0" w14:paraId="457BC931" w14:textId="77777777" w:rsidTr="00991CF9">
        <w:tc>
          <w:tcPr>
            <w:tcW w:w="2063" w:type="dxa"/>
          </w:tcPr>
          <w:p w14:paraId="3DCABCA2" w14:textId="537E0B30" w:rsidR="00991CF9" w:rsidRPr="00F90FD0" w:rsidRDefault="00991CF9" w:rsidP="00F90FD0">
            <w:pPr>
              <w:spacing w:line="480" w:lineRule="auto"/>
              <w:jc w:val="both"/>
              <w:rPr>
                <w:rFonts w:asciiTheme="majorBidi" w:hAnsiTheme="majorBidi" w:cstheme="majorBidi"/>
                <w:sz w:val="20"/>
                <w:szCs w:val="20"/>
              </w:rPr>
            </w:pPr>
            <w:r w:rsidRPr="00F90FD0">
              <w:rPr>
                <w:rFonts w:asciiTheme="majorBidi" w:hAnsiTheme="majorBidi" w:cstheme="majorBidi"/>
                <w:sz w:val="20"/>
                <w:szCs w:val="20"/>
              </w:rPr>
              <w:t>5.Policy Formulation and Implementation</w:t>
            </w:r>
          </w:p>
        </w:tc>
        <w:tc>
          <w:tcPr>
            <w:tcW w:w="1430" w:type="dxa"/>
          </w:tcPr>
          <w:p w14:paraId="25B36679" w14:textId="78B2D2C7" w:rsidR="00991CF9" w:rsidRPr="00F90FD0" w:rsidRDefault="00991CF9" w:rsidP="00F90FD0">
            <w:pPr>
              <w:spacing w:line="480" w:lineRule="auto"/>
              <w:jc w:val="both"/>
              <w:rPr>
                <w:rFonts w:asciiTheme="majorBidi" w:hAnsiTheme="majorBidi" w:cstheme="majorBidi"/>
                <w:sz w:val="20"/>
                <w:szCs w:val="20"/>
              </w:rPr>
            </w:pPr>
            <w:r w:rsidRPr="00F90FD0">
              <w:rPr>
                <w:rFonts w:asciiTheme="majorBidi" w:hAnsiTheme="majorBidi" w:cstheme="majorBidi"/>
                <w:sz w:val="20"/>
                <w:szCs w:val="20"/>
              </w:rPr>
              <w:t>42 (21.0)</w:t>
            </w:r>
          </w:p>
        </w:tc>
        <w:tc>
          <w:tcPr>
            <w:tcW w:w="1294" w:type="dxa"/>
          </w:tcPr>
          <w:p w14:paraId="6E6EFEB4" w14:textId="70B5EB88" w:rsidR="00991CF9" w:rsidRPr="00F90FD0" w:rsidRDefault="00991CF9" w:rsidP="00F90FD0">
            <w:pPr>
              <w:spacing w:line="480" w:lineRule="auto"/>
              <w:jc w:val="both"/>
              <w:rPr>
                <w:rFonts w:asciiTheme="majorBidi" w:hAnsiTheme="majorBidi" w:cstheme="majorBidi"/>
                <w:sz w:val="20"/>
                <w:szCs w:val="20"/>
              </w:rPr>
            </w:pPr>
            <w:r w:rsidRPr="00F90FD0">
              <w:rPr>
                <w:rFonts w:asciiTheme="majorBidi" w:hAnsiTheme="majorBidi" w:cstheme="majorBidi"/>
                <w:sz w:val="20"/>
                <w:szCs w:val="20"/>
              </w:rPr>
              <w:t>63 (31.5)</w:t>
            </w:r>
          </w:p>
        </w:tc>
        <w:tc>
          <w:tcPr>
            <w:tcW w:w="1304" w:type="dxa"/>
          </w:tcPr>
          <w:p w14:paraId="332E3BEC" w14:textId="50734386" w:rsidR="00991CF9" w:rsidRPr="00F90FD0" w:rsidRDefault="001430B0" w:rsidP="00F90FD0">
            <w:pPr>
              <w:spacing w:line="480" w:lineRule="auto"/>
              <w:jc w:val="both"/>
              <w:rPr>
                <w:rFonts w:asciiTheme="majorBidi" w:hAnsiTheme="majorBidi" w:cstheme="majorBidi"/>
                <w:sz w:val="20"/>
                <w:szCs w:val="20"/>
              </w:rPr>
            </w:pPr>
            <w:r w:rsidRPr="00F90FD0">
              <w:rPr>
                <w:rFonts w:asciiTheme="majorBidi" w:hAnsiTheme="majorBidi" w:cstheme="majorBidi"/>
                <w:sz w:val="20"/>
                <w:szCs w:val="20"/>
              </w:rPr>
              <w:t>55 (27.5)</w:t>
            </w:r>
          </w:p>
        </w:tc>
        <w:tc>
          <w:tcPr>
            <w:tcW w:w="1281" w:type="dxa"/>
          </w:tcPr>
          <w:p w14:paraId="0FBDA261" w14:textId="6B5C2645" w:rsidR="00991CF9" w:rsidRPr="00F90FD0" w:rsidRDefault="001430B0" w:rsidP="00F90FD0">
            <w:pPr>
              <w:spacing w:line="480" w:lineRule="auto"/>
              <w:jc w:val="both"/>
              <w:rPr>
                <w:rFonts w:asciiTheme="majorBidi" w:hAnsiTheme="majorBidi" w:cstheme="majorBidi"/>
                <w:sz w:val="20"/>
                <w:szCs w:val="20"/>
              </w:rPr>
            </w:pPr>
            <w:r w:rsidRPr="00F90FD0">
              <w:rPr>
                <w:rFonts w:asciiTheme="majorBidi" w:hAnsiTheme="majorBidi" w:cstheme="majorBidi"/>
                <w:sz w:val="20"/>
                <w:szCs w:val="20"/>
              </w:rPr>
              <w:t>25 (12.5)</w:t>
            </w:r>
          </w:p>
        </w:tc>
        <w:tc>
          <w:tcPr>
            <w:tcW w:w="1292" w:type="dxa"/>
          </w:tcPr>
          <w:p w14:paraId="790B2E50" w14:textId="59FE4D2D" w:rsidR="00991CF9" w:rsidRPr="00F90FD0" w:rsidRDefault="001430B0" w:rsidP="00F90FD0">
            <w:pPr>
              <w:spacing w:line="480" w:lineRule="auto"/>
              <w:jc w:val="both"/>
              <w:rPr>
                <w:rFonts w:asciiTheme="majorBidi" w:hAnsiTheme="majorBidi" w:cstheme="majorBidi"/>
                <w:sz w:val="20"/>
                <w:szCs w:val="20"/>
              </w:rPr>
            </w:pPr>
            <w:r w:rsidRPr="00F90FD0">
              <w:rPr>
                <w:rFonts w:asciiTheme="majorBidi" w:hAnsiTheme="majorBidi" w:cstheme="majorBidi"/>
                <w:sz w:val="20"/>
                <w:szCs w:val="20"/>
              </w:rPr>
              <w:t>15 (7.5)</w:t>
            </w:r>
          </w:p>
        </w:tc>
        <w:tc>
          <w:tcPr>
            <w:tcW w:w="1299" w:type="dxa"/>
          </w:tcPr>
          <w:p w14:paraId="3CFCB36A" w14:textId="7256A24D" w:rsidR="00991CF9" w:rsidRPr="00F90FD0" w:rsidRDefault="001430B0" w:rsidP="00F90FD0">
            <w:pPr>
              <w:spacing w:line="480" w:lineRule="auto"/>
              <w:jc w:val="both"/>
              <w:rPr>
                <w:rFonts w:asciiTheme="majorBidi" w:hAnsiTheme="majorBidi" w:cstheme="majorBidi"/>
                <w:sz w:val="20"/>
                <w:szCs w:val="20"/>
              </w:rPr>
            </w:pPr>
            <w:r w:rsidRPr="00F90FD0">
              <w:rPr>
                <w:rFonts w:asciiTheme="majorBidi" w:hAnsiTheme="majorBidi" w:cstheme="majorBidi"/>
                <w:sz w:val="20"/>
                <w:szCs w:val="20"/>
              </w:rPr>
              <w:t>200</w:t>
            </w:r>
          </w:p>
        </w:tc>
      </w:tr>
    </w:tbl>
    <w:p w14:paraId="4A068BF0" w14:textId="08601D0A" w:rsidR="003D2079" w:rsidRPr="00F90FD0" w:rsidRDefault="003D2079" w:rsidP="00F90FD0">
      <w:pPr>
        <w:spacing w:line="480" w:lineRule="auto"/>
        <w:jc w:val="both"/>
        <w:rPr>
          <w:rFonts w:asciiTheme="majorBidi" w:hAnsiTheme="majorBidi" w:cstheme="majorBidi"/>
          <w:b/>
          <w:bCs/>
        </w:rPr>
      </w:pPr>
      <w:r w:rsidRPr="00F90FD0">
        <w:rPr>
          <w:rFonts w:asciiTheme="majorBidi" w:hAnsiTheme="majorBidi" w:cstheme="majorBidi"/>
          <w:b/>
          <w:bCs/>
        </w:rPr>
        <w:t>Source: Field Survey, 2024</w:t>
      </w:r>
    </w:p>
    <w:p w14:paraId="635E896C" w14:textId="244018DD" w:rsidR="00991CF9" w:rsidRPr="00F90FD0" w:rsidRDefault="00991CF9" w:rsidP="00F90FD0">
      <w:pPr>
        <w:spacing w:line="480" w:lineRule="auto"/>
        <w:jc w:val="both"/>
        <w:rPr>
          <w:rFonts w:asciiTheme="majorBidi" w:hAnsiTheme="majorBidi" w:cstheme="majorBidi"/>
          <w:b/>
          <w:bCs/>
        </w:rPr>
      </w:pPr>
      <w:r w:rsidRPr="00F90FD0">
        <w:rPr>
          <w:rFonts w:asciiTheme="majorBidi" w:hAnsiTheme="majorBidi" w:cstheme="majorBidi"/>
          <w:b/>
          <w:bCs/>
        </w:rPr>
        <w:t xml:space="preserve">Note: </w:t>
      </w:r>
      <w:r w:rsidRPr="00F90FD0">
        <w:rPr>
          <w:rFonts w:asciiTheme="majorBidi" w:hAnsiTheme="majorBidi" w:cstheme="majorBidi"/>
        </w:rPr>
        <w:t>Ratings were based on a 5-point Likert scale: Exceptional = 5, High = 4, Good = 3, Fair = 2, and Poor = 1. Mean scores above 3.0 indicate generally positive perceptions of EFCC performance, while standard deviation values closer to zero reflect higher agreement among respondents.</w:t>
      </w:r>
    </w:p>
    <w:p w14:paraId="5A76741A" w14:textId="7E2472F9" w:rsidR="00CB2245" w:rsidRPr="00F90FD0" w:rsidRDefault="00CB2245" w:rsidP="00F90FD0">
      <w:pPr>
        <w:spacing w:line="480" w:lineRule="auto"/>
        <w:jc w:val="both"/>
        <w:rPr>
          <w:rFonts w:asciiTheme="majorBidi" w:hAnsiTheme="majorBidi" w:cstheme="majorBidi"/>
        </w:rPr>
      </w:pPr>
      <w:r w:rsidRPr="00F90FD0">
        <w:rPr>
          <w:rFonts w:asciiTheme="majorBidi" w:hAnsiTheme="majorBidi" w:cstheme="majorBidi"/>
        </w:rPr>
        <w:t xml:space="preserve">The descriptive statistics for the five thematic areas are presented below in Table 1. It shows that collaboration with other partners recorded the highest average score (≈3.93), indicating a strong public perception of EFCC’s inter-agency effectiveness. Public awareness and sensitisation, and asset recovery, followed with average scores above 3.7, reflecting generally positive perceptions. Prosecution (≈3.03) and prevention initiatives (≈2.96) received the lowest ratings, suggesting weaker </w:t>
      </w:r>
      <w:r w:rsidRPr="00F90FD0">
        <w:rPr>
          <w:rFonts w:asciiTheme="majorBidi" w:hAnsiTheme="majorBidi" w:cstheme="majorBidi"/>
        </w:rPr>
        <w:lastRenderedPageBreak/>
        <w:t>confidence in EFCC’s deterrence and judicial credibility. The bar chart in Figure 1 comparing mean ratings clearly illustrates this hierarchy, with collaboration and awareness rated highest, while prevention and prosecution are rated lower.</w:t>
      </w:r>
    </w:p>
    <w:p w14:paraId="0D50DEA4" w14:textId="77777777" w:rsidR="00CB2245" w:rsidRPr="00F90FD0" w:rsidRDefault="00CB2245" w:rsidP="00F90FD0">
      <w:pPr>
        <w:spacing w:line="480" w:lineRule="auto"/>
        <w:jc w:val="both"/>
        <w:rPr>
          <w:rFonts w:asciiTheme="majorBidi" w:hAnsiTheme="majorBidi" w:cstheme="majorBidi"/>
          <w:b/>
          <w:bCs/>
          <w:i/>
        </w:rPr>
      </w:pPr>
      <w:r w:rsidRPr="00F90FD0">
        <w:rPr>
          <w:rFonts w:asciiTheme="majorBidi" w:hAnsiTheme="majorBidi" w:cstheme="majorBidi"/>
          <w:b/>
          <w:bCs/>
          <w:i/>
        </w:rPr>
        <w:t xml:space="preserve">Table 1: </w:t>
      </w:r>
      <w:r w:rsidRPr="00F90FD0">
        <w:rPr>
          <w:rFonts w:asciiTheme="majorBidi" w:hAnsiTheme="majorBidi" w:cstheme="majorBidi"/>
          <w:b/>
          <w:bCs/>
          <w:iCs/>
        </w:rPr>
        <w:t>Summary of Respondents’ Rating of the EFCC 2014 – 2024</w:t>
      </w:r>
    </w:p>
    <w:tbl>
      <w:tblPr>
        <w:tblStyle w:val="PlainTable11"/>
        <w:tblW w:w="0" w:type="auto"/>
        <w:tblLayout w:type="fixed"/>
        <w:tblLook w:val="04A0" w:firstRow="1" w:lastRow="0" w:firstColumn="1" w:lastColumn="0" w:noHBand="0" w:noVBand="1"/>
      </w:tblPr>
      <w:tblGrid>
        <w:gridCol w:w="585"/>
        <w:gridCol w:w="1480"/>
        <w:gridCol w:w="1350"/>
        <w:gridCol w:w="1080"/>
        <w:gridCol w:w="900"/>
        <w:gridCol w:w="1083"/>
        <w:gridCol w:w="897"/>
        <w:gridCol w:w="562"/>
        <w:gridCol w:w="782"/>
        <w:gridCol w:w="631"/>
      </w:tblGrid>
      <w:tr w:rsidR="002825B1" w:rsidRPr="00F90FD0" w14:paraId="160B4F89" w14:textId="77777777" w:rsidTr="00E678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 w:type="dxa"/>
            <w:vMerge w:val="restart"/>
          </w:tcPr>
          <w:p w14:paraId="727A0135" w14:textId="77777777" w:rsidR="00CB2245" w:rsidRPr="00F90FD0" w:rsidRDefault="00CB2245" w:rsidP="00F90FD0">
            <w:pPr>
              <w:jc w:val="both"/>
              <w:rPr>
                <w:rFonts w:asciiTheme="majorBidi" w:eastAsia="Times New Roman" w:hAnsiTheme="majorBidi" w:cstheme="majorBidi"/>
                <w:b w:val="0"/>
                <w:bCs w:val="0"/>
                <w:sz w:val="24"/>
                <w:szCs w:val="24"/>
              </w:rPr>
            </w:pPr>
            <w:r w:rsidRPr="00F90FD0">
              <w:rPr>
                <w:rFonts w:asciiTheme="majorBidi" w:eastAsia="Times New Roman" w:hAnsiTheme="majorBidi" w:cstheme="majorBidi"/>
                <w:b w:val="0"/>
                <w:bCs w:val="0"/>
                <w:sz w:val="24"/>
                <w:szCs w:val="24"/>
              </w:rPr>
              <w:t>S/N</w:t>
            </w:r>
          </w:p>
        </w:tc>
        <w:tc>
          <w:tcPr>
            <w:tcW w:w="1480" w:type="dxa"/>
            <w:vMerge w:val="restart"/>
          </w:tcPr>
          <w:p w14:paraId="4D8D40F8" w14:textId="77777777" w:rsidR="00CB2245" w:rsidRPr="00F90FD0" w:rsidRDefault="00CB2245" w:rsidP="00F90FD0">
            <w:pPr>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sz w:val="24"/>
                <w:szCs w:val="24"/>
              </w:rPr>
            </w:pPr>
            <w:r w:rsidRPr="00F90FD0">
              <w:rPr>
                <w:rFonts w:asciiTheme="majorBidi" w:eastAsia="Times New Roman" w:hAnsiTheme="majorBidi" w:cstheme="majorBidi"/>
                <w:b w:val="0"/>
                <w:bCs w:val="0"/>
                <w:sz w:val="24"/>
                <w:szCs w:val="24"/>
              </w:rPr>
              <w:t>Area of Rating</w:t>
            </w:r>
          </w:p>
        </w:tc>
        <w:tc>
          <w:tcPr>
            <w:tcW w:w="5310" w:type="dxa"/>
            <w:gridSpan w:val="5"/>
          </w:tcPr>
          <w:p w14:paraId="3F024788" w14:textId="77777777" w:rsidR="00CB2245" w:rsidRPr="00F90FD0" w:rsidRDefault="00CB2245" w:rsidP="00F90FD0">
            <w:pPr>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sz w:val="24"/>
                <w:szCs w:val="24"/>
              </w:rPr>
            </w:pPr>
            <w:r w:rsidRPr="00F90FD0">
              <w:rPr>
                <w:rFonts w:asciiTheme="majorBidi" w:eastAsia="Times New Roman" w:hAnsiTheme="majorBidi" w:cstheme="majorBidi"/>
                <w:b w:val="0"/>
                <w:bCs w:val="0"/>
                <w:sz w:val="24"/>
                <w:szCs w:val="24"/>
              </w:rPr>
              <w:t xml:space="preserve">                                         Rating</w:t>
            </w:r>
          </w:p>
        </w:tc>
        <w:tc>
          <w:tcPr>
            <w:tcW w:w="562" w:type="dxa"/>
            <w:vMerge w:val="restart"/>
          </w:tcPr>
          <w:p w14:paraId="557EF34A" w14:textId="77777777" w:rsidR="00CB2245" w:rsidRPr="00F90FD0" w:rsidRDefault="00CB2245" w:rsidP="00F90FD0">
            <w:pPr>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sz w:val="24"/>
                <w:szCs w:val="24"/>
              </w:rPr>
            </w:pPr>
            <w:r w:rsidRPr="00F90FD0">
              <w:rPr>
                <w:rFonts w:asciiTheme="majorBidi" w:eastAsia="Times New Roman" w:hAnsiTheme="majorBidi" w:cstheme="majorBidi"/>
                <w:b w:val="0"/>
                <w:bCs w:val="0"/>
                <w:sz w:val="24"/>
                <w:szCs w:val="24"/>
              </w:rPr>
              <w:t>TOTAL</w:t>
            </w:r>
          </w:p>
        </w:tc>
        <w:tc>
          <w:tcPr>
            <w:tcW w:w="782" w:type="dxa"/>
            <w:vMerge w:val="restart"/>
          </w:tcPr>
          <w:p w14:paraId="02483148" w14:textId="77777777" w:rsidR="00CB2245" w:rsidRPr="00F90FD0" w:rsidRDefault="00CB2245" w:rsidP="00F90FD0">
            <w:pPr>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sz w:val="24"/>
                <w:szCs w:val="24"/>
              </w:rPr>
            </w:pPr>
            <w:r w:rsidRPr="00F90FD0">
              <w:rPr>
                <w:rFonts w:asciiTheme="majorBidi" w:eastAsia="Times New Roman" w:hAnsiTheme="majorBidi" w:cstheme="majorBidi"/>
                <w:b w:val="0"/>
                <w:bCs w:val="0"/>
                <w:sz w:val="24"/>
                <w:szCs w:val="24"/>
              </w:rPr>
              <w:t>Mean</w:t>
            </w:r>
          </w:p>
        </w:tc>
        <w:tc>
          <w:tcPr>
            <w:tcW w:w="631" w:type="dxa"/>
            <w:vMerge w:val="restart"/>
          </w:tcPr>
          <w:p w14:paraId="26975101" w14:textId="77777777" w:rsidR="00CB2245" w:rsidRPr="00F90FD0" w:rsidRDefault="00CB2245" w:rsidP="00F90FD0">
            <w:pPr>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sz w:val="24"/>
                <w:szCs w:val="24"/>
              </w:rPr>
            </w:pPr>
            <w:r w:rsidRPr="00F90FD0">
              <w:rPr>
                <w:rFonts w:asciiTheme="majorBidi" w:eastAsia="Times New Roman" w:hAnsiTheme="majorBidi" w:cstheme="majorBidi"/>
                <w:b w:val="0"/>
                <w:bCs w:val="0"/>
                <w:sz w:val="24"/>
                <w:szCs w:val="24"/>
              </w:rPr>
              <w:t>SD</w:t>
            </w:r>
          </w:p>
        </w:tc>
      </w:tr>
      <w:tr w:rsidR="002825B1" w:rsidRPr="00F90FD0" w14:paraId="66445AE9" w14:textId="77777777" w:rsidTr="00E678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 w:type="dxa"/>
            <w:vMerge/>
          </w:tcPr>
          <w:p w14:paraId="4AF6FFC7" w14:textId="77777777" w:rsidR="00CB2245" w:rsidRPr="00F90FD0" w:rsidRDefault="00CB2245" w:rsidP="00F90FD0">
            <w:pPr>
              <w:jc w:val="both"/>
              <w:rPr>
                <w:rFonts w:asciiTheme="majorBidi" w:eastAsia="Times New Roman" w:hAnsiTheme="majorBidi" w:cstheme="majorBidi"/>
                <w:b w:val="0"/>
                <w:bCs w:val="0"/>
                <w:sz w:val="24"/>
                <w:szCs w:val="24"/>
              </w:rPr>
            </w:pPr>
          </w:p>
        </w:tc>
        <w:tc>
          <w:tcPr>
            <w:tcW w:w="1480" w:type="dxa"/>
            <w:vMerge/>
          </w:tcPr>
          <w:p w14:paraId="00BF5A4D" w14:textId="77777777" w:rsidR="00CB2245" w:rsidRPr="00F90FD0" w:rsidRDefault="00CB2245" w:rsidP="00F90FD0">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c>
          <w:tcPr>
            <w:tcW w:w="1350" w:type="dxa"/>
          </w:tcPr>
          <w:p w14:paraId="47F7E9C1" w14:textId="77777777" w:rsidR="00CB2245" w:rsidRPr="00F90FD0" w:rsidRDefault="00CB2245" w:rsidP="00F90FD0">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F90FD0">
              <w:rPr>
                <w:rFonts w:asciiTheme="majorBidi" w:eastAsia="Times New Roman" w:hAnsiTheme="majorBidi" w:cstheme="majorBidi"/>
                <w:sz w:val="24"/>
                <w:szCs w:val="24"/>
              </w:rPr>
              <w:t>Exceptional</w:t>
            </w:r>
          </w:p>
        </w:tc>
        <w:tc>
          <w:tcPr>
            <w:tcW w:w="1080" w:type="dxa"/>
          </w:tcPr>
          <w:p w14:paraId="0CCF6A48" w14:textId="77777777" w:rsidR="00CB2245" w:rsidRPr="00F90FD0" w:rsidRDefault="00CB2245" w:rsidP="00F90FD0">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F90FD0">
              <w:rPr>
                <w:rFonts w:asciiTheme="majorBidi" w:eastAsia="Times New Roman" w:hAnsiTheme="majorBidi" w:cstheme="majorBidi"/>
                <w:sz w:val="24"/>
                <w:szCs w:val="24"/>
              </w:rPr>
              <w:t>High</w:t>
            </w:r>
          </w:p>
        </w:tc>
        <w:tc>
          <w:tcPr>
            <w:tcW w:w="900" w:type="dxa"/>
          </w:tcPr>
          <w:p w14:paraId="0C2D10F2" w14:textId="77777777" w:rsidR="00CB2245" w:rsidRPr="00F90FD0" w:rsidRDefault="00CB2245" w:rsidP="00F90FD0">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F90FD0">
              <w:rPr>
                <w:rFonts w:asciiTheme="majorBidi" w:eastAsia="Times New Roman" w:hAnsiTheme="majorBidi" w:cstheme="majorBidi"/>
                <w:sz w:val="24"/>
                <w:szCs w:val="24"/>
              </w:rPr>
              <w:t>Good</w:t>
            </w:r>
          </w:p>
        </w:tc>
        <w:tc>
          <w:tcPr>
            <w:tcW w:w="1083" w:type="dxa"/>
          </w:tcPr>
          <w:p w14:paraId="37EFBDA6" w14:textId="77777777" w:rsidR="00CB2245" w:rsidRPr="00F90FD0" w:rsidRDefault="00CB2245" w:rsidP="00F90FD0">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F90FD0">
              <w:rPr>
                <w:rFonts w:asciiTheme="majorBidi" w:eastAsia="Times New Roman" w:hAnsiTheme="majorBidi" w:cstheme="majorBidi"/>
                <w:sz w:val="24"/>
                <w:szCs w:val="24"/>
              </w:rPr>
              <w:t>Fair</w:t>
            </w:r>
          </w:p>
        </w:tc>
        <w:tc>
          <w:tcPr>
            <w:tcW w:w="897" w:type="dxa"/>
          </w:tcPr>
          <w:p w14:paraId="034B69D1" w14:textId="77777777" w:rsidR="00CB2245" w:rsidRPr="00F90FD0" w:rsidRDefault="00CB2245" w:rsidP="00F90FD0">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F90FD0">
              <w:rPr>
                <w:rFonts w:asciiTheme="majorBidi" w:eastAsia="Times New Roman" w:hAnsiTheme="majorBidi" w:cstheme="majorBidi"/>
                <w:sz w:val="24"/>
                <w:szCs w:val="24"/>
              </w:rPr>
              <w:t>Poor</w:t>
            </w:r>
          </w:p>
        </w:tc>
        <w:tc>
          <w:tcPr>
            <w:tcW w:w="562" w:type="dxa"/>
            <w:vMerge/>
          </w:tcPr>
          <w:p w14:paraId="7F27289A" w14:textId="77777777" w:rsidR="00CB2245" w:rsidRPr="00F90FD0" w:rsidRDefault="00CB2245" w:rsidP="00F90FD0">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c>
          <w:tcPr>
            <w:tcW w:w="782" w:type="dxa"/>
            <w:vMerge/>
          </w:tcPr>
          <w:p w14:paraId="1C4D8633" w14:textId="77777777" w:rsidR="00CB2245" w:rsidRPr="00F90FD0" w:rsidRDefault="00CB2245" w:rsidP="00F90FD0">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c>
          <w:tcPr>
            <w:tcW w:w="631" w:type="dxa"/>
            <w:vMerge/>
          </w:tcPr>
          <w:p w14:paraId="65220C72" w14:textId="77777777" w:rsidR="00CB2245" w:rsidRPr="00F90FD0" w:rsidRDefault="00CB2245" w:rsidP="00F90FD0">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r>
      <w:tr w:rsidR="002825B1" w:rsidRPr="00F90FD0" w14:paraId="67C1D755" w14:textId="77777777" w:rsidTr="00E67858">
        <w:tc>
          <w:tcPr>
            <w:cnfStyle w:val="001000000000" w:firstRow="0" w:lastRow="0" w:firstColumn="1" w:lastColumn="0" w:oddVBand="0" w:evenVBand="0" w:oddHBand="0" w:evenHBand="0" w:firstRowFirstColumn="0" w:firstRowLastColumn="0" w:lastRowFirstColumn="0" w:lastRowLastColumn="0"/>
            <w:tcW w:w="585" w:type="dxa"/>
          </w:tcPr>
          <w:p w14:paraId="67609341" w14:textId="77777777" w:rsidR="00CB2245" w:rsidRPr="00F90FD0" w:rsidRDefault="00CB2245" w:rsidP="00F90FD0">
            <w:pPr>
              <w:jc w:val="both"/>
              <w:rPr>
                <w:rFonts w:asciiTheme="majorBidi" w:eastAsia="Times New Roman" w:hAnsiTheme="majorBidi" w:cstheme="majorBidi"/>
                <w:b w:val="0"/>
                <w:bCs w:val="0"/>
                <w:sz w:val="24"/>
                <w:szCs w:val="24"/>
              </w:rPr>
            </w:pPr>
            <w:r w:rsidRPr="00F90FD0">
              <w:rPr>
                <w:rFonts w:asciiTheme="majorBidi" w:eastAsia="Times New Roman" w:hAnsiTheme="majorBidi" w:cstheme="majorBidi"/>
                <w:b w:val="0"/>
                <w:bCs w:val="0"/>
                <w:sz w:val="24"/>
                <w:szCs w:val="24"/>
              </w:rPr>
              <w:t>1</w:t>
            </w:r>
          </w:p>
        </w:tc>
        <w:tc>
          <w:tcPr>
            <w:tcW w:w="1480" w:type="dxa"/>
          </w:tcPr>
          <w:p w14:paraId="7EFE130E" w14:textId="77777777" w:rsidR="00CB2245" w:rsidRPr="00F90FD0" w:rsidRDefault="00CB2245" w:rsidP="00F90FD0">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F90FD0">
              <w:rPr>
                <w:rFonts w:asciiTheme="majorBidi" w:eastAsia="Times New Roman" w:hAnsiTheme="majorBidi" w:cstheme="majorBidi"/>
                <w:sz w:val="24"/>
                <w:szCs w:val="24"/>
              </w:rPr>
              <w:t>Prosecution</w:t>
            </w:r>
          </w:p>
        </w:tc>
        <w:tc>
          <w:tcPr>
            <w:tcW w:w="1350" w:type="dxa"/>
          </w:tcPr>
          <w:p w14:paraId="742DF63F" w14:textId="77777777" w:rsidR="00CB2245" w:rsidRPr="00F90FD0" w:rsidRDefault="00CB2245" w:rsidP="00F90FD0">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F90FD0">
              <w:rPr>
                <w:rFonts w:asciiTheme="majorBidi" w:eastAsia="Times New Roman" w:hAnsiTheme="majorBidi" w:cstheme="majorBidi"/>
                <w:sz w:val="24"/>
                <w:szCs w:val="24"/>
              </w:rPr>
              <w:t>24 (5.9%)</w:t>
            </w:r>
          </w:p>
        </w:tc>
        <w:tc>
          <w:tcPr>
            <w:tcW w:w="1080" w:type="dxa"/>
          </w:tcPr>
          <w:p w14:paraId="224CB9F6" w14:textId="77777777" w:rsidR="00CB2245" w:rsidRPr="00F90FD0" w:rsidRDefault="00CB2245" w:rsidP="00F90FD0">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F90FD0">
              <w:rPr>
                <w:rFonts w:asciiTheme="majorBidi" w:eastAsia="Times New Roman" w:hAnsiTheme="majorBidi" w:cstheme="majorBidi"/>
                <w:sz w:val="24"/>
                <w:szCs w:val="24"/>
              </w:rPr>
              <w:t>69 (17%)</w:t>
            </w:r>
          </w:p>
        </w:tc>
        <w:tc>
          <w:tcPr>
            <w:tcW w:w="900" w:type="dxa"/>
          </w:tcPr>
          <w:p w14:paraId="7486DB92" w14:textId="77777777" w:rsidR="00CB2245" w:rsidRPr="00F90FD0" w:rsidRDefault="00CB2245" w:rsidP="00F90FD0">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F90FD0">
              <w:rPr>
                <w:rFonts w:asciiTheme="majorBidi" w:eastAsia="Times New Roman" w:hAnsiTheme="majorBidi" w:cstheme="majorBidi"/>
                <w:sz w:val="24"/>
                <w:szCs w:val="24"/>
              </w:rPr>
              <w:t>154 (37.9)</w:t>
            </w:r>
          </w:p>
        </w:tc>
        <w:tc>
          <w:tcPr>
            <w:tcW w:w="1083" w:type="dxa"/>
          </w:tcPr>
          <w:p w14:paraId="74A25BA2" w14:textId="77777777" w:rsidR="00CB2245" w:rsidRPr="00F90FD0" w:rsidRDefault="00CB2245" w:rsidP="00F90FD0">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F90FD0">
              <w:rPr>
                <w:rFonts w:asciiTheme="majorBidi" w:eastAsia="Times New Roman" w:hAnsiTheme="majorBidi" w:cstheme="majorBidi"/>
                <w:sz w:val="24"/>
                <w:szCs w:val="24"/>
              </w:rPr>
              <w:t>108 (26.6%)</w:t>
            </w:r>
          </w:p>
        </w:tc>
        <w:tc>
          <w:tcPr>
            <w:tcW w:w="897" w:type="dxa"/>
          </w:tcPr>
          <w:p w14:paraId="13A24FC3" w14:textId="77777777" w:rsidR="00CB2245" w:rsidRPr="00F90FD0" w:rsidRDefault="00CB2245" w:rsidP="00F90FD0">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F90FD0">
              <w:rPr>
                <w:rFonts w:asciiTheme="majorBidi" w:eastAsia="Times New Roman" w:hAnsiTheme="majorBidi" w:cstheme="majorBidi"/>
                <w:sz w:val="24"/>
                <w:szCs w:val="24"/>
              </w:rPr>
              <w:t>51 (12.6%)</w:t>
            </w:r>
          </w:p>
        </w:tc>
        <w:tc>
          <w:tcPr>
            <w:tcW w:w="562" w:type="dxa"/>
          </w:tcPr>
          <w:p w14:paraId="54DAB3B2" w14:textId="77777777" w:rsidR="00CB2245" w:rsidRPr="00F90FD0" w:rsidRDefault="00CB2245" w:rsidP="00F90FD0">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F90FD0">
              <w:rPr>
                <w:rFonts w:asciiTheme="majorBidi" w:eastAsia="Times New Roman" w:hAnsiTheme="majorBidi" w:cstheme="majorBidi"/>
                <w:sz w:val="24"/>
                <w:szCs w:val="24"/>
              </w:rPr>
              <w:t>406</w:t>
            </w:r>
          </w:p>
        </w:tc>
        <w:tc>
          <w:tcPr>
            <w:tcW w:w="782" w:type="dxa"/>
          </w:tcPr>
          <w:p w14:paraId="652C94EB" w14:textId="77777777" w:rsidR="00CB2245" w:rsidRPr="00F90FD0" w:rsidRDefault="00CB2245" w:rsidP="00F90FD0">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F90FD0">
              <w:rPr>
                <w:rFonts w:asciiTheme="majorBidi" w:eastAsia="Times New Roman" w:hAnsiTheme="majorBidi" w:cstheme="majorBidi"/>
                <w:sz w:val="24"/>
                <w:szCs w:val="24"/>
              </w:rPr>
              <w:t>2.77</w:t>
            </w:r>
          </w:p>
        </w:tc>
        <w:tc>
          <w:tcPr>
            <w:tcW w:w="631" w:type="dxa"/>
          </w:tcPr>
          <w:p w14:paraId="7A59F2BB" w14:textId="77777777" w:rsidR="00CB2245" w:rsidRPr="00F90FD0" w:rsidRDefault="00CB2245" w:rsidP="00F90FD0">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F90FD0">
              <w:rPr>
                <w:rFonts w:asciiTheme="majorBidi" w:eastAsia="Times New Roman" w:hAnsiTheme="majorBidi" w:cstheme="majorBidi"/>
                <w:sz w:val="24"/>
                <w:szCs w:val="24"/>
              </w:rPr>
              <w:t>1.06</w:t>
            </w:r>
          </w:p>
        </w:tc>
      </w:tr>
      <w:tr w:rsidR="002825B1" w:rsidRPr="00F90FD0" w14:paraId="2DC4AAE4" w14:textId="77777777" w:rsidTr="00E678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 w:type="dxa"/>
          </w:tcPr>
          <w:p w14:paraId="126ECB32" w14:textId="77777777" w:rsidR="00CB2245" w:rsidRPr="00F90FD0" w:rsidRDefault="00CB2245" w:rsidP="00F90FD0">
            <w:pPr>
              <w:jc w:val="both"/>
              <w:rPr>
                <w:rFonts w:asciiTheme="majorBidi" w:eastAsia="Times New Roman" w:hAnsiTheme="majorBidi" w:cstheme="majorBidi"/>
                <w:b w:val="0"/>
                <w:bCs w:val="0"/>
                <w:sz w:val="24"/>
                <w:szCs w:val="24"/>
              </w:rPr>
            </w:pPr>
            <w:r w:rsidRPr="00F90FD0">
              <w:rPr>
                <w:rFonts w:asciiTheme="majorBidi" w:eastAsia="Times New Roman" w:hAnsiTheme="majorBidi" w:cstheme="majorBidi"/>
                <w:b w:val="0"/>
                <w:bCs w:val="0"/>
                <w:sz w:val="24"/>
                <w:szCs w:val="24"/>
              </w:rPr>
              <w:t>2</w:t>
            </w:r>
          </w:p>
        </w:tc>
        <w:tc>
          <w:tcPr>
            <w:tcW w:w="1480" w:type="dxa"/>
          </w:tcPr>
          <w:p w14:paraId="3F76058C" w14:textId="77777777" w:rsidR="00CB2245" w:rsidRPr="00F90FD0" w:rsidRDefault="00CB2245" w:rsidP="00F90FD0">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F90FD0">
              <w:rPr>
                <w:rFonts w:asciiTheme="majorBidi" w:eastAsia="Times New Roman" w:hAnsiTheme="majorBidi" w:cstheme="majorBidi"/>
                <w:sz w:val="24"/>
                <w:szCs w:val="24"/>
              </w:rPr>
              <w:t>Asset Recovery</w:t>
            </w:r>
          </w:p>
        </w:tc>
        <w:tc>
          <w:tcPr>
            <w:tcW w:w="1350" w:type="dxa"/>
          </w:tcPr>
          <w:p w14:paraId="2DBF912B" w14:textId="77777777" w:rsidR="00CB2245" w:rsidRPr="00F90FD0" w:rsidRDefault="00CB2245" w:rsidP="00F90FD0">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F90FD0">
              <w:rPr>
                <w:rFonts w:asciiTheme="majorBidi" w:eastAsia="Times New Roman" w:hAnsiTheme="majorBidi" w:cstheme="majorBidi"/>
                <w:sz w:val="24"/>
                <w:szCs w:val="24"/>
              </w:rPr>
              <w:t>34 (8.4%)</w:t>
            </w:r>
          </w:p>
        </w:tc>
        <w:tc>
          <w:tcPr>
            <w:tcW w:w="1080" w:type="dxa"/>
          </w:tcPr>
          <w:p w14:paraId="2930F923" w14:textId="77777777" w:rsidR="00CB2245" w:rsidRPr="00F90FD0" w:rsidRDefault="00CB2245" w:rsidP="00F90FD0">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F90FD0">
              <w:rPr>
                <w:rFonts w:asciiTheme="majorBidi" w:eastAsia="Times New Roman" w:hAnsiTheme="majorBidi" w:cstheme="majorBidi"/>
                <w:sz w:val="24"/>
                <w:szCs w:val="24"/>
              </w:rPr>
              <w:t>102 (25.1%)</w:t>
            </w:r>
          </w:p>
        </w:tc>
        <w:tc>
          <w:tcPr>
            <w:tcW w:w="900" w:type="dxa"/>
          </w:tcPr>
          <w:p w14:paraId="56D27760" w14:textId="77777777" w:rsidR="00CB2245" w:rsidRPr="00F90FD0" w:rsidRDefault="00CB2245" w:rsidP="00F90FD0">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F90FD0">
              <w:rPr>
                <w:rFonts w:asciiTheme="majorBidi" w:eastAsia="Times New Roman" w:hAnsiTheme="majorBidi" w:cstheme="majorBidi"/>
                <w:sz w:val="24"/>
                <w:szCs w:val="24"/>
              </w:rPr>
              <w:t>139 (34.2%)</w:t>
            </w:r>
          </w:p>
        </w:tc>
        <w:tc>
          <w:tcPr>
            <w:tcW w:w="1083" w:type="dxa"/>
          </w:tcPr>
          <w:p w14:paraId="633A7889" w14:textId="77777777" w:rsidR="00CB2245" w:rsidRPr="00F90FD0" w:rsidRDefault="00CB2245" w:rsidP="00F90FD0">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F90FD0">
              <w:rPr>
                <w:rFonts w:asciiTheme="majorBidi" w:eastAsia="Times New Roman" w:hAnsiTheme="majorBidi" w:cstheme="majorBidi"/>
                <w:sz w:val="24"/>
                <w:szCs w:val="24"/>
              </w:rPr>
              <w:t>99 (24.4%)</w:t>
            </w:r>
          </w:p>
        </w:tc>
        <w:tc>
          <w:tcPr>
            <w:tcW w:w="897" w:type="dxa"/>
          </w:tcPr>
          <w:p w14:paraId="552F17BB" w14:textId="77777777" w:rsidR="00CB2245" w:rsidRPr="00F90FD0" w:rsidRDefault="00CB2245" w:rsidP="00F90FD0">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F90FD0">
              <w:rPr>
                <w:rFonts w:asciiTheme="majorBidi" w:eastAsia="Times New Roman" w:hAnsiTheme="majorBidi" w:cstheme="majorBidi"/>
                <w:sz w:val="24"/>
                <w:szCs w:val="24"/>
              </w:rPr>
              <w:t>32 (7.9%)</w:t>
            </w:r>
          </w:p>
        </w:tc>
        <w:tc>
          <w:tcPr>
            <w:tcW w:w="562" w:type="dxa"/>
          </w:tcPr>
          <w:p w14:paraId="0AAE335C" w14:textId="77777777" w:rsidR="00CB2245" w:rsidRPr="00F90FD0" w:rsidRDefault="00CB2245" w:rsidP="00F90FD0">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F90FD0">
              <w:rPr>
                <w:rFonts w:asciiTheme="majorBidi" w:eastAsia="Times New Roman" w:hAnsiTheme="majorBidi" w:cstheme="majorBidi"/>
                <w:sz w:val="24"/>
                <w:szCs w:val="24"/>
              </w:rPr>
              <w:t>406</w:t>
            </w:r>
          </w:p>
          <w:p w14:paraId="57F4FC67" w14:textId="77777777" w:rsidR="00CB2245" w:rsidRPr="00F90FD0" w:rsidRDefault="00CB2245" w:rsidP="00F90FD0">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c>
          <w:tcPr>
            <w:tcW w:w="782" w:type="dxa"/>
          </w:tcPr>
          <w:p w14:paraId="6C83ED28" w14:textId="77777777" w:rsidR="00CB2245" w:rsidRPr="00F90FD0" w:rsidRDefault="00CB2245" w:rsidP="00F90FD0">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F90FD0">
              <w:rPr>
                <w:rFonts w:asciiTheme="majorBidi" w:eastAsia="Times New Roman" w:hAnsiTheme="majorBidi" w:cstheme="majorBidi"/>
                <w:sz w:val="24"/>
                <w:szCs w:val="24"/>
              </w:rPr>
              <w:t>3.02</w:t>
            </w:r>
          </w:p>
        </w:tc>
        <w:tc>
          <w:tcPr>
            <w:tcW w:w="631" w:type="dxa"/>
          </w:tcPr>
          <w:p w14:paraId="1C2E0D65" w14:textId="77777777" w:rsidR="00CB2245" w:rsidRPr="00F90FD0" w:rsidRDefault="00CB2245" w:rsidP="00F90FD0">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F90FD0">
              <w:rPr>
                <w:rFonts w:asciiTheme="majorBidi" w:eastAsia="Times New Roman" w:hAnsiTheme="majorBidi" w:cstheme="majorBidi"/>
                <w:sz w:val="24"/>
                <w:szCs w:val="24"/>
              </w:rPr>
              <w:t>1.07</w:t>
            </w:r>
          </w:p>
        </w:tc>
      </w:tr>
      <w:tr w:rsidR="002825B1" w:rsidRPr="00F90FD0" w14:paraId="341F9FC0" w14:textId="77777777" w:rsidTr="00E67858">
        <w:tc>
          <w:tcPr>
            <w:cnfStyle w:val="001000000000" w:firstRow="0" w:lastRow="0" w:firstColumn="1" w:lastColumn="0" w:oddVBand="0" w:evenVBand="0" w:oddHBand="0" w:evenHBand="0" w:firstRowFirstColumn="0" w:firstRowLastColumn="0" w:lastRowFirstColumn="0" w:lastRowLastColumn="0"/>
            <w:tcW w:w="585" w:type="dxa"/>
          </w:tcPr>
          <w:p w14:paraId="6CDCC671" w14:textId="77777777" w:rsidR="00CB2245" w:rsidRPr="00F90FD0" w:rsidRDefault="00CB2245" w:rsidP="00F90FD0">
            <w:pPr>
              <w:jc w:val="both"/>
              <w:rPr>
                <w:rFonts w:asciiTheme="majorBidi" w:eastAsia="Times New Roman" w:hAnsiTheme="majorBidi" w:cstheme="majorBidi"/>
                <w:b w:val="0"/>
                <w:bCs w:val="0"/>
                <w:sz w:val="24"/>
                <w:szCs w:val="24"/>
              </w:rPr>
            </w:pPr>
            <w:r w:rsidRPr="00F90FD0">
              <w:rPr>
                <w:rFonts w:asciiTheme="majorBidi" w:eastAsia="Times New Roman" w:hAnsiTheme="majorBidi" w:cstheme="majorBidi"/>
                <w:b w:val="0"/>
                <w:bCs w:val="0"/>
                <w:sz w:val="24"/>
                <w:szCs w:val="24"/>
              </w:rPr>
              <w:t>3</w:t>
            </w:r>
          </w:p>
        </w:tc>
        <w:tc>
          <w:tcPr>
            <w:tcW w:w="1480" w:type="dxa"/>
          </w:tcPr>
          <w:p w14:paraId="6CB5C02E" w14:textId="77777777" w:rsidR="00CB2245" w:rsidRPr="00F90FD0" w:rsidRDefault="00CB2245" w:rsidP="00F90FD0">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F90FD0">
              <w:rPr>
                <w:rFonts w:asciiTheme="majorBidi" w:eastAsia="Times New Roman" w:hAnsiTheme="majorBidi" w:cstheme="majorBidi"/>
                <w:sz w:val="24"/>
                <w:szCs w:val="24"/>
              </w:rPr>
              <w:t>Public Awareness and Sensitisation</w:t>
            </w:r>
          </w:p>
        </w:tc>
        <w:tc>
          <w:tcPr>
            <w:tcW w:w="1350" w:type="dxa"/>
          </w:tcPr>
          <w:p w14:paraId="139A8A8B" w14:textId="77777777" w:rsidR="00CB2245" w:rsidRPr="00F90FD0" w:rsidRDefault="00CB2245" w:rsidP="00F90FD0">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F90FD0">
              <w:rPr>
                <w:rFonts w:asciiTheme="majorBidi" w:eastAsia="Times New Roman" w:hAnsiTheme="majorBidi" w:cstheme="majorBidi"/>
                <w:sz w:val="24"/>
                <w:szCs w:val="24"/>
              </w:rPr>
              <w:t>32 (7.9%)</w:t>
            </w:r>
          </w:p>
        </w:tc>
        <w:tc>
          <w:tcPr>
            <w:tcW w:w="1080" w:type="dxa"/>
          </w:tcPr>
          <w:p w14:paraId="2AC1A447" w14:textId="77777777" w:rsidR="00CB2245" w:rsidRPr="00F90FD0" w:rsidRDefault="00CB2245" w:rsidP="00F90FD0">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F90FD0">
              <w:rPr>
                <w:rFonts w:asciiTheme="majorBidi" w:eastAsia="Times New Roman" w:hAnsiTheme="majorBidi" w:cstheme="majorBidi"/>
                <w:sz w:val="24"/>
                <w:szCs w:val="24"/>
              </w:rPr>
              <w:t>106 (26.3%)</w:t>
            </w:r>
          </w:p>
        </w:tc>
        <w:tc>
          <w:tcPr>
            <w:tcW w:w="900" w:type="dxa"/>
          </w:tcPr>
          <w:p w14:paraId="61C810F5" w14:textId="77777777" w:rsidR="00CB2245" w:rsidRPr="00F90FD0" w:rsidRDefault="00CB2245" w:rsidP="00F90FD0">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F90FD0">
              <w:rPr>
                <w:rFonts w:asciiTheme="majorBidi" w:eastAsia="Times New Roman" w:hAnsiTheme="majorBidi" w:cstheme="majorBidi"/>
                <w:sz w:val="24"/>
                <w:szCs w:val="24"/>
              </w:rPr>
              <w:t>137 (34%)</w:t>
            </w:r>
          </w:p>
        </w:tc>
        <w:tc>
          <w:tcPr>
            <w:tcW w:w="1083" w:type="dxa"/>
          </w:tcPr>
          <w:p w14:paraId="533F66B0" w14:textId="77777777" w:rsidR="00CB2245" w:rsidRPr="00F90FD0" w:rsidRDefault="00CB2245" w:rsidP="00F90FD0">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F90FD0">
              <w:rPr>
                <w:rFonts w:asciiTheme="majorBidi" w:eastAsia="Times New Roman" w:hAnsiTheme="majorBidi" w:cstheme="majorBidi"/>
                <w:sz w:val="24"/>
                <w:szCs w:val="24"/>
              </w:rPr>
              <w:t>86 (21.3%)</w:t>
            </w:r>
          </w:p>
        </w:tc>
        <w:tc>
          <w:tcPr>
            <w:tcW w:w="897" w:type="dxa"/>
          </w:tcPr>
          <w:p w14:paraId="4253460E" w14:textId="77777777" w:rsidR="00CB2245" w:rsidRPr="00F90FD0" w:rsidRDefault="00CB2245" w:rsidP="00F90FD0">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F90FD0">
              <w:rPr>
                <w:rFonts w:asciiTheme="majorBidi" w:eastAsia="Times New Roman" w:hAnsiTheme="majorBidi" w:cstheme="majorBidi"/>
                <w:sz w:val="24"/>
                <w:szCs w:val="24"/>
              </w:rPr>
              <w:t>42 (10.4%)</w:t>
            </w:r>
          </w:p>
        </w:tc>
        <w:tc>
          <w:tcPr>
            <w:tcW w:w="562" w:type="dxa"/>
          </w:tcPr>
          <w:p w14:paraId="0FB351F1" w14:textId="77777777" w:rsidR="00CB2245" w:rsidRPr="00F90FD0" w:rsidRDefault="00CB2245" w:rsidP="00F90FD0">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F90FD0">
              <w:rPr>
                <w:rFonts w:asciiTheme="majorBidi" w:eastAsia="Times New Roman" w:hAnsiTheme="majorBidi" w:cstheme="majorBidi"/>
                <w:sz w:val="24"/>
                <w:szCs w:val="24"/>
              </w:rPr>
              <w:t>403</w:t>
            </w:r>
          </w:p>
        </w:tc>
        <w:tc>
          <w:tcPr>
            <w:tcW w:w="782" w:type="dxa"/>
          </w:tcPr>
          <w:p w14:paraId="6D5B4FA2" w14:textId="77777777" w:rsidR="00CB2245" w:rsidRPr="00F90FD0" w:rsidRDefault="00CB2245" w:rsidP="00F90FD0">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F90FD0">
              <w:rPr>
                <w:rFonts w:asciiTheme="majorBidi" w:eastAsia="Times New Roman" w:hAnsiTheme="majorBidi" w:cstheme="majorBidi"/>
                <w:sz w:val="24"/>
                <w:szCs w:val="24"/>
              </w:rPr>
              <w:t>3.00</w:t>
            </w:r>
          </w:p>
        </w:tc>
        <w:tc>
          <w:tcPr>
            <w:tcW w:w="631" w:type="dxa"/>
          </w:tcPr>
          <w:p w14:paraId="630AE5D2" w14:textId="77777777" w:rsidR="00CB2245" w:rsidRPr="00F90FD0" w:rsidRDefault="00CB2245" w:rsidP="00F90FD0">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F90FD0">
              <w:rPr>
                <w:rFonts w:asciiTheme="majorBidi" w:eastAsia="Times New Roman" w:hAnsiTheme="majorBidi" w:cstheme="majorBidi"/>
                <w:sz w:val="24"/>
                <w:szCs w:val="24"/>
              </w:rPr>
              <w:t>1.10</w:t>
            </w:r>
          </w:p>
        </w:tc>
      </w:tr>
      <w:tr w:rsidR="002825B1" w:rsidRPr="00F90FD0" w14:paraId="52BBA1B9" w14:textId="77777777" w:rsidTr="00E678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 w:type="dxa"/>
          </w:tcPr>
          <w:p w14:paraId="3C406942" w14:textId="77777777" w:rsidR="00CB2245" w:rsidRPr="00F90FD0" w:rsidRDefault="00CB2245" w:rsidP="00F90FD0">
            <w:pPr>
              <w:jc w:val="both"/>
              <w:rPr>
                <w:rFonts w:asciiTheme="majorBidi" w:eastAsia="Times New Roman" w:hAnsiTheme="majorBidi" w:cstheme="majorBidi"/>
                <w:b w:val="0"/>
                <w:bCs w:val="0"/>
                <w:sz w:val="24"/>
                <w:szCs w:val="24"/>
              </w:rPr>
            </w:pPr>
            <w:r w:rsidRPr="00F90FD0">
              <w:rPr>
                <w:rFonts w:asciiTheme="majorBidi" w:eastAsia="Times New Roman" w:hAnsiTheme="majorBidi" w:cstheme="majorBidi"/>
                <w:b w:val="0"/>
                <w:bCs w:val="0"/>
                <w:sz w:val="24"/>
                <w:szCs w:val="24"/>
              </w:rPr>
              <w:t>4</w:t>
            </w:r>
          </w:p>
        </w:tc>
        <w:tc>
          <w:tcPr>
            <w:tcW w:w="1480" w:type="dxa"/>
          </w:tcPr>
          <w:p w14:paraId="0E12E105" w14:textId="77777777" w:rsidR="00CB2245" w:rsidRPr="00F90FD0" w:rsidRDefault="00CB2245" w:rsidP="00F90FD0">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F90FD0">
              <w:rPr>
                <w:rFonts w:asciiTheme="majorBidi" w:eastAsia="Times New Roman" w:hAnsiTheme="majorBidi" w:cstheme="majorBidi"/>
                <w:sz w:val="24"/>
                <w:szCs w:val="24"/>
              </w:rPr>
              <w:t>Collaboration with other Partners</w:t>
            </w:r>
          </w:p>
        </w:tc>
        <w:tc>
          <w:tcPr>
            <w:tcW w:w="1350" w:type="dxa"/>
          </w:tcPr>
          <w:p w14:paraId="054F40B5" w14:textId="77777777" w:rsidR="00CB2245" w:rsidRPr="00F90FD0" w:rsidRDefault="00CB2245" w:rsidP="00F90FD0">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F90FD0">
              <w:rPr>
                <w:rFonts w:asciiTheme="majorBidi" w:eastAsia="Times New Roman" w:hAnsiTheme="majorBidi" w:cstheme="majorBidi"/>
                <w:sz w:val="24"/>
                <w:szCs w:val="24"/>
              </w:rPr>
              <w:t>29 (7.2%)</w:t>
            </w:r>
          </w:p>
        </w:tc>
        <w:tc>
          <w:tcPr>
            <w:tcW w:w="1080" w:type="dxa"/>
          </w:tcPr>
          <w:p w14:paraId="4C720298" w14:textId="77777777" w:rsidR="00CB2245" w:rsidRPr="00F90FD0" w:rsidRDefault="00CB2245" w:rsidP="00F90FD0">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F90FD0">
              <w:rPr>
                <w:rFonts w:asciiTheme="majorBidi" w:eastAsia="Times New Roman" w:hAnsiTheme="majorBidi" w:cstheme="majorBidi"/>
                <w:sz w:val="24"/>
                <w:szCs w:val="24"/>
              </w:rPr>
              <w:t>67 (16.8%)</w:t>
            </w:r>
          </w:p>
        </w:tc>
        <w:tc>
          <w:tcPr>
            <w:tcW w:w="900" w:type="dxa"/>
          </w:tcPr>
          <w:p w14:paraId="4CDA6CD1" w14:textId="77777777" w:rsidR="00CB2245" w:rsidRPr="00F90FD0" w:rsidRDefault="00CB2245" w:rsidP="00F90FD0">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F90FD0">
              <w:rPr>
                <w:rFonts w:asciiTheme="majorBidi" w:eastAsia="Times New Roman" w:hAnsiTheme="majorBidi" w:cstheme="majorBidi"/>
                <w:sz w:val="24"/>
                <w:szCs w:val="24"/>
              </w:rPr>
              <w:t>180 (45%)</w:t>
            </w:r>
          </w:p>
        </w:tc>
        <w:tc>
          <w:tcPr>
            <w:tcW w:w="1083" w:type="dxa"/>
          </w:tcPr>
          <w:p w14:paraId="728D6178" w14:textId="77777777" w:rsidR="00CB2245" w:rsidRPr="00F90FD0" w:rsidRDefault="00CB2245" w:rsidP="00F90FD0">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F90FD0">
              <w:rPr>
                <w:rFonts w:asciiTheme="majorBidi" w:eastAsia="Times New Roman" w:hAnsiTheme="majorBidi" w:cstheme="majorBidi"/>
                <w:sz w:val="24"/>
                <w:szCs w:val="24"/>
              </w:rPr>
              <w:t>98 (24.5%)</w:t>
            </w:r>
          </w:p>
        </w:tc>
        <w:tc>
          <w:tcPr>
            <w:tcW w:w="897" w:type="dxa"/>
          </w:tcPr>
          <w:p w14:paraId="34E126BD" w14:textId="77777777" w:rsidR="00CB2245" w:rsidRPr="00F90FD0" w:rsidRDefault="00CB2245" w:rsidP="00F90FD0">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F90FD0">
              <w:rPr>
                <w:rFonts w:asciiTheme="majorBidi" w:eastAsia="Times New Roman" w:hAnsiTheme="majorBidi" w:cstheme="majorBidi"/>
                <w:sz w:val="24"/>
                <w:szCs w:val="24"/>
              </w:rPr>
              <w:t>26 (6.5%)</w:t>
            </w:r>
          </w:p>
        </w:tc>
        <w:tc>
          <w:tcPr>
            <w:tcW w:w="562" w:type="dxa"/>
          </w:tcPr>
          <w:p w14:paraId="3C97FB19" w14:textId="77777777" w:rsidR="00CB2245" w:rsidRPr="00F90FD0" w:rsidRDefault="00CB2245" w:rsidP="00F90FD0">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F90FD0">
              <w:rPr>
                <w:rFonts w:asciiTheme="majorBidi" w:eastAsia="Times New Roman" w:hAnsiTheme="majorBidi" w:cstheme="majorBidi"/>
                <w:sz w:val="24"/>
                <w:szCs w:val="24"/>
              </w:rPr>
              <w:t>400</w:t>
            </w:r>
          </w:p>
        </w:tc>
        <w:tc>
          <w:tcPr>
            <w:tcW w:w="782" w:type="dxa"/>
          </w:tcPr>
          <w:p w14:paraId="2D88D124" w14:textId="77777777" w:rsidR="00CB2245" w:rsidRPr="00F90FD0" w:rsidRDefault="00CB2245" w:rsidP="00F90FD0">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F90FD0">
              <w:rPr>
                <w:rFonts w:asciiTheme="majorBidi" w:eastAsia="Times New Roman" w:hAnsiTheme="majorBidi" w:cstheme="majorBidi"/>
                <w:sz w:val="24"/>
                <w:szCs w:val="24"/>
              </w:rPr>
              <w:t>2.94</w:t>
            </w:r>
          </w:p>
        </w:tc>
        <w:tc>
          <w:tcPr>
            <w:tcW w:w="631" w:type="dxa"/>
          </w:tcPr>
          <w:p w14:paraId="74CC0A7F" w14:textId="77777777" w:rsidR="00CB2245" w:rsidRPr="00F90FD0" w:rsidRDefault="00CB2245" w:rsidP="00F90FD0">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F90FD0">
              <w:rPr>
                <w:rFonts w:asciiTheme="majorBidi" w:eastAsia="Times New Roman" w:hAnsiTheme="majorBidi" w:cstheme="majorBidi"/>
                <w:sz w:val="24"/>
                <w:szCs w:val="24"/>
              </w:rPr>
              <w:t>0.98</w:t>
            </w:r>
          </w:p>
        </w:tc>
      </w:tr>
      <w:tr w:rsidR="002825B1" w:rsidRPr="00F90FD0" w14:paraId="4CCC8B44" w14:textId="77777777" w:rsidTr="00E67858">
        <w:tc>
          <w:tcPr>
            <w:cnfStyle w:val="001000000000" w:firstRow="0" w:lastRow="0" w:firstColumn="1" w:lastColumn="0" w:oddVBand="0" w:evenVBand="0" w:oddHBand="0" w:evenHBand="0" w:firstRowFirstColumn="0" w:firstRowLastColumn="0" w:lastRowFirstColumn="0" w:lastRowLastColumn="0"/>
            <w:tcW w:w="585" w:type="dxa"/>
          </w:tcPr>
          <w:p w14:paraId="03380C27" w14:textId="77777777" w:rsidR="00CB2245" w:rsidRPr="00F90FD0" w:rsidRDefault="00CB2245" w:rsidP="00F90FD0">
            <w:pPr>
              <w:jc w:val="both"/>
              <w:rPr>
                <w:rFonts w:asciiTheme="majorBidi" w:eastAsia="Times New Roman" w:hAnsiTheme="majorBidi" w:cstheme="majorBidi"/>
                <w:b w:val="0"/>
                <w:bCs w:val="0"/>
                <w:sz w:val="24"/>
                <w:szCs w:val="24"/>
              </w:rPr>
            </w:pPr>
            <w:r w:rsidRPr="00F90FD0">
              <w:rPr>
                <w:rFonts w:asciiTheme="majorBidi" w:eastAsia="Times New Roman" w:hAnsiTheme="majorBidi" w:cstheme="majorBidi"/>
                <w:b w:val="0"/>
                <w:bCs w:val="0"/>
                <w:sz w:val="24"/>
                <w:szCs w:val="24"/>
              </w:rPr>
              <w:t>5</w:t>
            </w:r>
          </w:p>
        </w:tc>
        <w:tc>
          <w:tcPr>
            <w:tcW w:w="1480" w:type="dxa"/>
          </w:tcPr>
          <w:p w14:paraId="1836F4C2" w14:textId="77777777" w:rsidR="00CB2245" w:rsidRPr="00F90FD0" w:rsidRDefault="00CB2245" w:rsidP="00F90FD0">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F90FD0">
              <w:rPr>
                <w:rFonts w:asciiTheme="majorBidi" w:eastAsia="Times New Roman" w:hAnsiTheme="majorBidi" w:cstheme="majorBidi"/>
                <w:sz w:val="24"/>
                <w:szCs w:val="24"/>
              </w:rPr>
              <w:t>Prevention Initiatives</w:t>
            </w:r>
          </w:p>
        </w:tc>
        <w:tc>
          <w:tcPr>
            <w:tcW w:w="1350" w:type="dxa"/>
          </w:tcPr>
          <w:p w14:paraId="0F587FFD" w14:textId="77777777" w:rsidR="00CB2245" w:rsidRPr="00F90FD0" w:rsidRDefault="00CB2245" w:rsidP="00F90FD0">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F90FD0">
              <w:rPr>
                <w:rFonts w:asciiTheme="majorBidi" w:eastAsia="Times New Roman" w:hAnsiTheme="majorBidi" w:cstheme="majorBidi"/>
                <w:sz w:val="24"/>
                <w:szCs w:val="24"/>
              </w:rPr>
              <w:t>19 (4.7)</w:t>
            </w:r>
          </w:p>
        </w:tc>
        <w:tc>
          <w:tcPr>
            <w:tcW w:w="1080" w:type="dxa"/>
          </w:tcPr>
          <w:p w14:paraId="5132B84B" w14:textId="77777777" w:rsidR="00CB2245" w:rsidRPr="00F90FD0" w:rsidRDefault="00CB2245" w:rsidP="00F90FD0">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F90FD0">
              <w:rPr>
                <w:rFonts w:asciiTheme="majorBidi" w:eastAsia="Times New Roman" w:hAnsiTheme="majorBidi" w:cstheme="majorBidi"/>
                <w:sz w:val="24"/>
                <w:szCs w:val="24"/>
              </w:rPr>
              <w:t>56 (14%)</w:t>
            </w:r>
          </w:p>
        </w:tc>
        <w:tc>
          <w:tcPr>
            <w:tcW w:w="900" w:type="dxa"/>
          </w:tcPr>
          <w:p w14:paraId="21D4F59B" w14:textId="77777777" w:rsidR="00CB2245" w:rsidRPr="00F90FD0" w:rsidRDefault="00CB2245" w:rsidP="00F90FD0">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F90FD0">
              <w:rPr>
                <w:rFonts w:asciiTheme="majorBidi" w:eastAsia="Times New Roman" w:hAnsiTheme="majorBidi" w:cstheme="majorBidi"/>
                <w:sz w:val="24"/>
                <w:szCs w:val="24"/>
              </w:rPr>
              <w:t>154 (38.4%)</w:t>
            </w:r>
          </w:p>
        </w:tc>
        <w:tc>
          <w:tcPr>
            <w:tcW w:w="1083" w:type="dxa"/>
          </w:tcPr>
          <w:p w14:paraId="01DF056B" w14:textId="77777777" w:rsidR="00CB2245" w:rsidRPr="00F90FD0" w:rsidRDefault="00CB2245" w:rsidP="00F90FD0">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F90FD0">
              <w:rPr>
                <w:rFonts w:asciiTheme="majorBidi" w:eastAsia="Times New Roman" w:hAnsiTheme="majorBidi" w:cstheme="majorBidi"/>
                <w:sz w:val="24"/>
                <w:szCs w:val="24"/>
              </w:rPr>
              <w:t>109 (27.2%)</w:t>
            </w:r>
          </w:p>
        </w:tc>
        <w:tc>
          <w:tcPr>
            <w:tcW w:w="897" w:type="dxa"/>
          </w:tcPr>
          <w:p w14:paraId="63DF7FA2" w14:textId="77777777" w:rsidR="00CB2245" w:rsidRPr="00F90FD0" w:rsidRDefault="00CB2245" w:rsidP="00F90FD0">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F90FD0">
              <w:rPr>
                <w:rFonts w:asciiTheme="majorBidi" w:eastAsia="Times New Roman" w:hAnsiTheme="majorBidi" w:cstheme="majorBidi"/>
                <w:sz w:val="24"/>
                <w:szCs w:val="24"/>
              </w:rPr>
              <w:t>63 (15.7%)</w:t>
            </w:r>
          </w:p>
        </w:tc>
        <w:tc>
          <w:tcPr>
            <w:tcW w:w="562" w:type="dxa"/>
          </w:tcPr>
          <w:p w14:paraId="103058AD" w14:textId="77777777" w:rsidR="00CB2245" w:rsidRPr="00F90FD0" w:rsidRDefault="00CB2245" w:rsidP="00F90FD0">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F90FD0">
              <w:rPr>
                <w:rFonts w:asciiTheme="majorBidi" w:eastAsia="Times New Roman" w:hAnsiTheme="majorBidi" w:cstheme="majorBidi"/>
                <w:sz w:val="24"/>
                <w:szCs w:val="24"/>
              </w:rPr>
              <w:t>401</w:t>
            </w:r>
          </w:p>
        </w:tc>
        <w:tc>
          <w:tcPr>
            <w:tcW w:w="782" w:type="dxa"/>
          </w:tcPr>
          <w:p w14:paraId="29C6A1C4" w14:textId="77777777" w:rsidR="00CB2245" w:rsidRPr="00F90FD0" w:rsidRDefault="00CB2245" w:rsidP="00F90FD0">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F90FD0">
              <w:rPr>
                <w:rFonts w:asciiTheme="majorBidi" w:eastAsia="Times New Roman" w:hAnsiTheme="majorBidi" w:cstheme="majorBidi"/>
                <w:sz w:val="24"/>
                <w:szCs w:val="24"/>
              </w:rPr>
              <w:t>2.65</w:t>
            </w:r>
          </w:p>
        </w:tc>
        <w:tc>
          <w:tcPr>
            <w:tcW w:w="631" w:type="dxa"/>
          </w:tcPr>
          <w:p w14:paraId="4438A987" w14:textId="77777777" w:rsidR="00CB2245" w:rsidRPr="00F90FD0" w:rsidRDefault="00CB2245" w:rsidP="00F90FD0">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F90FD0">
              <w:rPr>
                <w:rFonts w:asciiTheme="majorBidi" w:eastAsia="Times New Roman" w:hAnsiTheme="majorBidi" w:cstheme="majorBidi"/>
                <w:sz w:val="24"/>
                <w:szCs w:val="24"/>
              </w:rPr>
              <w:t>1.05</w:t>
            </w:r>
          </w:p>
        </w:tc>
      </w:tr>
    </w:tbl>
    <w:p w14:paraId="5E0786C5" w14:textId="77777777" w:rsidR="00CB2245" w:rsidRPr="00F90FD0" w:rsidRDefault="00CB2245" w:rsidP="00F90FD0">
      <w:pPr>
        <w:spacing w:after="0" w:line="240" w:lineRule="auto"/>
        <w:jc w:val="both"/>
        <w:rPr>
          <w:rFonts w:asciiTheme="majorBidi" w:eastAsia="Times New Roman" w:hAnsiTheme="majorBidi" w:cstheme="majorBidi"/>
        </w:rPr>
      </w:pPr>
    </w:p>
    <w:p w14:paraId="61CA0FF4" w14:textId="77777777" w:rsidR="00CB2245" w:rsidRPr="00F90FD0" w:rsidRDefault="00CB2245" w:rsidP="00F90FD0">
      <w:pPr>
        <w:pStyle w:val="ListParagraph"/>
        <w:spacing w:after="0" w:line="240" w:lineRule="auto"/>
        <w:jc w:val="both"/>
        <w:rPr>
          <w:rFonts w:asciiTheme="majorBidi" w:eastAsia="Times New Roman" w:hAnsiTheme="majorBidi" w:cstheme="majorBidi"/>
        </w:rPr>
      </w:pPr>
      <w:r w:rsidRPr="00F90FD0">
        <w:rPr>
          <w:rFonts w:asciiTheme="majorBidi" w:eastAsia="Times New Roman" w:hAnsiTheme="majorBidi" w:cstheme="majorBidi"/>
        </w:rPr>
        <w:t>Source: Author’s Field Survey, 2025</w:t>
      </w:r>
    </w:p>
    <w:p w14:paraId="1FD2DC0F" w14:textId="77777777" w:rsidR="00CB2245" w:rsidRPr="00F90FD0" w:rsidRDefault="00CB2245" w:rsidP="00F90FD0">
      <w:pPr>
        <w:spacing w:after="0" w:line="480" w:lineRule="auto"/>
        <w:jc w:val="both"/>
        <w:rPr>
          <w:rFonts w:asciiTheme="majorBidi" w:eastAsia="Times New Roman" w:hAnsiTheme="majorBidi" w:cstheme="majorBidi"/>
        </w:rPr>
      </w:pPr>
    </w:p>
    <w:p w14:paraId="7750EBCF" w14:textId="77777777" w:rsidR="00CB2245" w:rsidRPr="00F90FD0" w:rsidRDefault="00CB2245" w:rsidP="00F90FD0">
      <w:pPr>
        <w:spacing w:after="0" w:line="480" w:lineRule="auto"/>
        <w:jc w:val="both"/>
        <w:rPr>
          <w:rFonts w:asciiTheme="majorBidi" w:eastAsia="Times New Roman" w:hAnsiTheme="majorBidi" w:cstheme="majorBidi"/>
        </w:rPr>
      </w:pPr>
      <w:r w:rsidRPr="00F90FD0">
        <w:rPr>
          <w:rFonts w:asciiTheme="majorBidi" w:eastAsia="Times New Roman" w:hAnsiTheme="majorBidi" w:cstheme="majorBidi"/>
        </w:rPr>
        <w:t>The bar chart in Figure 2 above illustrates respondents’ ratings of EFCC activities across the five thematic areas (Prosecution, Asset Recovery, Public Awareness, Collaboration, and Prevention Initiatives). Each colour indicates a rating category (Exceptional, High, Good, Fair, Poor), and the chart clearly visualises their relative proportions.</w:t>
      </w:r>
    </w:p>
    <w:p w14:paraId="76736586" w14:textId="77777777" w:rsidR="00CB2245" w:rsidRPr="00F90FD0" w:rsidRDefault="00CB2245" w:rsidP="00F90FD0">
      <w:pPr>
        <w:spacing w:after="0" w:line="480" w:lineRule="auto"/>
        <w:jc w:val="both"/>
        <w:rPr>
          <w:rFonts w:asciiTheme="majorBidi" w:eastAsia="Times New Roman" w:hAnsiTheme="majorBidi" w:cstheme="majorBidi"/>
        </w:rPr>
      </w:pPr>
    </w:p>
    <w:p w14:paraId="440AB34D" w14:textId="77777777" w:rsidR="00CB2245" w:rsidRPr="00F90FD0" w:rsidRDefault="00CB2245" w:rsidP="00F90FD0">
      <w:pPr>
        <w:spacing w:line="240" w:lineRule="auto"/>
        <w:jc w:val="both"/>
        <w:rPr>
          <w:rFonts w:asciiTheme="majorBidi" w:hAnsiTheme="majorBidi" w:cstheme="majorBidi"/>
          <w:i/>
        </w:rPr>
      </w:pPr>
      <w:r w:rsidRPr="00F90FD0">
        <w:rPr>
          <w:rFonts w:asciiTheme="majorBidi" w:hAnsiTheme="majorBidi" w:cstheme="majorBidi"/>
          <w:noProof/>
          <w:color w:val="E97132" w:themeColor="accent2"/>
        </w:rPr>
        <w:lastRenderedPageBreak/>
        <w:drawing>
          <wp:inline distT="0" distB="0" distL="0" distR="0" wp14:anchorId="45DBC875" wp14:editId="1BA60061">
            <wp:extent cx="5724144" cy="36027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24144" cy="3602736"/>
                    </a:xfrm>
                    <a:prstGeom prst="rect">
                      <a:avLst/>
                    </a:prstGeom>
                    <a:noFill/>
                  </pic:spPr>
                </pic:pic>
              </a:graphicData>
            </a:graphic>
          </wp:inline>
        </w:drawing>
      </w:r>
      <w:r w:rsidRPr="00F90FD0">
        <w:rPr>
          <w:rFonts w:asciiTheme="majorBidi" w:hAnsiTheme="majorBidi" w:cstheme="majorBidi"/>
          <w:noProof/>
          <w:color w:val="E97132" w:themeColor="accent2"/>
        </w:rPr>
        <mc:AlternateContent>
          <mc:Choice Requires="wps">
            <w:drawing>
              <wp:inline distT="0" distB="0" distL="0" distR="0" wp14:anchorId="4A6954D7" wp14:editId="45E8A082">
                <wp:extent cx="304800" cy="304800"/>
                <wp:effectExtent l="0" t="0" r="0" b="0"/>
                <wp:docPr id="4" name="AutoShape 7" descr="Output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F170478" id="AutoShape 7" o:spid="_x0000_s1026" alt="Output 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F90FD0">
        <w:rPr>
          <w:rFonts w:asciiTheme="majorBidi" w:hAnsiTheme="majorBidi" w:cstheme="majorBidi"/>
          <w:i/>
        </w:rPr>
        <w:t>Figure 1: Mean Ratings across Areas of EFCC Activities</w:t>
      </w:r>
    </w:p>
    <w:p w14:paraId="698D60EB" w14:textId="77777777" w:rsidR="00CB2245" w:rsidRPr="00F90FD0" w:rsidRDefault="00CB2245" w:rsidP="00F90FD0">
      <w:pPr>
        <w:spacing w:after="0" w:line="240" w:lineRule="auto"/>
        <w:jc w:val="both"/>
        <w:rPr>
          <w:rFonts w:asciiTheme="majorBidi" w:hAnsiTheme="majorBidi" w:cstheme="majorBidi"/>
        </w:rPr>
      </w:pPr>
      <w:r w:rsidRPr="00F90FD0">
        <w:rPr>
          <w:rFonts w:asciiTheme="majorBidi" w:hAnsiTheme="majorBidi" w:cstheme="majorBidi"/>
        </w:rPr>
        <w:t xml:space="preserve">        Source: Author’s Computation, 2025</w:t>
      </w:r>
    </w:p>
    <w:p w14:paraId="6FCC104E" w14:textId="77777777" w:rsidR="00CB2245" w:rsidRPr="00F90FD0" w:rsidRDefault="00CB2245" w:rsidP="00F90FD0">
      <w:pPr>
        <w:spacing w:after="0" w:line="240" w:lineRule="auto"/>
        <w:jc w:val="both"/>
        <w:rPr>
          <w:rFonts w:asciiTheme="majorBidi" w:hAnsiTheme="majorBidi" w:cstheme="majorBidi"/>
          <w:color w:val="E97132" w:themeColor="accent2"/>
        </w:rPr>
      </w:pPr>
    </w:p>
    <w:p w14:paraId="029A609F" w14:textId="77777777" w:rsidR="00CB2245" w:rsidRPr="00F90FD0" w:rsidRDefault="00CB2245" w:rsidP="00F90FD0">
      <w:pPr>
        <w:spacing w:after="0" w:line="240" w:lineRule="auto"/>
        <w:jc w:val="both"/>
        <w:rPr>
          <w:rFonts w:asciiTheme="majorBidi" w:hAnsiTheme="majorBidi" w:cstheme="majorBidi"/>
          <w:color w:val="E97132" w:themeColor="accent2"/>
        </w:rPr>
      </w:pPr>
      <w:r w:rsidRPr="00F90FD0">
        <w:rPr>
          <w:rFonts w:asciiTheme="majorBidi" w:hAnsiTheme="majorBidi" w:cstheme="majorBidi"/>
          <w:noProof/>
          <w:color w:val="E97132" w:themeColor="accent2"/>
        </w:rPr>
        <w:drawing>
          <wp:inline distT="0" distB="0" distL="0" distR="0" wp14:anchorId="0862845B" wp14:editId="467C4477">
            <wp:extent cx="5925820" cy="31521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25820" cy="3152140"/>
                    </a:xfrm>
                    <a:prstGeom prst="rect">
                      <a:avLst/>
                    </a:prstGeom>
                    <a:noFill/>
                  </pic:spPr>
                </pic:pic>
              </a:graphicData>
            </a:graphic>
          </wp:inline>
        </w:drawing>
      </w:r>
    </w:p>
    <w:p w14:paraId="777976F8" w14:textId="77777777" w:rsidR="00CB2245" w:rsidRPr="00F90FD0" w:rsidRDefault="00CB2245" w:rsidP="00F90FD0">
      <w:pPr>
        <w:spacing w:after="0" w:line="480" w:lineRule="auto"/>
        <w:jc w:val="both"/>
        <w:rPr>
          <w:rFonts w:asciiTheme="majorBidi" w:hAnsiTheme="majorBidi" w:cstheme="majorBidi"/>
          <w:i/>
        </w:rPr>
      </w:pPr>
      <w:r w:rsidRPr="00F90FD0">
        <w:rPr>
          <w:rFonts w:asciiTheme="majorBidi" w:hAnsiTheme="majorBidi" w:cstheme="majorBidi"/>
          <w:color w:val="E97132" w:themeColor="accent2"/>
        </w:rPr>
        <w:tab/>
      </w:r>
      <w:r w:rsidRPr="00F90FD0">
        <w:rPr>
          <w:rFonts w:asciiTheme="majorBidi" w:hAnsiTheme="majorBidi" w:cstheme="majorBidi"/>
          <w:i/>
        </w:rPr>
        <w:t xml:space="preserve">Figure 2: Respondents’ Ratings of EFCC Activities across the Five Thematic Areas </w:t>
      </w:r>
    </w:p>
    <w:p w14:paraId="09D605AE" w14:textId="77777777" w:rsidR="00CB2245" w:rsidRPr="00F90FD0" w:rsidRDefault="00CB2245" w:rsidP="00F90FD0">
      <w:pPr>
        <w:spacing w:after="0" w:line="480" w:lineRule="auto"/>
        <w:jc w:val="both"/>
        <w:rPr>
          <w:rFonts w:asciiTheme="majorBidi" w:hAnsiTheme="majorBidi" w:cstheme="majorBidi"/>
        </w:rPr>
      </w:pPr>
      <w:r w:rsidRPr="00F90FD0">
        <w:rPr>
          <w:rFonts w:asciiTheme="majorBidi" w:hAnsiTheme="majorBidi" w:cstheme="majorBidi"/>
        </w:rPr>
        <w:tab/>
        <w:t>Source: Authors' Computation</w:t>
      </w:r>
    </w:p>
    <w:p w14:paraId="72A498E2" w14:textId="77777777" w:rsidR="00CB2245" w:rsidRPr="00F90FD0" w:rsidRDefault="00CB2245" w:rsidP="00F90FD0">
      <w:pPr>
        <w:spacing w:after="0" w:line="480" w:lineRule="auto"/>
        <w:jc w:val="both"/>
        <w:rPr>
          <w:rFonts w:asciiTheme="majorBidi" w:hAnsiTheme="majorBidi" w:cstheme="majorBidi"/>
          <w:b/>
          <w:bCs/>
        </w:rPr>
      </w:pPr>
      <w:r w:rsidRPr="00F90FD0">
        <w:rPr>
          <w:rFonts w:asciiTheme="majorBidi" w:hAnsiTheme="majorBidi" w:cstheme="majorBidi"/>
          <w:b/>
          <w:bCs/>
        </w:rPr>
        <w:t>Discussion</w:t>
      </w:r>
    </w:p>
    <w:p w14:paraId="2F8A0A8B" w14:textId="77777777" w:rsidR="00CB2245" w:rsidRPr="00F90FD0" w:rsidRDefault="00CB2245" w:rsidP="00F90FD0">
      <w:pPr>
        <w:spacing w:line="480" w:lineRule="auto"/>
        <w:jc w:val="both"/>
        <w:rPr>
          <w:rFonts w:asciiTheme="majorBidi" w:hAnsiTheme="majorBidi" w:cstheme="majorBidi"/>
        </w:rPr>
      </w:pPr>
      <w:r w:rsidRPr="00F90FD0">
        <w:rPr>
          <w:rFonts w:asciiTheme="majorBidi" w:hAnsiTheme="majorBidi" w:cstheme="majorBidi"/>
        </w:rPr>
        <w:t xml:space="preserve">The findings of this study provide important insights into public perceptions of the Economic and Financial Crimes Commission (EFCC) and its role in addressing economic crimes in Nigeria. Based </w:t>
      </w:r>
      <w:r w:rsidRPr="00F90FD0">
        <w:rPr>
          <w:rFonts w:asciiTheme="majorBidi" w:hAnsiTheme="majorBidi" w:cstheme="majorBidi"/>
        </w:rPr>
        <w:lastRenderedPageBreak/>
        <w:t xml:space="preserve">on data from approximately 400 to 406 participants across the Federal Capital Territory (FCT), Abuja, several important insights have emerged that deserve further consideration in relation to study aims and the research objectives (RO) </w:t>
      </w:r>
    </w:p>
    <w:p w14:paraId="5DC33476" w14:textId="77777777" w:rsidR="00CB2245" w:rsidRPr="00F90FD0" w:rsidRDefault="00CB2245" w:rsidP="00F90FD0">
      <w:pPr>
        <w:spacing w:line="480" w:lineRule="auto"/>
        <w:jc w:val="both"/>
        <w:rPr>
          <w:rFonts w:asciiTheme="majorBidi" w:hAnsiTheme="majorBidi" w:cstheme="majorBidi"/>
        </w:rPr>
      </w:pPr>
      <w:r w:rsidRPr="00F90FD0">
        <w:rPr>
          <w:rFonts w:asciiTheme="majorBidi" w:hAnsiTheme="majorBidi" w:cstheme="majorBidi"/>
          <w:b/>
          <w:bCs/>
        </w:rPr>
        <w:t>Perceived Effectiveness:</w:t>
      </w:r>
      <w:r w:rsidRPr="00F90FD0">
        <w:rPr>
          <w:rFonts w:asciiTheme="majorBidi" w:hAnsiTheme="majorBidi" w:cstheme="majorBidi"/>
        </w:rPr>
        <w:t xml:space="preserve"> A significant proportion of respondents acknowledged the EFCC’s visibility and activity in prosecuting high-profile cases. However, perceptions of overall effectiveness were mixed. While many agreed that the EFCC plays a vital role in deterring economic crimes, others expressed scepticism about the sustainability and impartiality of its efforts. This ambivalence may reflect broader concerns about institutional integrity and political interference.</w:t>
      </w:r>
    </w:p>
    <w:p w14:paraId="24C07506" w14:textId="77777777" w:rsidR="00CB2245" w:rsidRPr="00F90FD0" w:rsidRDefault="00CB2245" w:rsidP="00F90FD0">
      <w:pPr>
        <w:spacing w:line="480" w:lineRule="auto"/>
        <w:jc w:val="both"/>
        <w:rPr>
          <w:rFonts w:asciiTheme="majorBidi" w:hAnsiTheme="majorBidi" w:cstheme="majorBidi"/>
        </w:rPr>
      </w:pPr>
      <w:r w:rsidRPr="00F90FD0">
        <w:rPr>
          <w:rFonts w:asciiTheme="majorBidi" w:hAnsiTheme="majorBidi" w:cstheme="majorBidi"/>
        </w:rPr>
        <w:t>Transparency and Fairness: Respondents were divided on whether the EFCC operates with transparency and fairness. Some viewed the Commission as biased, particularly in its selection of cases and targets, suggesting that political affiliations may influence enforcement decisions. This perception undermines public trust and could diminish the deterrent effect of EFCC’s operations.</w:t>
      </w:r>
    </w:p>
    <w:p w14:paraId="06563F13" w14:textId="77777777" w:rsidR="00CB2245" w:rsidRPr="00F90FD0" w:rsidRDefault="00CB2245" w:rsidP="00F90FD0">
      <w:pPr>
        <w:spacing w:line="480" w:lineRule="auto"/>
        <w:jc w:val="both"/>
        <w:rPr>
          <w:rFonts w:asciiTheme="majorBidi" w:hAnsiTheme="majorBidi" w:cstheme="majorBidi"/>
        </w:rPr>
      </w:pPr>
      <w:r w:rsidRPr="00F90FD0">
        <w:rPr>
          <w:rFonts w:asciiTheme="majorBidi" w:hAnsiTheme="majorBidi" w:cstheme="majorBidi"/>
        </w:rPr>
        <w:t>Impact on Crime Reduction: Although the EFCC has recorded notable convictions and asset recoveries, many respondents felt that economic crimes remain pervasive. This suggests that enforcement alone may not be sufficient; systemic reforms, including judicial efficiency and public sector accountability, are essential to complement EFCC’s mandate.</w:t>
      </w:r>
    </w:p>
    <w:p w14:paraId="35BE71DA" w14:textId="77777777" w:rsidR="00CB2245" w:rsidRPr="00F90FD0" w:rsidRDefault="00CB2245" w:rsidP="00F90FD0">
      <w:pPr>
        <w:spacing w:line="480" w:lineRule="auto"/>
        <w:jc w:val="both"/>
        <w:rPr>
          <w:rFonts w:asciiTheme="majorBidi" w:hAnsiTheme="majorBidi" w:cstheme="majorBidi"/>
        </w:rPr>
      </w:pPr>
      <w:r w:rsidRPr="00F90FD0">
        <w:rPr>
          <w:rFonts w:asciiTheme="majorBidi" w:hAnsiTheme="majorBidi" w:cstheme="majorBidi"/>
        </w:rPr>
        <w:t>Public Engagement and Awareness: The study revealed a moderate level of public awareness about EFCC’s activities, but limited engagement. Respondents expressed a desire for more community outreach, transparency in case outcomes, and educational campaigns to foster a culture of accountability. Strengthening public engagement could enhance legitimacy and support for the Commission’s work.</w:t>
      </w:r>
    </w:p>
    <w:p w14:paraId="662289A4" w14:textId="77777777" w:rsidR="00CB2245" w:rsidRPr="00F90FD0" w:rsidRDefault="00CB2245" w:rsidP="00F90FD0">
      <w:pPr>
        <w:spacing w:line="480" w:lineRule="auto"/>
        <w:jc w:val="both"/>
        <w:rPr>
          <w:rFonts w:asciiTheme="majorBidi" w:hAnsiTheme="majorBidi" w:cstheme="majorBidi"/>
        </w:rPr>
      </w:pPr>
      <w:r w:rsidRPr="00F90FD0">
        <w:rPr>
          <w:rFonts w:asciiTheme="majorBidi" w:hAnsiTheme="majorBidi" w:cstheme="majorBidi"/>
        </w:rPr>
        <w:t>Inter-agency Collaboration: Perceptions of EFCC’s collaboration with other law enforcement and regulatory bodies were generally positive. However, respondents emphasised the need for better coordination and information sharing to avoid duplication of efforts and jurisdictional conflicts.</w:t>
      </w:r>
    </w:p>
    <w:p w14:paraId="5607436D" w14:textId="77777777" w:rsidR="00CB2245" w:rsidRPr="00F90FD0" w:rsidRDefault="00CB2245" w:rsidP="00F90FD0">
      <w:pPr>
        <w:spacing w:line="480" w:lineRule="auto"/>
        <w:jc w:val="both"/>
        <w:rPr>
          <w:rFonts w:asciiTheme="majorBidi" w:hAnsiTheme="majorBidi" w:cstheme="majorBidi"/>
        </w:rPr>
      </w:pPr>
      <w:r w:rsidRPr="00F90FD0">
        <w:rPr>
          <w:rFonts w:asciiTheme="majorBidi" w:hAnsiTheme="majorBidi" w:cstheme="majorBidi"/>
        </w:rPr>
        <w:lastRenderedPageBreak/>
        <w:t>Challenges and Recommendations: Several challenges were identified, including perceived politicisation, delays in prosecution, and inadequate protection for whistleblowers. To address these concerns, respondents recommended:</w:t>
      </w:r>
    </w:p>
    <w:p w14:paraId="6FB2872F" w14:textId="77777777" w:rsidR="00CB2245" w:rsidRPr="00F90FD0" w:rsidRDefault="00CB2245" w:rsidP="00F90FD0">
      <w:pPr>
        <w:pStyle w:val="ListParagraph"/>
        <w:numPr>
          <w:ilvl w:val="0"/>
          <w:numId w:val="6"/>
        </w:numPr>
        <w:spacing w:line="480" w:lineRule="auto"/>
        <w:jc w:val="both"/>
        <w:rPr>
          <w:rFonts w:asciiTheme="majorBidi" w:hAnsiTheme="majorBidi" w:cstheme="majorBidi"/>
        </w:rPr>
      </w:pPr>
      <w:r w:rsidRPr="00F90FD0">
        <w:rPr>
          <w:rFonts w:asciiTheme="majorBidi" w:hAnsiTheme="majorBidi" w:cstheme="majorBidi"/>
        </w:rPr>
        <w:t>Strengthening legal frameworks to ensure independence and impartiality;</w:t>
      </w:r>
    </w:p>
    <w:p w14:paraId="2EF90711" w14:textId="77777777" w:rsidR="00CB2245" w:rsidRPr="00F90FD0" w:rsidRDefault="00CB2245" w:rsidP="00F90FD0">
      <w:pPr>
        <w:pStyle w:val="ListParagraph"/>
        <w:numPr>
          <w:ilvl w:val="0"/>
          <w:numId w:val="6"/>
        </w:numPr>
        <w:spacing w:line="480" w:lineRule="auto"/>
        <w:jc w:val="both"/>
        <w:rPr>
          <w:rFonts w:asciiTheme="majorBidi" w:hAnsiTheme="majorBidi" w:cstheme="majorBidi"/>
        </w:rPr>
      </w:pPr>
      <w:r w:rsidRPr="00F90FD0">
        <w:rPr>
          <w:rFonts w:asciiTheme="majorBidi" w:hAnsiTheme="majorBidi" w:cstheme="majorBidi"/>
        </w:rPr>
        <w:t>Enhancing transparency in case handling and reporting;</w:t>
      </w:r>
    </w:p>
    <w:p w14:paraId="2290EDB8" w14:textId="77777777" w:rsidR="00CB2245" w:rsidRPr="00F90FD0" w:rsidRDefault="00CB2245" w:rsidP="00F90FD0">
      <w:pPr>
        <w:pStyle w:val="ListParagraph"/>
        <w:numPr>
          <w:ilvl w:val="0"/>
          <w:numId w:val="6"/>
        </w:numPr>
        <w:spacing w:line="480" w:lineRule="auto"/>
        <w:jc w:val="both"/>
        <w:rPr>
          <w:rFonts w:asciiTheme="majorBidi" w:hAnsiTheme="majorBidi" w:cstheme="majorBidi"/>
        </w:rPr>
      </w:pPr>
      <w:r w:rsidRPr="00F90FD0">
        <w:rPr>
          <w:rFonts w:asciiTheme="majorBidi" w:hAnsiTheme="majorBidi" w:cstheme="majorBidi"/>
        </w:rPr>
        <w:t>Promoting civic education on economic crimes and citizen responsibility; and</w:t>
      </w:r>
    </w:p>
    <w:p w14:paraId="2CFC7DD1" w14:textId="77777777" w:rsidR="00CB2245" w:rsidRPr="00F90FD0" w:rsidRDefault="00CB2245" w:rsidP="00F90FD0">
      <w:pPr>
        <w:pStyle w:val="ListParagraph"/>
        <w:numPr>
          <w:ilvl w:val="0"/>
          <w:numId w:val="6"/>
        </w:numPr>
        <w:spacing w:line="480" w:lineRule="auto"/>
        <w:jc w:val="both"/>
        <w:rPr>
          <w:rFonts w:asciiTheme="majorBidi" w:hAnsiTheme="majorBidi" w:cstheme="majorBidi"/>
        </w:rPr>
      </w:pPr>
      <w:r w:rsidRPr="00F90FD0">
        <w:rPr>
          <w:rFonts w:asciiTheme="majorBidi" w:hAnsiTheme="majorBidi" w:cstheme="majorBidi"/>
        </w:rPr>
        <w:t>Improving inter-agency synergy and resource allocation</w:t>
      </w:r>
    </w:p>
    <w:p w14:paraId="6D7389D3" w14:textId="77777777" w:rsidR="00CB2245" w:rsidRPr="00F90FD0" w:rsidRDefault="00CB2245" w:rsidP="00F90FD0">
      <w:pPr>
        <w:spacing w:line="480" w:lineRule="auto"/>
        <w:jc w:val="both"/>
        <w:rPr>
          <w:rFonts w:asciiTheme="majorBidi" w:hAnsiTheme="majorBidi" w:cstheme="majorBidi"/>
          <w:b/>
          <w:bCs/>
        </w:rPr>
      </w:pPr>
      <w:r w:rsidRPr="00F90FD0">
        <w:rPr>
          <w:rFonts w:asciiTheme="majorBidi" w:hAnsiTheme="majorBidi" w:cstheme="majorBidi"/>
          <w:b/>
          <w:bCs/>
        </w:rPr>
        <w:t>Conclusion</w:t>
      </w:r>
    </w:p>
    <w:p w14:paraId="59FE34FE" w14:textId="2210F80F" w:rsidR="00CB2245" w:rsidRPr="00F90FD0" w:rsidRDefault="00CB2245" w:rsidP="00F90FD0">
      <w:pPr>
        <w:spacing w:line="480" w:lineRule="auto"/>
        <w:jc w:val="both"/>
        <w:rPr>
          <w:rFonts w:asciiTheme="majorBidi" w:hAnsiTheme="majorBidi" w:cstheme="majorBidi"/>
        </w:rPr>
      </w:pPr>
      <w:r w:rsidRPr="00F90FD0">
        <w:rPr>
          <w:rFonts w:asciiTheme="majorBidi" w:hAnsiTheme="majorBidi" w:cstheme="majorBidi"/>
        </w:rPr>
        <w:t>This research assessed public perceptions of EFCC across five thematic areas. The findings reveal that EFCC is perceived to be the strongest in co-operation with other partners and in public awareness. There is also modest backing for asset recovery. There are, however, weak areas for law enforcement and prevention activities, with little regard to the wider confidence of the public in the effectiveness of the Commission. In order for the EFCC to be more effective in fulfilling its mandate to help clean up that stable full of Augean evils, it must focus more on prosecuting cases, opening up investigations and enforcing the preventive elements. Stakeholders and policymakers need to build on these successes in cooperation and awareness and fix vulnerabilities in judicial credibility and deterrence. In summary, the perception of the citizens on EFCC is ambivalent: there is optimism about collaboration and awareness, but there is also scepticism about prosecution and prevention. Addressing these gaps is necessary for building sustainable trust for the Commission so that it can continue to effectively play its role in reduc</w:t>
      </w:r>
      <w:r w:rsidR="00A12735" w:rsidRPr="00F90FD0">
        <w:rPr>
          <w:rFonts w:asciiTheme="majorBidi" w:hAnsiTheme="majorBidi" w:cstheme="majorBidi"/>
        </w:rPr>
        <w:t>ing economic crimes in Nigeria.</w:t>
      </w:r>
    </w:p>
    <w:p w14:paraId="0843E2B9" w14:textId="77777777" w:rsidR="00CB2245" w:rsidRPr="00F90FD0" w:rsidRDefault="00CB2245" w:rsidP="00F90FD0">
      <w:pPr>
        <w:jc w:val="both"/>
        <w:rPr>
          <w:rFonts w:asciiTheme="majorBidi" w:hAnsiTheme="majorBidi" w:cstheme="majorBidi"/>
          <w:b/>
          <w:bCs/>
        </w:rPr>
      </w:pPr>
      <w:r w:rsidRPr="00F90FD0">
        <w:rPr>
          <w:rFonts w:asciiTheme="majorBidi" w:hAnsiTheme="majorBidi" w:cstheme="majorBidi"/>
          <w:b/>
          <w:bCs/>
        </w:rPr>
        <w:t>References</w:t>
      </w:r>
    </w:p>
    <w:p w14:paraId="2091786C" w14:textId="77777777" w:rsidR="00152C68" w:rsidRPr="00F90FD0" w:rsidRDefault="00152C68" w:rsidP="00F90FD0">
      <w:pPr>
        <w:spacing w:before="100" w:beforeAutospacing="1" w:after="100" w:afterAutospacing="1" w:line="240" w:lineRule="auto"/>
        <w:ind w:left="720" w:hanging="720"/>
        <w:jc w:val="both"/>
        <w:rPr>
          <w:rFonts w:asciiTheme="majorBidi" w:eastAsia="Times New Roman" w:hAnsiTheme="majorBidi" w:cstheme="majorBidi"/>
        </w:rPr>
      </w:pPr>
      <w:r w:rsidRPr="00F90FD0">
        <w:rPr>
          <w:rFonts w:asciiTheme="majorBidi" w:eastAsia="Times New Roman" w:hAnsiTheme="majorBidi" w:cstheme="majorBidi"/>
        </w:rPr>
        <w:t xml:space="preserve">Achimugu, H., Muhammed, U., &amp; Ogirima, I. I. (2020, October 14–15). </w:t>
      </w:r>
      <w:r w:rsidRPr="00F90FD0">
        <w:rPr>
          <w:rFonts w:asciiTheme="majorBidi" w:eastAsia="Times New Roman" w:hAnsiTheme="majorBidi" w:cstheme="majorBidi"/>
          <w:i/>
          <w:iCs/>
        </w:rPr>
        <w:t>Economic and Financial Crimes Commission (EFCC) and the challenge of public service corruption in Nigeria</w:t>
      </w:r>
      <w:r w:rsidRPr="00F90FD0">
        <w:rPr>
          <w:rFonts w:asciiTheme="majorBidi" w:eastAsia="Times New Roman" w:hAnsiTheme="majorBidi" w:cstheme="majorBidi"/>
        </w:rPr>
        <w:t xml:space="preserve">. International Seminar on Regional Politics, Administration and Development (INSORPAD 2020), STISIPOL Raja Haji, Riau, Indonesia. Retrieved from </w:t>
      </w:r>
      <w:hyperlink r:id="rId16" w:tgtFrame="_new" w:history="1">
        <w:r w:rsidRPr="00F90FD0">
          <w:rPr>
            <w:rStyle w:val="Hyperlink"/>
            <w:rFonts w:asciiTheme="majorBidi" w:eastAsia="Times New Roman" w:hAnsiTheme="majorBidi" w:cstheme="majorBidi"/>
          </w:rPr>
          <w:t>https://www.academia.edu/90944617/Economic_and_Financial_Crimes_Commission_EFCC_and_the_Challenge_of_Public_Service_Corruption_In_Nigeria</w:t>
        </w:r>
      </w:hyperlink>
    </w:p>
    <w:p w14:paraId="07C586B4" w14:textId="77777777" w:rsidR="00152C68" w:rsidRPr="00F90FD0" w:rsidRDefault="00152C68" w:rsidP="00F90FD0">
      <w:pPr>
        <w:spacing w:before="100" w:beforeAutospacing="1" w:after="100" w:afterAutospacing="1" w:line="240" w:lineRule="auto"/>
        <w:ind w:left="720" w:hanging="720"/>
        <w:jc w:val="both"/>
        <w:rPr>
          <w:rFonts w:asciiTheme="majorBidi" w:eastAsia="Times New Roman" w:hAnsiTheme="majorBidi" w:cstheme="majorBidi"/>
        </w:rPr>
      </w:pPr>
      <w:r w:rsidRPr="00F90FD0">
        <w:rPr>
          <w:rFonts w:asciiTheme="majorBidi" w:eastAsia="Times New Roman" w:hAnsiTheme="majorBidi" w:cstheme="majorBidi"/>
        </w:rPr>
        <w:lastRenderedPageBreak/>
        <w:t xml:space="preserve">Adeshokan, O. (2020, July 17). Nigeria’s EFCC boss suspended from office following secret tribunal. </w:t>
      </w:r>
      <w:r w:rsidRPr="00F90FD0">
        <w:rPr>
          <w:rFonts w:asciiTheme="majorBidi" w:eastAsia="Times New Roman" w:hAnsiTheme="majorBidi" w:cstheme="majorBidi"/>
          <w:i/>
          <w:iCs/>
        </w:rPr>
        <w:t>The African Report</w:t>
      </w:r>
      <w:r w:rsidRPr="00F90FD0">
        <w:rPr>
          <w:rFonts w:asciiTheme="majorBidi" w:eastAsia="Times New Roman" w:hAnsiTheme="majorBidi" w:cstheme="majorBidi"/>
        </w:rPr>
        <w:t xml:space="preserve">. Retrieved from </w:t>
      </w:r>
      <w:hyperlink r:id="rId17" w:tgtFrame="_new" w:history="1">
        <w:r w:rsidRPr="00F90FD0">
          <w:rPr>
            <w:rStyle w:val="Hyperlink"/>
            <w:rFonts w:asciiTheme="majorBidi" w:eastAsia="Times New Roman" w:hAnsiTheme="majorBidi" w:cstheme="majorBidi"/>
          </w:rPr>
          <w:t>https://www.theafricareport.com/33943/nigerias-efcc-boss-suspended-from-office-following-secret-tribunal/</w:t>
        </w:r>
      </w:hyperlink>
    </w:p>
    <w:p w14:paraId="3FCD5519" w14:textId="77777777" w:rsidR="00152C68" w:rsidRPr="00F90FD0" w:rsidRDefault="00152C68" w:rsidP="00F90FD0">
      <w:pPr>
        <w:spacing w:before="100" w:beforeAutospacing="1" w:after="100" w:afterAutospacing="1" w:line="240" w:lineRule="auto"/>
        <w:ind w:left="720" w:hanging="720"/>
        <w:jc w:val="both"/>
        <w:rPr>
          <w:rFonts w:asciiTheme="majorBidi" w:eastAsia="Times New Roman" w:hAnsiTheme="majorBidi" w:cstheme="majorBidi"/>
        </w:rPr>
      </w:pPr>
      <w:r w:rsidRPr="00F90FD0">
        <w:rPr>
          <w:rFonts w:asciiTheme="majorBidi" w:eastAsia="Times New Roman" w:hAnsiTheme="majorBidi" w:cstheme="majorBidi"/>
        </w:rPr>
        <w:t xml:space="preserve">Ali-Momoh, B. O., Ajiodo, M., Agbeleye, T. S., Afuye, J. T., &amp; Adeyemi, A. O. (2024). Corruption and economic crime in the public sector of Nigeria. </w:t>
      </w:r>
      <w:r w:rsidRPr="00F90FD0">
        <w:rPr>
          <w:rFonts w:asciiTheme="majorBidi" w:eastAsia="Times New Roman" w:hAnsiTheme="majorBidi" w:cstheme="majorBidi"/>
          <w:i/>
          <w:iCs/>
        </w:rPr>
        <w:t>Fuoye Journal of Accounting and Management, 7</w:t>
      </w:r>
      <w:r w:rsidRPr="00F90FD0">
        <w:rPr>
          <w:rFonts w:asciiTheme="majorBidi" w:eastAsia="Times New Roman" w:hAnsiTheme="majorBidi" w:cstheme="majorBidi"/>
        </w:rPr>
        <w:t>(1), 119–137. Retrieved from https://fjam.fuoye.edu.ng/index.php/fjam/article/download/203/151</w:t>
      </w:r>
    </w:p>
    <w:p w14:paraId="43467247" w14:textId="77777777" w:rsidR="00152C68" w:rsidRPr="00F90FD0" w:rsidRDefault="00152C68" w:rsidP="00F90FD0">
      <w:pPr>
        <w:spacing w:before="100" w:beforeAutospacing="1" w:after="100" w:afterAutospacing="1" w:line="240" w:lineRule="auto"/>
        <w:ind w:left="720" w:hanging="720"/>
        <w:jc w:val="both"/>
        <w:rPr>
          <w:rFonts w:asciiTheme="majorBidi" w:eastAsia="Times New Roman" w:hAnsiTheme="majorBidi" w:cstheme="majorBidi"/>
        </w:rPr>
      </w:pPr>
      <w:r w:rsidRPr="00F90FD0">
        <w:rPr>
          <w:rFonts w:asciiTheme="majorBidi" w:eastAsia="Times New Roman" w:hAnsiTheme="majorBidi" w:cstheme="majorBidi"/>
        </w:rPr>
        <w:t xml:space="preserve">Bakare, L. A., &amp; Gbadamosi, S. S. (2023). Building strong institutions for achieving Sustainable Development Goal 16 in Nigeria: The case of Economic and Financial Crimes Commission (EFCC). </w:t>
      </w:r>
      <w:r w:rsidRPr="00F90FD0">
        <w:rPr>
          <w:rFonts w:asciiTheme="majorBidi" w:eastAsia="Times New Roman" w:hAnsiTheme="majorBidi" w:cstheme="majorBidi"/>
          <w:i/>
          <w:iCs/>
        </w:rPr>
        <w:t>Zamfara Journal of Politics and Development, 4</w:t>
      </w:r>
      <w:r w:rsidRPr="00F90FD0">
        <w:rPr>
          <w:rFonts w:asciiTheme="majorBidi" w:eastAsia="Times New Roman" w:hAnsiTheme="majorBidi" w:cstheme="majorBidi"/>
        </w:rPr>
        <w:t xml:space="preserve">(1). Retrieved from </w:t>
      </w:r>
      <w:hyperlink r:id="rId18" w:tgtFrame="_new" w:history="1">
        <w:r w:rsidRPr="00F90FD0">
          <w:rPr>
            <w:rStyle w:val="Hyperlink"/>
            <w:rFonts w:asciiTheme="majorBidi" w:eastAsia="Times New Roman" w:hAnsiTheme="majorBidi" w:cstheme="majorBidi"/>
          </w:rPr>
          <w:t>https://fjam.fuoye.edu.ng</w:t>
        </w:r>
      </w:hyperlink>
    </w:p>
    <w:p w14:paraId="009AF19A" w14:textId="77777777" w:rsidR="00152C68" w:rsidRPr="00F90FD0" w:rsidRDefault="00152C68" w:rsidP="00F90FD0">
      <w:pPr>
        <w:spacing w:before="100" w:beforeAutospacing="1" w:after="100" w:afterAutospacing="1" w:line="240" w:lineRule="auto"/>
        <w:ind w:left="720" w:hanging="720"/>
        <w:jc w:val="both"/>
        <w:rPr>
          <w:rFonts w:asciiTheme="majorBidi" w:eastAsia="Times New Roman" w:hAnsiTheme="majorBidi" w:cstheme="majorBidi"/>
        </w:rPr>
      </w:pPr>
      <w:r w:rsidRPr="00F90FD0">
        <w:rPr>
          <w:rFonts w:asciiTheme="majorBidi" w:eastAsia="Times New Roman" w:hAnsiTheme="majorBidi" w:cstheme="majorBidi"/>
        </w:rPr>
        <w:t xml:space="preserve">Bappi, U., Mahdi, B., &amp; Yakubu, S. (2021). Public perception of EFCC anti-corruption drive in Gombe Local Government Area of Gombe State. </w:t>
      </w:r>
      <w:r w:rsidRPr="00F90FD0">
        <w:rPr>
          <w:rFonts w:asciiTheme="majorBidi" w:eastAsia="Times New Roman" w:hAnsiTheme="majorBidi" w:cstheme="majorBidi"/>
          <w:i/>
          <w:iCs/>
        </w:rPr>
        <w:t>Journal of Social Inquiry, 13</w:t>
      </w:r>
      <w:r w:rsidRPr="00F90FD0">
        <w:rPr>
          <w:rFonts w:asciiTheme="majorBidi" w:eastAsia="Times New Roman" w:hAnsiTheme="majorBidi" w:cstheme="majorBidi"/>
        </w:rPr>
        <w:t xml:space="preserve">, 68–82. Retrieved from </w:t>
      </w:r>
      <w:hyperlink r:id="rId19" w:tgtFrame="_new" w:history="1">
        <w:r w:rsidRPr="00F90FD0">
          <w:rPr>
            <w:rStyle w:val="Hyperlink"/>
            <w:rFonts w:asciiTheme="majorBidi" w:eastAsia="Times New Roman" w:hAnsiTheme="majorBidi" w:cstheme="majorBidi"/>
          </w:rPr>
          <w:t>https://www.researchgate.net/publication/373140328_PUBLIC_PERCEPTION_OF_EFCC_ANTI_-CORRUPTION_DRIVE_IN_GOMBE_LOCAL_GOVERNMENT_AREA_OF_GOMBE_STATE</w:t>
        </w:r>
      </w:hyperlink>
    </w:p>
    <w:p w14:paraId="53335252" w14:textId="77777777" w:rsidR="00152C68" w:rsidRPr="00F90FD0" w:rsidRDefault="00152C68" w:rsidP="00F90FD0">
      <w:pPr>
        <w:spacing w:before="100" w:beforeAutospacing="1" w:after="100" w:afterAutospacing="1" w:line="240" w:lineRule="auto"/>
        <w:ind w:left="720" w:hanging="720"/>
        <w:jc w:val="both"/>
        <w:rPr>
          <w:rFonts w:asciiTheme="majorBidi" w:eastAsia="Times New Roman" w:hAnsiTheme="majorBidi" w:cstheme="majorBidi"/>
        </w:rPr>
      </w:pPr>
      <w:r w:rsidRPr="00F90FD0">
        <w:rPr>
          <w:rFonts w:asciiTheme="majorBidi" w:eastAsia="Times New Roman" w:hAnsiTheme="majorBidi" w:cstheme="majorBidi"/>
        </w:rPr>
        <w:t xml:space="preserve">Bello, M. F., &amp; Cosmas, A. O. (2022). The role of the Economic and Financial Crime Commission (EFCC) in combating corruption in Nigeria. </w:t>
      </w:r>
      <w:r w:rsidRPr="00F90FD0">
        <w:rPr>
          <w:rFonts w:asciiTheme="majorBidi" w:eastAsia="Times New Roman" w:hAnsiTheme="majorBidi" w:cstheme="majorBidi"/>
          <w:i/>
          <w:iCs/>
        </w:rPr>
        <w:t>Musamus Journal of Public Administration, 5</w:t>
      </w:r>
      <w:r w:rsidRPr="00F90FD0">
        <w:rPr>
          <w:rFonts w:asciiTheme="majorBidi" w:eastAsia="Times New Roman" w:hAnsiTheme="majorBidi" w:cstheme="majorBidi"/>
        </w:rPr>
        <w:t xml:space="preserve">(1). Retrieved from </w:t>
      </w:r>
      <w:hyperlink r:id="rId20" w:tgtFrame="_new" w:history="1">
        <w:r w:rsidRPr="00F90FD0">
          <w:rPr>
            <w:rStyle w:val="Hyperlink"/>
            <w:rFonts w:asciiTheme="majorBidi" w:eastAsia="Times New Roman" w:hAnsiTheme="majorBidi" w:cstheme="majorBidi"/>
          </w:rPr>
          <w:t>https://ssrn.com/abstract=4242894</w:t>
        </w:r>
      </w:hyperlink>
    </w:p>
    <w:p w14:paraId="72EA0887" w14:textId="77777777" w:rsidR="00152C68" w:rsidRPr="00F90FD0" w:rsidRDefault="00152C68" w:rsidP="00F90FD0">
      <w:pPr>
        <w:spacing w:before="100" w:beforeAutospacing="1" w:after="100" w:afterAutospacing="1" w:line="240" w:lineRule="auto"/>
        <w:ind w:left="720" w:hanging="720"/>
        <w:jc w:val="both"/>
        <w:rPr>
          <w:rFonts w:asciiTheme="majorBidi" w:eastAsia="Times New Roman" w:hAnsiTheme="majorBidi" w:cstheme="majorBidi"/>
        </w:rPr>
      </w:pPr>
      <w:r w:rsidRPr="00F90FD0">
        <w:rPr>
          <w:rFonts w:asciiTheme="majorBidi" w:eastAsia="Times New Roman" w:hAnsiTheme="majorBidi" w:cstheme="majorBidi"/>
        </w:rPr>
        <w:t xml:space="preserve">Button, M., Hock, B., &amp; Shepherd, D. (2022). </w:t>
      </w:r>
      <w:r w:rsidRPr="00F90FD0">
        <w:rPr>
          <w:rFonts w:asciiTheme="majorBidi" w:eastAsia="Times New Roman" w:hAnsiTheme="majorBidi" w:cstheme="majorBidi"/>
          <w:i/>
          <w:iCs/>
        </w:rPr>
        <w:t>Economic crime: From conception to response</w:t>
      </w:r>
      <w:r w:rsidRPr="00F90FD0">
        <w:rPr>
          <w:rFonts w:asciiTheme="majorBidi" w:eastAsia="Times New Roman" w:hAnsiTheme="majorBidi" w:cstheme="majorBidi"/>
        </w:rPr>
        <w:t xml:space="preserve"> (1st ed.). Routledge. </w:t>
      </w:r>
      <w:hyperlink r:id="rId21" w:tgtFrame="_new" w:history="1">
        <w:r w:rsidRPr="00F90FD0">
          <w:rPr>
            <w:rStyle w:val="Hyperlink"/>
            <w:rFonts w:asciiTheme="majorBidi" w:eastAsia="Times New Roman" w:hAnsiTheme="majorBidi" w:cstheme="majorBidi"/>
          </w:rPr>
          <w:t>https://doi.org/10.4324/9781003081753</w:t>
        </w:r>
      </w:hyperlink>
    </w:p>
    <w:p w14:paraId="17560833" w14:textId="77777777" w:rsidR="00152C68" w:rsidRPr="00F90FD0" w:rsidRDefault="00152C68" w:rsidP="00F90FD0">
      <w:pPr>
        <w:spacing w:before="100" w:beforeAutospacing="1" w:after="100" w:afterAutospacing="1" w:line="240" w:lineRule="auto"/>
        <w:ind w:left="720" w:hanging="720"/>
        <w:jc w:val="both"/>
        <w:rPr>
          <w:rFonts w:asciiTheme="majorBidi" w:eastAsia="Times New Roman" w:hAnsiTheme="majorBidi" w:cstheme="majorBidi"/>
        </w:rPr>
      </w:pPr>
      <w:r w:rsidRPr="00F90FD0">
        <w:rPr>
          <w:rFonts w:asciiTheme="majorBidi" w:eastAsia="Times New Roman" w:hAnsiTheme="majorBidi" w:cstheme="majorBidi"/>
        </w:rPr>
        <w:t xml:space="preserve">Chioke, S. C., Nwankwo, B. C., Okonkwo, I. V., &amp; Agbodike, F. C. (2023). Economic and Financial Crimes Commission (EFCC) and war against white-collar crimes in Nigeria. </w:t>
      </w:r>
      <w:r w:rsidRPr="00F90FD0">
        <w:rPr>
          <w:rFonts w:asciiTheme="majorBidi" w:eastAsia="Times New Roman" w:hAnsiTheme="majorBidi" w:cstheme="majorBidi"/>
          <w:i/>
          <w:iCs/>
        </w:rPr>
        <w:t>Journal of Public Administration, Finance and Law, 29</w:t>
      </w:r>
      <w:r w:rsidRPr="00F90FD0">
        <w:rPr>
          <w:rFonts w:asciiTheme="majorBidi" w:eastAsia="Times New Roman" w:hAnsiTheme="majorBidi" w:cstheme="majorBidi"/>
        </w:rPr>
        <w:t>, 97–110. https://doi.org/10.47743/jopafl-2023-29-09</w:t>
      </w:r>
    </w:p>
    <w:p w14:paraId="5A854865" w14:textId="77777777" w:rsidR="00152C68" w:rsidRPr="00F90FD0" w:rsidRDefault="00152C68" w:rsidP="00F90FD0">
      <w:pPr>
        <w:spacing w:before="100" w:beforeAutospacing="1" w:after="100" w:afterAutospacing="1" w:line="240" w:lineRule="auto"/>
        <w:ind w:left="720" w:hanging="720"/>
        <w:jc w:val="both"/>
        <w:rPr>
          <w:rFonts w:asciiTheme="majorBidi" w:eastAsia="Times New Roman" w:hAnsiTheme="majorBidi" w:cstheme="majorBidi"/>
        </w:rPr>
      </w:pPr>
      <w:r w:rsidRPr="00F90FD0">
        <w:rPr>
          <w:rFonts w:asciiTheme="majorBidi" w:eastAsia="Times New Roman" w:hAnsiTheme="majorBidi" w:cstheme="majorBidi"/>
        </w:rPr>
        <w:t>Economic and Financial Crimes Commission (Establishment) Act, 2004.</w:t>
      </w:r>
    </w:p>
    <w:p w14:paraId="4637298D" w14:textId="77777777" w:rsidR="00152C68" w:rsidRPr="00F90FD0" w:rsidRDefault="00152C68" w:rsidP="00F90FD0">
      <w:pPr>
        <w:spacing w:before="100" w:beforeAutospacing="1" w:after="100" w:afterAutospacing="1" w:line="240" w:lineRule="auto"/>
        <w:ind w:left="720" w:hanging="720"/>
        <w:jc w:val="both"/>
        <w:rPr>
          <w:rFonts w:asciiTheme="majorBidi" w:eastAsia="Times New Roman" w:hAnsiTheme="majorBidi" w:cstheme="majorBidi"/>
        </w:rPr>
      </w:pPr>
      <w:r w:rsidRPr="00F90FD0">
        <w:rPr>
          <w:rFonts w:asciiTheme="majorBidi" w:eastAsia="Times New Roman" w:hAnsiTheme="majorBidi" w:cstheme="majorBidi"/>
        </w:rPr>
        <w:t xml:space="preserve">Economic and Financial Crimes Commission. (2023). </w:t>
      </w:r>
      <w:r w:rsidRPr="00F90FD0">
        <w:rPr>
          <w:rFonts w:asciiTheme="majorBidi" w:eastAsia="Times New Roman" w:hAnsiTheme="majorBidi" w:cstheme="majorBidi"/>
          <w:i/>
          <w:iCs/>
        </w:rPr>
        <w:t>Annual report</w:t>
      </w:r>
      <w:r w:rsidRPr="00F90FD0">
        <w:rPr>
          <w:rFonts w:asciiTheme="majorBidi" w:eastAsia="Times New Roman" w:hAnsiTheme="majorBidi" w:cstheme="majorBidi"/>
        </w:rPr>
        <w:t>.</w:t>
      </w:r>
    </w:p>
    <w:p w14:paraId="4D41DE6A" w14:textId="77777777" w:rsidR="00152C68" w:rsidRPr="00F90FD0" w:rsidRDefault="00152C68" w:rsidP="00F90FD0">
      <w:pPr>
        <w:spacing w:before="100" w:beforeAutospacing="1" w:after="100" w:afterAutospacing="1" w:line="240" w:lineRule="auto"/>
        <w:ind w:left="720" w:hanging="720"/>
        <w:jc w:val="both"/>
        <w:rPr>
          <w:rFonts w:asciiTheme="majorBidi" w:eastAsia="Times New Roman" w:hAnsiTheme="majorBidi" w:cstheme="majorBidi"/>
        </w:rPr>
      </w:pPr>
      <w:r w:rsidRPr="00F90FD0">
        <w:rPr>
          <w:rFonts w:asciiTheme="majorBidi" w:eastAsia="Times New Roman" w:hAnsiTheme="majorBidi" w:cstheme="majorBidi"/>
        </w:rPr>
        <w:t xml:space="preserve">Edeh, J. N., Nwokwu, P. M., &amp; Ugbala, K. I. (2022). Economic and Financial Crimes Commission’s (EFCC) performance in combating corruption in Nigeria: Buhari’s administration in perspective (2015–2020). </w:t>
      </w:r>
      <w:r w:rsidRPr="00F90FD0">
        <w:rPr>
          <w:rFonts w:asciiTheme="majorBidi" w:eastAsia="Times New Roman" w:hAnsiTheme="majorBidi" w:cstheme="majorBidi"/>
          <w:i/>
          <w:iCs/>
        </w:rPr>
        <w:t>International Journal of Development and Management Review, 17</w:t>
      </w:r>
      <w:r w:rsidRPr="00F90FD0">
        <w:rPr>
          <w:rFonts w:asciiTheme="majorBidi" w:eastAsia="Times New Roman" w:hAnsiTheme="majorBidi" w:cstheme="majorBidi"/>
        </w:rPr>
        <w:t>(1), 123–145.</w:t>
      </w:r>
    </w:p>
    <w:p w14:paraId="72FE5A54" w14:textId="77777777" w:rsidR="00152C68" w:rsidRPr="00F90FD0" w:rsidRDefault="00152C68" w:rsidP="00F90FD0">
      <w:pPr>
        <w:spacing w:before="100" w:beforeAutospacing="1" w:after="100" w:afterAutospacing="1" w:line="240" w:lineRule="auto"/>
        <w:ind w:left="720" w:hanging="720"/>
        <w:jc w:val="both"/>
        <w:rPr>
          <w:rFonts w:asciiTheme="majorBidi" w:eastAsia="Times New Roman" w:hAnsiTheme="majorBidi" w:cstheme="majorBidi"/>
        </w:rPr>
      </w:pPr>
      <w:r w:rsidRPr="00F90FD0">
        <w:rPr>
          <w:rFonts w:asciiTheme="majorBidi" w:eastAsia="Times New Roman" w:hAnsiTheme="majorBidi" w:cstheme="majorBidi"/>
        </w:rPr>
        <w:t xml:space="preserve">European Police. (2020). </w:t>
      </w:r>
      <w:r w:rsidRPr="00F90FD0">
        <w:rPr>
          <w:rFonts w:asciiTheme="majorBidi" w:eastAsia="Times New Roman" w:hAnsiTheme="majorBidi" w:cstheme="majorBidi"/>
          <w:i/>
          <w:iCs/>
        </w:rPr>
        <w:t>Money laundering in the EU</w:t>
      </w:r>
      <w:r w:rsidRPr="00F90FD0">
        <w:rPr>
          <w:rFonts w:asciiTheme="majorBidi" w:eastAsia="Times New Roman" w:hAnsiTheme="majorBidi" w:cstheme="majorBidi"/>
        </w:rPr>
        <w:t xml:space="preserve">. Retrieved from </w:t>
      </w:r>
      <w:hyperlink r:id="rId22" w:tgtFrame="_new" w:history="1">
        <w:r w:rsidRPr="00F90FD0">
          <w:rPr>
            <w:rStyle w:val="Hyperlink"/>
            <w:rFonts w:asciiTheme="majorBidi" w:eastAsia="Times New Roman" w:hAnsiTheme="majorBidi" w:cstheme="majorBidi"/>
          </w:rPr>
          <w:t>https://www.europol.europa.eu/crime-areas/economic-crime/money-laundering</w:t>
        </w:r>
      </w:hyperlink>
    </w:p>
    <w:p w14:paraId="22DC2FD8" w14:textId="77777777" w:rsidR="00152C68" w:rsidRPr="00F90FD0" w:rsidRDefault="00152C68" w:rsidP="00F90FD0">
      <w:pPr>
        <w:spacing w:before="100" w:beforeAutospacing="1" w:after="100" w:afterAutospacing="1" w:line="240" w:lineRule="auto"/>
        <w:ind w:left="720" w:hanging="720"/>
        <w:jc w:val="both"/>
        <w:rPr>
          <w:rFonts w:asciiTheme="majorBidi" w:eastAsia="Times New Roman" w:hAnsiTheme="majorBidi" w:cstheme="majorBidi"/>
        </w:rPr>
      </w:pPr>
      <w:r w:rsidRPr="00F90FD0">
        <w:rPr>
          <w:rFonts w:asciiTheme="majorBidi" w:eastAsia="Times New Roman" w:hAnsiTheme="majorBidi" w:cstheme="majorBidi"/>
        </w:rPr>
        <w:t xml:space="preserve">Europol. (2023). </w:t>
      </w:r>
      <w:r w:rsidRPr="00F90FD0">
        <w:rPr>
          <w:rFonts w:asciiTheme="majorBidi" w:eastAsia="Times New Roman" w:hAnsiTheme="majorBidi" w:cstheme="majorBidi"/>
          <w:i/>
          <w:iCs/>
        </w:rPr>
        <w:t>European financial and economic crime threat assessment 2023 – The other side of the coin: An analysis of financial and economic crime</w:t>
      </w:r>
      <w:r w:rsidRPr="00F90FD0">
        <w:rPr>
          <w:rFonts w:asciiTheme="majorBidi" w:eastAsia="Times New Roman" w:hAnsiTheme="majorBidi" w:cstheme="majorBidi"/>
        </w:rPr>
        <w:t xml:space="preserve">. Publications Office of the European Union. Retrieved from </w:t>
      </w:r>
      <w:hyperlink r:id="rId23" w:tgtFrame="_new" w:history="1">
        <w:r w:rsidRPr="00F90FD0">
          <w:rPr>
            <w:rStyle w:val="Hyperlink"/>
            <w:rFonts w:asciiTheme="majorBidi" w:eastAsia="Times New Roman" w:hAnsiTheme="majorBidi" w:cstheme="majorBidi"/>
          </w:rPr>
          <w:t>https://www.europol.europa.eu/cms/sites/default/files/documents/The%20Other%20Side%20</w:t>
        </w:r>
        <w:r w:rsidRPr="00F90FD0">
          <w:rPr>
            <w:rStyle w:val="Hyperlink"/>
            <w:rFonts w:asciiTheme="majorBidi" w:eastAsia="Times New Roman" w:hAnsiTheme="majorBidi" w:cstheme="majorBidi"/>
          </w:rPr>
          <w:lastRenderedPageBreak/>
          <w:t>of%20the%20Coin%20-%20Analysis%20of%20Financial%20and%20Economic%20Crime%20%28EN%29.pdf</w:t>
        </w:r>
      </w:hyperlink>
    </w:p>
    <w:p w14:paraId="74243786" w14:textId="77777777" w:rsidR="00152C68" w:rsidRPr="00F90FD0" w:rsidRDefault="00152C68" w:rsidP="00F90FD0">
      <w:pPr>
        <w:spacing w:before="100" w:beforeAutospacing="1" w:after="100" w:afterAutospacing="1" w:line="240" w:lineRule="auto"/>
        <w:ind w:left="720" w:hanging="720"/>
        <w:jc w:val="both"/>
        <w:rPr>
          <w:rFonts w:asciiTheme="majorBidi" w:eastAsia="Times New Roman" w:hAnsiTheme="majorBidi" w:cstheme="majorBidi"/>
        </w:rPr>
      </w:pPr>
      <w:r w:rsidRPr="00F90FD0">
        <w:rPr>
          <w:rFonts w:asciiTheme="majorBidi" w:eastAsia="Times New Roman" w:hAnsiTheme="majorBidi" w:cstheme="majorBidi"/>
        </w:rPr>
        <w:t xml:space="preserve">Financial Action Task Force (FATF). (2001). </w:t>
      </w:r>
      <w:r w:rsidRPr="00F90FD0">
        <w:rPr>
          <w:rFonts w:asciiTheme="majorBidi" w:eastAsia="Times New Roman" w:hAnsiTheme="majorBidi" w:cstheme="majorBidi"/>
          <w:i/>
          <w:iCs/>
        </w:rPr>
        <w:t>Review to identify non-cooperative countries or territories: Increasing the worldwide effectiveness of anti-money laundering measures</w:t>
      </w:r>
      <w:r w:rsidRPr="00F90FD0">
        <w:rPr>
          <w:rFonts w:asciiTheme="majorBidi" w:eastAsia="Times New Roman" w:hAnsiTheme="majorBidi" w:cstheme="majorBidi"/>
        </w:rPr>
        <w:t xml:space="preserve">. Retrieved from </w:t>
      </w:r>
      <w:hyperlink r:id="rId24" w:tgtFrame="_new" w:history="1">
        <w:r w:rsidRPr="00F90FD0">
          <w:rPr>
            <w:rStyle w:val="Hyperlink"/>
            <w:rFonts w:asciiTheme="majorBidi" w:eastAsia="Times New Roman" w:hAnsiTheme="majorBidi" w:cstheme="majorBidi"/>
          </w:rPr>
          <w:t>https://www.fatf-gafi.org/content/dam/fatf-gafi/annual-reports/2000%202001%20NCCT%20ENG.pdf</w:t>
        </w:r>
      </w:hyperlink>
    </w:p>
    <w:p w14:paraId="2C730984" w14:textId="77777777" w:rsidR="00152C68" w:rsidRPr="00F90FD0" w:rsidRDefault="00152C68" w:rsidP="00F90FD0">
      <w:pPr>
        <w:spacing w:before="100" w:beforeAutospacing="1" w:after="100" w:afterAutospacing="1" w:line="240" w:lineRule="auto"/>
        <w:ind w:left="720" w:hanging="720"/>
        <w:jc w:val="both"/>
        <w:rPr>
          <w:rFonts w:asciiTheme="majorBidi" w:eastAsia="Times New Roman" w:hAnsiTheme="majorBidi" w:cstheme="majorBidi"/>
        </w:rPr>
      </w:pPr>
      <w:r w:rsidRPr="00F90FD0">
        <w:rPr>
          <w:rFonts w:asciiTheme="majorBidi" w:eastAsia="Times New Roman" w:hAnsiTheme="majorBidi" w:cstheme="majorBidi"/>
        </w:rPr>
        <w:t xml:space="preserve">Financial Action Task Force (FATF). (2023). </w:t>
      </w:r>
      <w:r w:rsidRPr="00F90FD0">
        <w:rPr>
          <w:rFonts w:asciiTheme="majorBidi" w:eastAsia="Times New Roman" w:hAnsiTheme="majorBidi" w:cstheme="majorBidi"/>
          <w:i/>
          <w:iCs/>
        </w:rPr>
        <w:t>International standards on combating money laundering and the financing of terrorism &amp; proliferation</w:t>
      </w:r>
      <w:r w:rsidRPr="00F90FD0">
        <w:rPr>
          <w:rFonts w:asciiTheme="majorBidi" w:eastAsia="Times New Roman" w:hAnsiTheme="majorBidi" w:cstheme="majorBidi"/>
        </w:rPr>
        <w:t xml:space="preserve">. Retrieved from </w:t>
      </w:r>
      <w:hyperlink r:id="rId25" w:tgtFrame="_new" w:history="1">
        <w:r w:rsidRPr="00F90FD0">
          <w:rPr>
            <w:rStyle w:val="Hyperlink"/>
            <w:rFonts w:asciiTheme="majorBidi" w:eastAsia="Times New Roman" w:hAnsiTheme="majorBidi" w:cstheme="majorBidi"/>
          </w:rPr>
          <w:t>https://www.fatf-gafi.org/content/dam/fatf-gafi/recommendations/FATF%20Recommendations%202012.pdf.coredownload.inline.pdf</w:t>
        </w:r>
      </w:hyperlink>
    </w:p>
    <w:p w14:paraId="5440CDEA" w14:textId="77777777" w:rsidR="00152C68" w:rsidRPr="00F90FD0" w:rsidRDefault="00152C68" w:rsidP="00F90FD0">
      <w:pPr>
        <w:spacing w:before="100" w:beforeAutospacing="1" w:after="100" w:afterAutospacing="1" w:line="240" w:lineRule="auto"/>
        <w:ind w:left="720" w:hanging="720"/>
        <w:jc w:val="both"/>
        <w:rPr>
          <w:rFonts w:asciiTheme="majorBidi" w:eastAsia="Times New Roman" w:hAnsiTheme="majorBidi" w:cstheme="majorBidi"/>
        </w:rPr>
      </w:pPr>
      <w:r w:rsidRPr="00F90FD0">
        <w:rPr>
          <w:rFonts w:asciiTheme="majorBidi" w:eastAsia="Times New Roman" w:hAnsiTheme="majorBidi" w:cstheme="majorBidi"/>
        </w:rPr>
        <w:t xml:space="preserve">Financial Action Task Force (FATF). (2024). </w:t>
      </w:r>
      <w:r w:rsidRPr="00F90FD0">
        <w:rPr>
          <w:rFonts w:asciiTheme="majorBidi" w:eastAsia="Times New Roman" w:hAnsiTheme="majorBidi" w:cstheme="majorBidi"/>
          <w:i/>
          <w:iCs/>
        </w:rPr>
        <w:t>Jurisdictions under increased monitoring (“grey list”)</w:t>
      </w:r>
      <w:r w:rsidRPr="00F90FD0">
        <w:rPr>
          <w:rFonts w:asciiTheme="majorBidi" w:eastAsia="Times New Roman" w:hAnsiTheme="majorBidi" w:cstheme="majorBidi"/>
        </w:rPr>
        <w:t xml:space="preserve">. Retrieved from </w:t>
      </w:r>
      <w:hyperlink r:id="rId26" w:tgtFrame="_new" w:history="1">
        <w:r w:rsidRPr="00F90FD0">
          <w:rPr>
            <w:rStyle w:val="Hyperlink"/>
            <w:rFonts w:asciiTheme="majorBidi" w:eastAsia="Times New Roman" w:hAnsiTheme="majorBidi" w:cstheme="majorBidi"/>
          </w:rPr>
          <w:t>https://www.fatf-gafi.org/en/countries/black-and-grey-lists.html</w:t>
        </w:r>
      </w:hyperlink>
    </w:p>
    <w:p w14:paraId="5528765A" w14:textId="77777777" w:rsidR="00152C68" w:rsidRPr="00F90FD0" w:rsidRDefault="00152C68" w:rsidP="00F90FD0">
      <w:pPr>
        <w:spacing w:before="100" w:beforeAutospacing="1" w:after="100" w:afterAutospacing="1" w:line="240" w:lineRule="auto"/>
        <w:ind w:left="720" w:hanging="720"/>
        <w:jc w:val="both"/>
        <w:rPr>
          <w:rFonts w:asciiTheme="majorBidi" w:eastAsia="Times New Roman" w:hAnsiTheme="majorBidi" w:cstheme="majorBidi"/>
        </w:rPr>
      </w:pPr>
      <w:r w:rsidRPr="00F90FD0">
        <w:rPr>
          <w:rFonts w:asciiTheme="majorBidi" w:eastAsia="Times New Roman" w:hAnsiTheme="majorBidi" w:cstheme="majorBidi"/>
        </w:rPr>
        <w:t xml:space="preserve">Global Witness. (2020). </w:t>
      </w:r>
      <w:r w:rsidRPr="00F90FD0">
        <w:rPr>
          <w:rFonts w:asciiTheme="majorBidi" w:eastAsia="Times New Roman" w:hAnsiTheme="majorBidi" w:cstheme="majorBidi"/>
          <w:i/>
          <w:iCs/>
        </w:rPr>
        <w:t>Corruption and the political process</w:t>
      </w:r>
      <w:r w:rsidRPr="00F90FD0">
        <w:rPr>
          <w:rFonts w:asciiTheme="majorBidi" w:eastAsia="Times New Roman" w:hAnsiTheme="majorBidi" w:cstheme="majorBidi"/>
        </w:rPr>
        <w:t xml:space="preserve">. Retrieved from </w:t>
      </w:r>
      <w:hyperlink r:id="rId27" w:tgtFrame="_new" w:history="1">
        <w:r w:rsidRPr="00F90FD0">
          <w:rPr>
            <w:rStyle w:val="Hyperlink"/>
            <w:rFonts w:asciiTheme="majorBidi" w:eastAsia="Times New Roman" w:hAnsiTheme="majorBidi" w:cstheme="majorBidi"/>
          </w:rPr>
          <w:t>https://www.globalwitness.org/en/about-us/annual-report-2020-time-climate-revolution/</w:t>
        </w:r>
      </w:hyperlink>
    </w:p>
    <w:p w14:paraId="0C514D90" w14:textId="77777777" w:rsidR="00152C68" w:rsidRPr="00F90FD0" w:rsidRDefault="00152C68" w:rsidP="00F90FD0">
      <w:pPr>
        <w:spacing w:before="100" w:beforeAutospacing="1" w:after="100" w:afterAutospacing="1" w:line="240" w:lineRule="auto"/>
        <w:ind w:left="720" w:hanging="720"/>
        <w:jc w:val="both"/>
        <w:rPr>
          <w:rFonts w:asciiTheme="majorBidi" w:eastAsia="Times New Roman" w:hAnsiTheme="majorBidi" w:cstheme="majorBidi"/>
        </w:rPr>
      </w:pPr>
      <w:r w:rsidRPr="00F90FD0">
        <w:rPr>
          <w:rFonts w:asciiTheme="majorBidi" w:eastAsia="Times New Roman" w:hAnsiTheme="majorBidi" w:cstheme="majorBidi"/>
        </w:rPr>
        <w:t xml:space="preserve">International Monetary Fund (IMF). (2001). </w:t>
      </w:r>
      <w:r w:rsidRPr="00F90FD0">
        <w:rPr>
          <w:rFonts w:asciiTheme="majorBidi" w:eastAsia="Times New Roman" w:hAnsiTheme="majorBidi" w:cstheme="majorBidi"/>
          <w:i/>
          <w:iCs/>
        </w:rPr>
        <w:t>Financial system abuse, financial crime and money laundering – Background paper</w:t>
      </w:r>
      <w:r w:rsidRPr="00F90FD0">
        <w:rPr>
          <w:rFonts w:asciiTheme="majorBidi" w:eastAsia="Times New Roman" w:hAnsiTheme="majorBidi" w:cstheme="majorBidi"/>
        </w:rPr>
        <w:t xml:space="preserve">. Retrieved from </w:t>
      </w:r>
      <w:hyperlink r:id="rId28" w:tgtFrame="_new" w:history="1">
        <w:r w:rsidRPr="00F90FD0">
          <w:rPr>
            <w:rStyle w:val="Hyperlink"/>
            <w:rFonts w:asciiTheme="majorBidi" w:eastAsia="Times New Roman" w:hAnsiTheme="majorBidi" w:cstheme="majorBidi"/>
          </w:rPr>
          <w:t>https://www.imf.org/external/np/ml/2001/eng/021201.htm</w:t>
        </w:r>
      </w:hyperlink>
    </w:p>
    <w:p w14:paraId="26195240" w14:textId="77777777" w:rsidR="00152C68" w:rsidRPr="00F90FD0" w:rsidRDefault="00152C68" w:rsidP="00F90FD0">
      <w:pPr>
        <w:spacing w:before="100" w:beforeAutospacing="1" w:after="100" w:afterAutospacing="1" w:line="240" w:lineRule="auto"/>
        <w:ind w:left="720" w:hanging="720"/>
        <w:jc w:val="both"/>
        <w:rPr>
          <w:rFonts w:asciiTheme="majorBidi" w:eastAsia="Times New Roman" w:hAnsiTheme="majorBidi" w:cstheme="majorBidi"/>
        </w:rPr>
      </w:pPr>
      <w:r w:rsidRPr="00F90FD0">
        <w:rPr>
          <w:rFonts w:asciiTheme="majorBidi" w:eastAsia="Times New Roman" w:hAnsiTheme="majorBidi" w:cstheme="majorBidi"/>
        </w:rPr>
        <w:t xml:space="preserve">International Monetary Fund (IMF). (2020). </w:t>
      </w:r>
      <w:r w:rsidRPr="00F90FD0">
        <w:rPr>
          <w:rFonts w:asciiTheme="majorBidi" w:eastAsia="Times New Roman" w:hAnsiTheme="majorBidi" w:cstheme="majorBidi"/>
          <w:i/>
          <w:iCs/>
        </w:rPr>
        <w:t>Anti-money laundering and combating the financing of terrorism</w:t>
      </w:r>
      <w:r w:rsidRPr="00F90FD0">
        <w:rPr>
          <w:rFonts w:asciiTheme="majorBidi" w:eastAsia="Times New Roman" w:hAnsiTheme="majorBidi" w:cstheme="majorBidi"/>
        </w:rPr>
        <w:t xml:space="preserve">. Retrieved from </w:t>
      </w:r>
      <w:hyperlink r:id="rId29" w:tgtFrame="_new" w:history="1">
        <w:r w:rsidRPr="00F90FD0">
          <w:rPr>
            <w:rStyle w:val="Hyperlink"/>
            <w:rFonts w:asciiTheme="majorBidi" w:eastAsia="Times New Roman" w:hAnsiTheme="majorBidi" w:cstheme="majorBidi"/>
          </w:rPr>
          <w:t>https://www.imf.org/en/Topics/Financial-Integrity/amlcft</w:t>
        </w:r>
      </w:hyperlink>
    </w:p>
    <w:p w14:paraId="347518EC" w14:textId="77777777" w:rsidR="00152C68" w:rsidRPr="00F90FD0" w:rsidRDefault="00152C68" w:rsidP="00F90FD0">
      <w:pPr>
        <w:spacing w:before="100" w:beforeAutospacing="1" w:after="100" w:afterAutospacing="1" w:line="240" w:lineRule="auto"/>
        <w:ind w:left="720" w:hanging="720"/>
        <w:jc w:val="both"/>
        <w:rPr>
          <w:rFonts w:asciiTheme="majorBidi" w:eastAsia="Times New Roman" w:hAnsiTheme="majorBidi" w:cstheme="majorBidi"/>
        </w:rPr>
      </w:pPr>
      <w:r w:rsidRPr="00F90FD0">
        <w:rPr>
          <w:rFonts w:asciiTheme="majorBidi" w:eastAsia="Times New Roman" w:hAnsiTheme="majorBidi" w:cstheme="majorBidi"/>
        </w:rPr>
        <w:t xml:space="preserve">International Monetary Fund (IMF). (2024, May 24). </w:t>
      </w:r>
      <w:r w:rsidRPr="00F90FD0">
        <w:rPr>
          <w:rFonts w:asciiTheme="majorBidi" w:eastAsia="Times New Roman" w:hAnsiTheme="majorBidi" w:cstheme="majorBidi"/>
          <w:i/>
          <w:iCs/>
        </w:rPr>
        <w:t>2024 Article IV consultation report on Nigeria</w:t>
      </w:r>
      <w:r w:rsidRPr="00F90FD0">
        <w:rPr>
          <w:rFonts w:asciiTheme="majorBidi" w:eastAsia="Times New Roman" w:hAnsiTheme="majorBidi" w:cstheme="majorBidi"/>
        </w:rPr>
        <w:t xml:space="preserve"> (IMF Country Report No. 24/102). Retrieved from </w:t>
      </w:r>
      <w:hyperlink r:id="rId30" w:tgtFrame="_new" w:history="1">
        <w:r w:rsidRPr="00F90FD0">
          <w:rPr>
            <w:rStyle w:val="Hyperlink"/>
            <w:rFonts w:asciiTheme="majorBidi" w:eastAsia="Times New Roman" w:hAnsiTheme="majorBidi" w:cstheme="majorBidi"/>
          </w:rPr>
          <w:t>https://www.imf.org</w:t>
        </w:r>
      </w:hyperlink>
    </w:p>
    <w:p w14:paraId="0B49EE01" w14:textId="77777777" w:rsidR="00152C68" w:rsidRPr="00F90FD0" w:rsidRDefault="00152C68" w:rsidP="00F90FD0">
      <w:pPr>
        <w:spacing w:before="100" w:beforeAutospacing="1" w:after="100" w:afterAutospacing="1" w:line="240" w:lineRule="auto"/>
        <w:ind w:left="720" w:hanging="720"/>
        <w:jc w:val="both"/>
        <w:rPr>
          <w:rFonts w:asciiTheme="majorBidi" w:eastAsia="Times New Roman" w:hAnsiTheme="majorBidi" w:cstheme="majorBidi"/>
        </w:rPr>
      </w:pPr>
      <w:r w:rsidRPr="00F90FD0">
        <w:rPr>
          <w:rFonts w:asciiTheme="majorBidi" w:eastAsia="Times New Roman" w:hAnsiTheme="majorBidi" w:cstheme="majorBidi"/>
        </w:rPr>
        <w:t xml:space="preserve">Isiaka, M., &amp; Ibrahim, A. (2019). Public perception on the role of EFCC in curbing the menace of money laundering in Nigeria. </w:t>
      </w:r>
      <w:r w:rsidRPr="00F90FD0">
        <w:rPr>
          <w:rFonts w:asciiTheme="majorBidi" w:eastAsia="Times New Roman" w:hAnsiTheme="majorBidi" w:cstheme="majorBidi"/>
          <w:i/>
          <w:iCs/>
        </w:rPr>
        <w:t>Journal of Financial Crime Studies, 7</w:t>
      </w:r>
      <w:r w:rsidRPr="00F90FD0">
        <w:rPr>
          <w:rFonts w:asciiTheme="majorBidi" w:eastAsia="Times New Roman" w:hAnsiTheme="majorBidi" w:cstheme="majorBidi"/>
        </w:rPr>
        <w:t xml:space="preserve">, 107–115. Retrieved from </w:t>
      </w:r>
      <w:hyperlink r:id="rId31" w:tgtFrame="_new" w:history="1">
        <w:r w:rsidRPr="00F90FD0">
          <w:rPr>
            <w:rStyle w:val="Hyperlink"/>
            <w:rFonts w:asciiTheme="majorBidi" w:eastAsia="Times New Roman" w:hAnsiTheme="majorBidi" w:cstheme="majorBidi"/>
          </w:rPr>
          <w:t>https://www.researchgate.net/publication/369452944</w:t>
        </w:r>
      </w:hyperlink>
    </w:p>
    <w:p w14:paraId="2E3C4ECB" w14:textId="77777777" w:rsidR="00152C68" w:rsidRPr="00F90FD0" w:rsidRDefault="00152C68" w:rsidP="00F90FD0">
      <w:pPr>
        <w:spacing w:before="100" w:beforeAutospacing="1" w:after="100" w:afterAutospacing="1" w:line="240" w:lineRule="auto"/>
        <w:ind w:left="720" w:hanging="720"/>
        <w:jc w:val="both"/>
        <w:rPr>
          <w:rFonts w:asciiTheme="majorBidi" w:eastAsia="Times New Roman" w:hAnsiTheme="majorBidi" w:cstheme="majorBidi"/>
        </w:rPr>
      </w:pPr>
      <w:r w:rsidRPr="00F90FD0">
        <w:rPr>
          <w:rFonts w:asciiTheme="majorBidi" w:eastAsia="Times New Roman" w:hAnsiTheme="majorBidi" w:cstheme="majorBidi"/>
        </w:rPr>
        <w:t xml:space="preserve">Jamo, I. A. (2021). </w:t>
      </w:r>
      <w:r w:rsidRPr="00F90FD0">
        <w:rPr>
          <w:rFonts w:asciiTheme="majorBidi" w:eastAsia="Times New Roman" w:hAnsiTheme="majorBidi" w:cstheme="majorBidi"/>
          <w:i/>
          <w:iCs/>
        </w:rPr>
        <w:t>Economic and Financial Crimes Commission (EFCC) and anti-corruption crusade in Nigeria: Success and challenges</w:t>
      </w:r>
      <w:r w:rsidRPr="00F90FD0">
        <w:rPr>
          <w:rFonts w:asciiTheme="majorBidi" w:eastAsia="Times New Roman" w:hAnsiTheme="majorBidi" w:cstheme="majorBidi"/>
        </w:rPr>
        <w:t xml:space="preserve">. </w:t>
      </w:r>
      <w:r w:rsidRPr="00F90FD0">
        <w:rPr>
          <w:rFonts w:asciiTheme="majorBidi" w:eastAsia="Times New Roman" w:hAnsiTheme="majorBidi" w:cstheme="majorBidi"/>
          <w:i/>
          <w:iCs/>
        </w:rPr>
        <w:t>Gusau International Journal of Management and Social Sciences</w:t>
      </w:r>
      <w:r w:rsidRPr="00F90FD0">
        <w:rPr>
          <w:rFonts w:asciiTheme="majorBidi" w:eastAsia="Times New Roman" w:hAnsiTheme="majorBidi" w:cstheme="majorBidi"/>
        </w:rPr>
        <w:t xml:space="preserve">. Retrieved from </w:t>
      </w:r>
      <w:hyperlink r:id="rId32" w:tgtFrame="_new" w:history="1">
        <w:r w:rsidRPr="00F90FD0">
          <w:rPr>
            <w:rStyle w:val="Hyperlink"/>
            <w:rFonts w:asciiTheme="majorBidi" w:eastAsia="Times New Roman" w:hAnsiTheme="majorBidi" w:cstheme="majorBidi"/>
          </w:rPr>
          <w:t>https://www.academia.edu/112590466</w:t>
        </w:r>
      </w:hyperlink>
    </w:p>
    <w:p w14:paraId="5AA77E96" w14:textId="77777777" w:rsidR="00152C68" w:rsidRPr="00F90FD0" w:rsidRDefault="00152C68" w:rsidP="00F90FD0">
      <w:pPr>
        <w:spacing w:before="100" w:beforeAutospacing="1" w:after="100" w:afterAutospacing="1" w:line="240" w:lineRule="auto"/>
        <w:ind w:left="720" w:hanging="720"/>
        <w:jc w:val="both"/>
        <w:rPr>
          <w:rFonts w:asciiTheme="majorBidi" w:eastAsia="Times New Roman" w:hAnsiTheme="majorBidi" w:cstheme="majorBidi"/>
        </w:rPr>
      </w:pPr>
      <w:r w:rsidRPr="00F90FD0">
        <w:rPr>
          <w:rFonts w:asciiTheme="majorBidi" w:eastAsia="Times New Roman" w:hAnsiTheme="majorBidi" w:cstheme="majorBidi"/>
        </w:rPr>
        <w:t xml:space="preserve">Nkemdilim, N. H., &amp; Iyoha, A. E. (2024). An assessment of the role of Economic and Financial Crime Commission (EFCC) in the eradication of corruption in Nigerian politics: A study of Edo State. </w:t>
      </w:r>
      <w:r w:rsidRPr="00F90FD0">
        <w:rPr>
          <w:rFonts w:asciiTheme="majorBidi" w:eastAsia="Times New Roman" w:hAnsiTheme="majorBidi" w:cstheme="majorBidi"/>
          <w:i/>
          <w:iCs/>
        </w:rPr>
        <w:t>Journal of Arts and Sociological Research, 3</w:t>
      </w:r>
      <w:r w:rsidRPr="00F90FD0">
        <w:rPr>
          <w:rFonts w:asciiTheme="majorBidi" w:eastAsia="Times New Roman" w:hAnsiTheme="majorBidi" w:cstheme="majorBidi"/>
        </w:rPr>
        <w:t xml:space="preserve">(6), 75–94. Retrieved from </w:t>
      </w:r>
      <w:hyperlink r:id="rId33" w:tgtFrame="_new" w:history="1">
        <w:r w:rsidRPr="00F90FD0">
          <w:rPr>
            <w:rStyle w:val="Hyperlink"/>
            <w:rFonts w:asciiTheme="majorBidi" w:eastAsia="Times New Roman" w:hAnsiTheme="majorBidi" w:cstheme="majorBidi"/>
          </w:rPr>
          <w:t>https://africanscholarpub.com/ajasr/article/view/135</w:t>
        </w:r>
      </w:hyperlink>
    </w:p>
    <w:p w14:paraId="66B02D36" w14:textId="77777777" w:rsidR="00152C68" w:rsidRPr="00F90FD0" w:rsidRDefault="00152C68" w:rsidP="00F90FD0">
      <w:pPr>
        <w:spacing w:before="100" w:beforeAutospacing="1" w:after="100" w:afterAutospacing="1" w:line="240" w:lineRule="auto"/>
        <w:ind w:left="720" w:hanging="720"/>
        <w:jc w:val="both"/>
        <w:rPr>
          <w:rFonts w:asciiTheme="majorBidi" w:eastAsia="Times New Roman" w:hAnsiTheme="majorBidi" w:cstheme="majorBidi"/>
        </w:rPr>
      </w:pPr>
      <w:r w:rsidRPr="00F90FD0">
        <w:rPr>
          <w:rFonts w:asciiTheme="majorBidi" w:eastAsia="Times New Roman" w:hAnsiTheme="majorBidi" w:cstheme="majorBidi"/>
        </w:rPr>
        <w:t xml:space="preserve">Nnado, I. C., &amp; Ugwu, C. C. (2015). Effectiveness of the Economic and Financial Crimes Commission (EFCC) in enhancing accountability in the Nigerian public sector. </w:t>
      </w:r>
      <w:r w:rsidRPr="00F90FD0">
        <w:rPr>
          <w:rFonts w:asciiTheme="majorBidi" w:eastAsia="Times New Roman" w:hAnsiTheme="majorBidi" w:cstheme="majorBidi"/>
          <w:i/>
          <w:iCs/>
        </w:rPr>
        <w:t>Developing Country Studies, 5</w:t>
      </w:r>
      <w:r w:rsidRPr="00F90FD0">
        <w:rPr>
          <w:rFonts w:asciiTheme="majorBidi" w:eastAsia="Times New Roman" w:hAnsiTheme="majorBidi" w:cstheme="majorBidi"/>
        </w:rPr>
        <w:t xml:space="preserve">(8). Retrieved from </w:t>
      </w:r>
      <w:hyperlink r:id="rId34" w:tgtFrame="_new" w:history="1">
        <w:r w:rsidRPr="00F90FD0">
          <w:rPr>
            <w:rStyle w:val="Hyperlink"/>
            <w:rFonts w:asciiTheme="majorBidi" w:eastAsia="Times New Roman" w:hAnsiTheme="majorBidi" w:cstheme="majorBidi"/>
          </w:rPr>
          <w:t>https://www.iiste.org</w:t>
        </w:r>
      </w:hyperlink>
    </w:p>
    <w:p w14:paraId="0FC35FF7" w14:textId="77777777" w:rsidR="00152C68" w:rsidRPr="00F90FD0" w:rsidRDefault="00152C68" w:rsidP="00F90FD0">
      <w:pPr>
        <w:spacing w:before="100" w:beforeAutospacing="1" w:after="100" w:afterAutospacing="1" w:line="240" w:lineRule="auto"/>
        <w:ind w:left="720" w:hanging="720"/>
        <w:jc w:val="both"/>
        <w:rPr>
          <w:rFonts w:asciiTheme="majorBidi" w:eastAsia="Times New Roman" w:hAnsiTheme="majorBidi" w:cstheme="majorBidi"/>
        </w:rPr>
      </w:pPr>
      <w:r w:rsidRPr="00F90FD0">
        <w:rPr>
          <w:rFonts w:asciiTheme="majorBidi" w:eastAsia="Times New Roman" w:hAnsiTheme="majorBidi" w:cstheme="majorBidi"/>
        </w:rPr>
        <w:t xml:space="preserve">Odeke, D. O. (2024). Economic and Financial Crimes Commission (EFCC) and financial accountability and transparency in Nigeria. </w:t>
      </w:r>
      <w:r w:rsidRPr="00F90FD0">
        <w:rPr>
          <w:rFonts w:asciiTheme="majorBidi" w:eastAsia="Times New Roman" w:hAnsiTheme="majorBidi" w:cstheme="majorBidi"/>
          <w:i/>
          <w:iCs/>
        </w:rPr>
        <w:t>African Journal of Management and Business Research, 17</w:t>
      </w:r>
      <w:r w:rsidRPr="00F90FD0">
        <w:rPr>
          <w:rFonts w:asciiTheme="majorBidi" w:eastAsia="Times New Roman" w:hAnsiTheme="majorBidi" w:cstheme="majorBidi"/>
        </w:rPr>
        <w:t xml:space="preserve">(1), 218–234. </w:t>
      </w:r>
      <w:hyperlink r:id="rId35" w:tgtFrame="_new" w:history="1">
        <w:r w:rsidRPr="00F90FD0">
          <w:rPr>
            <w:rStyle w:val="Hyperlink"/>
            <w:rFonts w:asciiTheme="majorBidi" w:eastAsia="Times New Roman" w:hAnsiTheme="majorBidi" w:cstheme="majorBidi"/>
          </w:rPr>
          <w:t>https://doi.org/10.62154/ajmbr.2024.017.010505</w:t>
        </w:r>
      </w:hyperlink>
    </w:p>
    <w:p w14:paraId="5545370F" w14:textId="77777777" w:rsidR="00152C68" w:rsidRPr="00F90FD0" w:rsidRDefault="00152C68" w:rsidP="00F90FD0">
      <w:pPr>
        <w:spacing w:before="100" w:beforeAutospacing="1" w:after="100" w:afterAutospacing="1" w:line="240" w:lineRule="auto"/>
        <w:ind w:left="720" w:hanging="720"/>
        <w:jc w:val="both"/>
        <w:rPr>
          <w:rFonts w:asciiTheme="majorBidi" w:eastAsia="Times New Roman" w:hAnsiTheme="majorBidi" w:cstheme="majorBidi"/>
        </w:rPr>
      </w:pPr>
      <w:r w:rsidRPr="00F90FD0">
        <w:rPr>
          <w:rFonts w:asciiTheme="majorBidi" w:eastAsia="Times New Roman" w:hAnsiTheme="majorBidi" w:cstheme="majorBidi"/>
        </w:rPr>
        <w:lastRenderedPageBreak/>
        <w:t xml:space="preserve">Okafor, N. C. (2024). Perceived impact of war against corruption in Nigeria (A study of Economic and Financial Crime Commission – EFCC). </w:t>
      </w:r>
      <w:r w:rsidRPr="00F90FD0">
        <w:rPr>
          <w:rFonts w:asciiTheme="majorBidi" w:eastAsia="Times New Roman" w:hAnsiTheme="majorBidi" w:cstheme="majorBidi"/>
          <w:i/>
          <w:iCs/>
        </w:rPr>
        <w:t>UNIZIK Journal of Educational Research and Policy Studies (UNIJERPS), 18</w:t>
      </w:r>
      <w:r w:rsidRPr="00F90FD0">
        <w:rPr>
          <w:rFonts w:asciiTheme="majorBidi" w:eastAsia="Times New Roman" w:hAnsiTheme="majorBidi" w:cstheme="majorBidi"/>
        </w:rPr>
        <w:t xml:space="preserve">(1). Retrieved from </w:t>
      </w:r>
      <w:hyperlink r:id="rId36" w:tgtFrame="_new" w:history="1">
        <w:r w:rsidRPr="00F90FD0">
          <w:rPr>
            <w:rStyle w:val="Hyperlink"/>
            <w:rFonts w:asciiTheme="majorBidi" w:eastAsia="Times New Roman" w:hAnsiTheme="majorBidi" w:cstheme="majorBidi"/>
          </w:rPr>
          <w:t>https://www.unijerps.org</w:t>
        </w:r>
      </w:hyperlink>
    </w:p>
    <w:p w14:paraId="5B5E1A5B" w14:textId="77777777" w:rsidR="00152C68" w:rsidRPr="00F90FD0" w:rsidRDefault="00152C68" w:rsidP="00F90FD0">
      <w:pPr>
        <w:spacing w:before="100" w:beforeAutospacing="1" w:after="100" w:afterAutospacing="1" w:line="240" w:lineRule="auto"/>
        <w:ind w:left="720" w:hanging="720"/>
        <w:jc w:val="both"/>
        <w:rPr>
          <w:rFonts w:asciiTheme="majorBidi" w:eastAsia="Times New Roman" w:hAnsiTheme="majorBidi" w:cstheme="majorBidi"/>
        </w:rPr>
      </w:pPr>
      <w:r w:rsidRPr="00F90FD0">
        <w:rPr>
          <w:rFonts w:asciiTheme="majorBidi" w:eastAsia="Times New Roman" w:hAnsiTheme="majorBidi" w:cstheme="majorBidi"/>
        </w:rPr>
        <w:t xml:space="preserve">Olugbile, D. (2023). An assessment of the impact of EFCC in curbing vote buying in Nigeria. </w:t>
      </w:r>
      <w:r w:rsidRPr="00F90FD0">
        <w:rPr>
          <w:rFonts w:asciiTheme="majorBidi" w:eastAsia="Times New Roman" w:hAnsiTheme="majorBidi" w:cstheme="majorBidi"/>
          <w:i/>
          <w:iCs/>
        </w:rPr>
        <w:t>African Journal of Law, Political Research and Administration, 6</w:t>
      </w:r>
      <w:r w:rsidRPr="00F90FD0">
        <w:rPr>
          <w:rFonts w:asciiTheme="majorBidi" w:eastAsia="Times New Roman" w:hAnsiTheme="majorBidi" w:cstheme="majorBidi"/>
        </w:rPr>
        <w:t>(2), 48–60. https://doi.org/10.52589/AJLPRA-9879KX3S</w:t>
      </w:r>
    </w:p>
    <w:p w14:paraId="44260214" w14:textId="77777777" w:rsidR="00152C68" w:rsidRPr="00F90FD0" w:rsidRDefault="00152C68" w:rsidP="00F90FD0">
      <w:pPr>
        <w:spacing w:before="100" w:beforeAutospacing="1" w:after="100" w:afterAutospacing="1" w:line="240" w:lineRule="auto"/>
        <w:ind w:left="720" w:hanging="720"/>
        <w:jc w:val="both"/>
        <w:rPr>
          <w:rFonts w:asciiTheme="majorBidi" w:eastAsia="Times New Roman" w:hAnsiTheme="majorBidi" w:cstheme="majorBidi"/>
        </w:rPr>
      </w:pPr>
      <w:r w:rsidRPr="00F90FD0">
        <w:rPr>
          <w:rFonts w:asciiTheme="majorBidi" w:eastAsia="Times New Roman" w:hAnsiTheme="majorBidi" w:cstheme="majorBidi"/>
        </w:rPr>
        <w:t xml:space="preserve">Onyema, E., Roy, P., Obidairo, S., Ayinla, S., &amp; Oredola, H. (2019). </w:t>
      </w:r>
      <w:r w:rsidRPr="00F90FD0">
        <w:rPr>
          <w:rFonts w:asciiTheme="majorBidi" w:eastAsia="Times New Roman" w:hAnsiTheme="majorBidi" w:cstheme="majorBidi"/>
          <w:i/>
          <w:iCs/>
        </w:rPr>
        <w:t>The politics and effectiveness of Nigeria’s Economic and Financial Crimes Commission (EFCC)</w:t>
      </w:r>
      <w:r w:rsidRPr="00F90FD0">
        <w:rPr>
          <w:rFonts w:asciiTheme="majorBidi" w:eastAsia="Times New Roman" w:hAnsiTheme="majorBidi" w:cstheme="majorBidi"/>
        </w:rPr>
        <w:t xml:space="preserve">. SOAS Anti-Corruption Evidence (ACE) Research Consortium. Retrieved from </w:t>
      </w:r>
      <w:hyperlink r:id="rId37" w:tgtFrame="_new" w:history="1">
        <w:r w:rsidRPr="00F90FD0">
          <w:rPr>
            <w:rStyle w:val="Hyperlink"/>
            <w:rFonts w:asciiTheme="majorBidi" w:eastAsia="Times New Roman" w:hAnsiTheme="majorBidi" w:cstheme="majorBidi"/>
          </w:rPr>
          <w:t>https://ace.soas.ac.uk/wp-content/uploads/2022/05/ACE-NI-EFCC-2pp-A4-Leaflet-Jun19-Proof02.pdf</w:t>
        </w:r>
      </w:hyperlink>
    </w:p>
    <w:p w14:paraId="012A9E20" w14:textId="77777777" w:rsidR="00152C68" w:rsidRPr="00F90FD0" w:rsidRDefault="00152C68" w:rsidP="00F90FD0">
      <w:pPr>
        <w:spacing w:before="100" w:beforeAutospacing="1" w:after="100" w:afterAutospacing="1" w:line="240" w:lineRule="auto"/>
        <w:ind w:left="720" w:hanging="720"/>
        <w:jc w:val="both"/>
        <w:rPr>
          <w:rFonts w:asciiTheme="majorBidi" w:eastAsia="Times New Roman" w:hAnsiTheme="majorBidi" w:cstheme="majorBidi"/>
        </w:rPr>
      </w:pPr>
      <w:r w:rsidRPr="00F90FD0">
        <w:rPr>
          <w:rFonts w:asciiTheme="majorBidi" w:eastAsia="Times New Roman" w:hAnsiTheme="majorBidi" w:cstheme="majorBidi"/>
        </w:rPr>
        <w:t xml:space="preserve">Onyema, E., Roy, P., Oredola, H., &amp; Ayinla, S. (2018). </w:t>
      </w:r>
      <w:r w:rsidRPr="00F90FD0">
        <w:rPr>
          <w:rFonts w:asciiTheme="majorBidi" w:eastAsia="Times New Roman" w:hAnsiTheme="majorBidi" w:cstheme="majorBidi"/>
          <w:i/>
          <w:iCs/>
        </w:rPr>
        <w:t>The Economic and Financial Crimes Commission and the politics of (in)effective implementation of Nigeria’s anti-corruption policy</w:t>
      </w:r>
      <w:r w:rsidRPr="00F90FD0">
        <w:rPr>
          <w:rFonts w:asciiTheme="majorBidi" w:eastAsia="Times New Roman" w:hAnsiTheme="majorBidi" w:cstheme="majorBidi"/>
        </w:rPr>
        <w:t xml:space="preserve"> (ACE Working Paper 007). Retrieved from </w:t>
      </w:r>
      <w:hyperlink r:id="rId38" w:tgtFrame="_new" w:history="1">
        <w:r w:rsidRPr="00F90FD0">
          <w:rPr>
            <w:rStyle w:val="Hyperlink"/>
            <w:rFonts w:asciiTheme="majorBidi" w:eastAsia="Times New Roman" w:hAnsiTheme="majorBidi" w:cstheme="majorBidi"/>
          </w:rPr>
          <w:t>https://eprints.soas.ac.uk/31283/1/ACE-WorkingPaper007-EFCC-Nigeria.pdf</w:t>
        </w:r>
      </w:hyperlink>
    </w:p>
    <w:p w14:paraId="5B00D178" w14:textId="77777777" w:rsidR="00152C68" w:rsidRPr="00F90FD0" w:rsidRDefault="00152C68" w:rsidP="00F90FD0">
      <w:pPr>
        <w:spacing w:before="100" w:beforeAutospacing="1" w:after="100" w:afterAutospacing="1" w:line="240" w:lineRule="auto"/>
        <w:ind w:left="720" w:hanging="720"/>
        <w:jc w:val="both"/>
        <w:rPr>
          <w:rFonts w:asciiTheme="majorBidi" w:eastAsia="Times New Roman" w:hAnsiTheme="majorBidi" w:cstheme="majorBidi"/>
        </w:rPr>
      </w:pPr>
      <w:r w:rsidRPr="00F90FD0">
        <w:rPr>
          <w:rFonts w:asciiTheme="majorBidi" w:eastAsia="Times New Roman" w:hAnsiTheme="majorBidi" w:cstheme="majorBidi"/>
        </w:rPr>
        <w:t xml:space="preserve">Orjinta, H. I., &amp; Adebayo, A. B. (2024). Governance and the challenges of human security in Nigeria: An assessment. </w:t>
      </w:r>
      <w:r w:rsidRPr="00F90FD0">
        <w:rPr>
          <w:rFonts w:asciiTheme="majorBidi" w:eastAsia="Times New Roman" w:hAnsiTheme="majorBidi" w:cstheme="majorBidi"/>
          <w:i/>
          <w:iCs/>
        </w:rPr>
        <w:t>African Journal of Politics and Administrative Studies, 17</w:t>
      </w:r>
      <w:r w:rsidRPr="00F90FD0">
        <w:rPr>
          <w:rFonts w:asciiTheme="majorBidi" w:eastAsia="Times New Roman" w:hAnsiTheme="majorBidi" w:cstheme="majorBidi"/>
        </w:rPr>
        <w:t xml:space="preserve">(2). Retrieved from </w:t>
      </w:r>
      <w:hyperlink r:id="rId39" w:tgtFrame="_new" w:history="1">
        <w:r w:rsidRPr="00F90FD0">
          <w:rPr>
            <w:rStyle w:val="Hyperlink"/>
            <w:rFonts w:asciiTheme="majorBidi" w:eastAsia="Times New Roman" w:hAnsiTheme="majorBidi" w:cstheme="majorBidi"/>
          </w:rPr>
          <w:t>https://www.ajol.info/index.php/ajpas/article/view/284384</w:t>
        </w:r>
      </w:hyperlink>
    </w:p>
    <w:p w14:paraId="4970CA00" w14:textId="77777777" w:rsidR="00152C68" w:rsidRPr="00F90FD0" w:rsidRDefault="00152C68" w:rsidP="00F90FD0">
      <w:pPr>
        <w:spacing w:before="100" w:beforeAutospacing="1" w:after="100" w:afterAutospacing="1" w:line="240" w:lineRule="auto"/>
        <w:ind w:left="720" w:hanging="720"/>
        <w:jc w:val="both"/>
        <w:rPr>
          <w:rFonts w:asciiTheme="majorBidi" w:eastAsia="Times New Roman" w:hAnsiTheme="majorBidi" w:cstheme="majorBidi"/>
        </w:rPr>
      </w:pPr>
      <w:r w:rsidRPr="00F90FD0">
        <w:rPr>
          <w:rFonts w:asciiTheme="majorBidi" w:eastAsia="Times New Roman" w:hAnsiTheme="majorBidi" w:cstheme="majorBidi"/>
        </w:rPr>
        <w:t xml:space="preserve">Organisation for Economic Co-operation and Development (OECD). (2018). </w:t>
      </w:r>
      <w:r w:rsidRPr="00F90FD0">
        <w:rPr>
          <w:rFonts w:asciiTheme="majorBidi" w:eastAsia="Times New Roman" w:hAnsiTheme="majorBidi" w:cstheme="majorBidi"/>
          <w:i/>
          <w:iCs/>
        </w:rPr>
        <w:t>Illicit financial flows: Concepts, methods, and case studies</w:t>
      </w:r>
      <w:r w:rsidRPr="00F90FD0">
        <w:rPr>
          <w:rFonts w:asciiTheme="majorBidi" w:eastAsia="Times New Roman" w:hAnsiTheme="majorBidi" w:cstheme="majorBidi"/>
        </w:rPr>
        <w:t xml:space="preserve">. Retrieved from </w:t>
      </w:r>
      <w:hyperlink r:id="rId40" w:tgtFrame="_new" w:history="1">
        <w:r w:rsidRPr="00F90FD0">
          <w:rPr>
            <w:rStyle w:val="Hyperlink"/>
            <w:rFonts w:asciiTheme="majorBidi" w:eastAsia="Times New Roman" w:hAnsiTheme="majorBidi" w:cstheme="majorBidi"/>
          </w:rPr>
          <w:t>https://www.oecd-ilibrary.org</w:t>
        </w:r>
      </w:hyperlink>
    </w:p>
    <w:p w14:paraId="07024C67" w14:textId="77777777" w:rsidR="00152C68" w:rsidRPr="00F90FD0" w:rsidRDefault="00152C68" w:rsidP="00F90FD0">
      <w:pPr>
        <w:spacing w:before="100" w:beforeAutospacing="1" w:after="100" w:afterAutospacing="1" w:line="240" w:lineRule="auto"/>
        <w:ind w:left="720" w:hanging="720"/>
        <w:jc w:val="both"/>
        <w:rPr>
          <w:rFonts w:asciiTheme="majorBidi" w:eastAsia="Times New Roman" w:hAnsiTheme="majorBidi" w:cstheme="majorBidi"/>
        </w:rPr>
      </w:pPr>
      <w:r w:rsidRPr="00F90FD0">
        <w:rPr>
          <w:rFonts w:asciiTheme="majorBidi" w:eastAsia="Times New Roman" w:hAnsiTheme="majorBidi" w:cstheme="majorBidi"/>
        </w:rPr>
        <w:t xml:space="preserve">Orokpo, F. O. (2017). </w:t>
      </w:r>
      <w:r w:rsidRPr="00F90FD0">
        <w:rPr>
          <w:rFonts w:asciiTheme="majorBidi" w:eastAsia="Times New Roman" w:hAnsiTheme="majorBidi" w:cstheme="majorBidi"/>
          <w:i/>
          <w:iCs/>
        </w:rPr>
        <w:t>An appraisal of the Economic and Financial Crimes Commission (EFCC) in Nigeria, 2002–2015</w:t>
      </w:r>
      <w:r w:rsidRPr="00F90FD0">
        <w:rPr>
          <w:rFonts w:asciiTheme="majorBidi" w:eastAsia="Times New Roman" w:hAnsiTheme="majorBidi" w:cstheme="majorBidi"/>
        </w:rPr>
        <w:t xml:space="preserve"> (Unpublished PhD dissertation). Benue State University. Retrieved from </w:t>
      </w:r>
      <w:hyperlink r:id="rId41" w:tgtFrame="_new" w:history="1">
        <w:r w:rsidRPr="00F90FD0">
          <w:rPr>
            <w:rStyle w:val="Hyperlink"/>
            <w:rFonts w:asciiTheme="majorBidi" w:eastAsia="Times New Roman" w:hAnsiTheme="majorBidi" w:cstheme="majorBidi"/>
          </w:rPr>
          <w:t>https://core.ac.uk/reader/322634060</w:t>
        </w:r>
      </w:hyperlink>
    </w:p>
    <w:p w14:paraId="7E39BC31" w14:textId="77777777" w:rsidR="00152C68" w:rsidRPr="00F90FD0" w:rsidRDefault="00152C68" w:rsidP="00F90FD0">
      <w:pPr>
        <w:spacing w:before="100" w:beforeAutospacing="1" w:after="100" w:afterAutospacing="1" w:line="240" w:lineRule="auto"/>
        <w:ind w:left="720" w:hanging="720"/>
        <w:jc w:val="both"/>
        <w:rPr>
          <w:rFonts w:asciiTheme="majorBidi" w:eastAsia="Times New Roman" w:hAnsiTheme="majorBidi" w:cstheme="majorBidi"/>
        </w:rPr>
      </w:pPr>
      <w:r w:rsidRPr="00F90FD0">
        <w:rPr>
          <w:rFonts w:asciiTheme="majorBidi" w:eastAsia="Times New Roman" w:hAnsiTheme="majorBidi" w:cstheme="majorBidi"/>
        </w:rPr>
        <w:t xml:space="preserve">Transparency International. (2020). </w:t>
      </w:r>
      <w:r w:rsidRPr="00F90FD0">
        <w:rPr>
          <w:rFonts w:asciiTheme="majorBidi" w:eastAsia="Times New Roman" w:hAnsiTheme="majorBidi" w:cstheme="majorBidi"/>
          <w:i/>
          <w:iCs/>
        </w:rPr>
        <w:t>Corruption perceptions index 2020</w:t>
      </w:r>
      <w:r w:rsidRPr="00F90FD0">
        <w:rPr>
          <w:rFonts w:asciiTheme="majorBidi" w:eastAsia="Times New Roman" w:hAnsiTheme="majorBidi" w:cstheme="majorBidi"/>
        </w:rPr>
        <w:t xml:space="preserve">. Retrieved from </w:t>
      </w:r>
      <w:hyperlink r:id="rId42" w:tgtFrame="_new" w:history="1">
        <w:r w:rsidRPr="00F90FD0">
          <w:rPr>
            <w:rStyle w:val="Hyperlink"/>
            <w:rFonts w:asciiTheme="majorBidi" w:eastAsia="Times New Roman" w:hAnsiTheme="majorBidi" w:cstheme="majorBidi"/>
          </w:rPr>
          <w:t>https://transparency.org.au/cpi-2020/</w:t>
        </w:r>
      </w:hyperlink>
    </w:p>
    <w:p w14:paraId="07F5AD86" w14:textId="77777777" w:rsidR="00152C68" w:rsidRPr="00F90FD0" w:rsidRDefault="00152C68" w:rsidP="00F90FD0">
      <w:pPr>
        <w:spacing w:before="100" w:beforeAutospacing="1" w:after="100" w:afterAutospacing="1" w:line="240" w:lineRule="auto"/>
        <w:ind w:left="720" w:hanging="720"/>
        <w:jc w:val="both"/>
        <w:rPr>
          <w:rFonts w:asciiTheme="majorBidi" w:eastAsia="Times New Roman" w:hAnsiTheme="majorBidi" w:cstheme="majorBidi"/>
        </w:rPr>
      </w:pPr>
      <w:r w:rsidRPr="00F90FD0">
        <w:rPr>
          <w:rFonts w:asciiTheme="majorBidi" w:eastAsia="Times New Roman" w:hAnsiTheme="majorBidi" w:cstheme="majorBidi"/>
        </w:rPr>
        <w:t xml:space="preserve">Transparency International. (2023). </w:t>
      </w:r>
      <w:r w:rsidRPr="00F90FD0">
        <w:rPr>
          <w:rFonts w:asciiTheme="majorBidi" w:eastAsia="Times New Roman" w:hAnsiTheme="majorBidi" w:cstheme="majorBidi"/>
          <w:i/>
          <w:iCs/>
        </w:rPr>
        <w:t>Corruption perceptions index 2023</w:t>
      </w:r>
      <w:r w:rsidRPr="00F90FD0">
        <w:rPr>
          <w:rFonts w:asciiTheme="majorBidi" w:eastAsia="Times New Roman" w:hAnsiTheme="majorBidi" w:cstheme="majorBidi"/>
        </w:rPr>
        <w:t xml:space="preserve">. Retrieved from </w:t>
      </w:r>
      <w:hyperlink r:id="rId43" w:tgtFrame="_new" w:history="1">
        <w:r w:rsidRPr="00F90FD0">
          <w:rPr>
            <w:rStyle w:val="Hyperlink"/>
            <w:rFonts w:asciiTheme="majorBidi" w:eastAsia="Times New Roman" w:hAnsiTheme="majorBidi" w:cstheme="majorBidi"/>
          </w:rPr>
          <w:t>https://images.transparencycdn.org/images/CPI-2023-Report.pdf</w:t>
        </w:r>
      </w:hyperlink>
    </w:p>
    <w:p w14:paraId="770E9BC2" w14:textId="77777777" w:rsidR="00152C68" w:rsidRPr="00F90FD0" w:rsidRDefault="00152C68" w:rsidP="00F90FD0">
      <w:pPr>
        <w:spacing w:before="100" w:beforeAutospacing="1" w:after="100" w:afterAutospacing="1" w:line="240" w:lineRule="auto"/>
        <w:ind w:left="720" w:hanging="720"/>
        <w:jc w:val="both"/>
        <w:rPr>
          <w:rFonts w:asciiTheme="majorBidi" w:eastAsia="Times New Roman" w:hAnsiTheme="majorBidi" w:cstheme="majorBidi"/>
        </w:rPr>
      </w:pPr>
      <w:r w:rsidRPr="00F90FD0">
        <w:rPr>
          <w:rFonts w:asciiTheme="majorBidi" w:eastAsia="Times New Roman" w:hAnsiTheme="majorBidi" w:cstheme="majorBidi"/>
        </w:rPr>
        <w:t xml:space="preserve">Transparency International. (2024). </w:t>
      </w:r>
      <w:r w:rsidRPr="00F90FD0">
        <w:rPr>
          <w:rFonts w:asciiTheme="majorBidi" w:eastAsia="Times New Roman" w:hAnsiTheme="majorBidi" w:cstheme="majorBidi"/>
          <w:i/>
          <w:iCs/>
        </w:rPr>
        <w:t>Corruption perceptions index 2024</w:t>
      </w:r>
      <w:r w:rsidRPr="00F90FD0">
        <w:rPr>
          <w:rFonts w:asciiTheme="majorBidi" w:eastAsia="Times New Roman" w:hAnsiTheme="majorBidi" w:cstheme="majorBidi"/>
        </w:rPr>
        <w:t xml:space="preserve">. Retrieved from </w:t>
      </w:r>
      <w:hyperlink r:id="rId44" w:tgtFrame="_new" w:history="1">
        <w:r w:rsidRPr="00F90FD0">
          <w:rPr>
            <w:rStyle w:val="Hyperlink"/>
            <w:rFonts w:asciiTheme="majorBidi" w:eastAsia="Times New Roman" w:hAnsiTheme="majorBidi" w:cstheme="majorBidi"/>
          </w:rPr>
          <w:t>https://images.transparencycdn.org/images/Report_CPI2024.pdf</w:t>
        </w:r>
      </w:hyperlink>
    </w:p>
    <w:p w14:paraId="067A5685" w14:textId="77777777" w:rsidR="00152C68" w:rsidRPr="00F90FD0" w:rsidRDefault="00152C68" w:rsidP="00F90FD0">
      <w:pPr>
        <w:spacing w:before="100" w:beforeAutospacing="1" w:after="100" w:afterAutospacing="1" w:line="240" w:lineRule="auto"/>
        <w:ind w:left="720" w:hanging="720"/>
        <w:jc w:val="both"/>
        <w:rPr>
          <w:rFonts w:asciiTheme="majorBidi" w:eastAsia="Times New Roman" w:hAnsiTheme="majorBidi" w:cstheme="majorBidi"/>
        </w:rPr>
      </w:pPr>
      <w:r w:rsidRPr="00F90FD0">
        <w:rPr>
          <w:rFonts w:asciiTheme="majorBidi" w:eastAsia="Times New Roman" w:hAnsiTheme="majorBidi" w:cstheme="majorBidi"/>
        </w:rPr>
        <w:t xml:space="preserve">Umar, H. S., &amp; Umar, K. (2016). The Economic and Financial Crimes Commission and corruption management in Nigeria: A perceptual assessment of its legal framework. </w:t>
      </w:r>
      <w:r w:rsidRPr="00F90FD0">
        <w:rPr>
          <w:rFonts w:asciiTheme="majorBidi" w:eastAsia="Times New Roman" w:hAnsiTheme="majorBidi" w:cstheme="majorBidi"/>
          <w:i/>
          <w:iCs/>
        </w:rPr>
        <w:t>Asian Journal of Social Sciences and Management Studies, 3</w:t>
      </w:r>
      <w:r w:rsidRPr="00F90FD0">
        <w:rPr>
          <w:rFonts w:asciiTheme="majorBidi" w:eastAsia="Times New Roman" w:hAnsiTheme="majorBidi" w:cstheme="majorBidi"/>
        </w:rPr>
        <w:t xml:space="preserve">(2). Retrieved from </w:t>
      </w:r>
      <w:hyperlink r:id="rId45" w:tgtFrame="_new" w:history="1">
        <w:r w:rsidRPr="00F90FD0">
          <w:rPr>
            <w:rStyle w:val="Hyperlink"/>
            <w:rFonts w:asciiTheme="majorBidi" w:eastAsia="Times New Roman" w:hAnsiTheme="majorBidi" w:cstheme="majorBidi"/>
          </w:rPr>
          <w:t>http://www.asianonlinejournals.com/index.php/AJSSMS</w:t>
        </w:r>
      </w:hyperlink>
    </w:p>
    <w:p w14:paraId="1E55D54E" w14:textId="77777777" w:rsidR="00152C68" w:rsidRPr="00F90FD0" w:rsidRDefault="00152C68" w:rsidP="00F90FD0">
      <w:pPr>
        <w:spacing w:before="100" w:beforeAutospacing="1" w:after="100" w:afterAutospacing="1" w:line="240" w:lineRule="auto"/>
        <w:ind w:left="720" w:hanging="720"/>
        <w:jc w:val="both"/>
        <w:rPr>
          <w:rFonts w:asciiTheme="majorBidi" w:eastAsia="Times New Roman" w:hAnsiTheme="majorBidi" w:cstheme="majorBidi"/>
        </w:rPr>
      </w:pPr>
      <w:r w:rsidRPr="00F90FD0">
        <w:rPr>
          <w:rFonts w:asciiTheme="majorBidi" w:eastAsia="Times New Roman" w:hAnsiTheme="majorBidi" w:cstheme="majorBidi"/>
        </w:rPr>
        <w:t xml:space="preserve">Umar, I., Samsudin, R. S., &amp; Mohamed, M. B. (2018). Ascertaining the effectiveness of Economic and Financial Crimes Commission (EFCC) in tackling corruption in Nigeria. </w:t>
      </w:r>
      <w:r w:rsidRPr="00F90FD0">
        <w:rPr>
          <w:rFonts w:asciiTheme="majorBidi" w:eastAsia="Times New Roman" w:hAnsiTheme="majorBidi" w:cstheme="majorBidi"/>
          <w:i/>
          <w:iCs/>
        </w:rPr>
        <w:t>Journal of Financial Crime, 25</w:t>
      </w:r>
      <w:r w:rsidRPr="00F90FD0">
        <w:rPr>
          <w:rFonts w:asciiTheme="majorBidi" w:eastAsia="Times New Roman" w:hAnsiTheme="majorBidi" w:cstheme="majorBidi"/>
        </w:rPr>
        <w:t xml:space="preserve">(3), 658–668. </w:t>
      </w:r>
      <w:hyperlink r:id="rId46" w:tgtFrame="_new" w:history="1">
        <w:r w:rsidRPr="00F90FD0">
          <w:rPr>
            <w:rStyle w:val="Hyperlink"/>
            <w:rFonts w:asciiTheme="majorBidi" w:eastAsia="Times New Roman" w:hAnsiTheme="majorBidi" w:cstheme="majorBidi"/>
          </w:rPr>
          <w:t>https://doi.org/10.1108/JFC-01-2017-0003</w:t>
        </w:r>
      </w:hyperlink>
    </w:p>
    <w:p w14:paraId="5DE4D286" w14:textId="77777777" w:rsidR="00152C68" w:rsidRPr="00F90FD0" w:rsidRDefault="00152C68" w:rsidP="00F90FD0">
      <w:pPr>
        <w:spacing w:before="100" w:beforeAutospacing="1" w:after="100" w:afterAutospacing="1" w:line="240" w:lineRule="auto"/>
        <w:ind w:left="720" w:hanging="720"/>
        <w:jc w:val="both"/>
        <w:rPr>
          <w:rFonts w:asciiTheme="majorBidi" w:eastAsia="Times New Roman" w:hAnsiTheme="majorBidi" w:cstheme="majorBidi"/>
        </w:rPr>
      </w:pPr>
      <w:r w:rsidRPr="00F90FD0">
        <w:rPr>
          <w:rFonts w:asciiTheme="majorBidi" w:eastAsia="Times New Roman" w:hAnsiTheme="majorBidi" w:cstheme="majorBidi"/>
        </w:rPr>
        <w:t xml:space="preserve">United Nations Security Council (UNSC). (2019). </w:t>
      </w:r>
      <w:r w:rsidRPr="00F90FD0">
        <w:rPr>
          <w:rFonts w:asciiTheme="majorBidi" w:eastAsia="Times New Roman" w:hAnsiTheme="majorBidi" w:cstheme="majorBidi"/>
          <w:i/>
          <w:iCs/>
        </w:rPr>
        <w:t>Resolution 2462 (2019)</w:t>
      </w:r>
      <w:r w:rsidRPr="00F90FD0">
        <w:rPr>
          <w:rFonts w:asciiTheme="majorBidi" w:eastAsia="Times New Roman" w:hAnsiTheme="majorBidi" w:cstheme="majorBidi"/>
        </w:rPr>
        <w:t xml:space="preserve">. Retrieved from </w:t>
      </w:r>
      <w:hyperlink r:id="rId47" w:tgtFrame="_new" w:history="1">
        <w:r w:rsidRPr="00F90FD0">
          <w:rPr>
            <w:rStyle w:val="Hyperlink"/>
            <w:rFonts w:asciiTheme="majorBidi" w:eastAsia="Times New Roman" w:hAnsiTheme="majorBidi" w:cstheme="majorBidi"/>
          </w:rPr>
          <w:t>https://main.un.org/securitycouncil/en/content/sres24622019</w:t>
        </w:r>
      </w:hyperlink>
    </w:p>
    <w:p w14:paraId="2E6D3992" w14:textId="77777777" w:rsidR="00152C68" w:rsidRPr="00F90FD0" w:rsidRDefault="00152C68" w:rsidP="00F90FD0">
      <w:pPr>
        <w:spacing w:before="100" w:beforeAutospacing="1" w:after="100" w:afterAutospacing="1" w:line="240" w:lineRule="auto"/>
        <w:ind w:left="720" w:hanging="720"/>
        <w:jc w:val="both"/>
        <w:rPr>
          <w:rFonts w:asciiTheme="majorBidi" w:eastAsia="Times New Roman" w:hAnsiTheme="majorBidi" w:cstheme="majorBidi"/>
        </w:rPr>
      </w:pPr>
      <w:r w:rsidRPr="00F90FD0">
        <w:rPr>
          <w:rFonts w:asciiTheme="majorBidi" w:eastAsia="Times New Roman" w:hAnsiTheme="majorBidi" w:cstheme="majorBidi"/>
        </w:rPr>
        <w:lastRenderedPageBreak/>
        <w:t xml:space="preserve">Wazakari, R. R., &amp; Ahmed, A. (2024). Fight against bribery and corruption in Nigeria: An assessment of Economic and Financial Crimes Commission (EFCC) (2015–2023). Retrieved from </w:t>
      </w:r>
      <w:hyperlink r:id="rId48" w:tgtFrame="_new" w:history="1">
        <w:r w:rsidRPr="00F90FD0">
          <w:rPr>
            <w:rStyle w:val="Hyperlink"/>
            <w:rFonts w:asciiTheme="majorBidi" w:eastAsia="Times New Roman" w:hAnsiTheme="majorBidi" w:cstheme="majorBidi"/>
          </w:rPr>
          <w:t>https://www.academia.edu/125638241</w:t>
        </w:r>
      </w:hyperlink>
    </w:p>
    <w:p w14:paraId="2F46562E" w14:textId="77777777" w:rsidR="00152C68" w:rsidRPr="00F90FD0" w:rsidRDefault="00152C68" w:rsidP="00F90FD0">
      <w:pPr>
        <w:spacing w:before="100" w:beforeAutospacing="1" w:after="100" w:afterAutospacing="1" w:line="240" w:lineRule="auto"/>
        <w:ind w:left="720" w:hanging="720"/>
        <w:jc w:val="both"/>
        <w:rPr>
          <w:rFonts w:asciiTheme="majorBidi" w:eastAsia="Times New Roman" w:hAnsiTheme="majorBidi" w:cstheme="majorBidi"/>
        </w:rPr>
      </w:pPr>
      <w:r w:rsidRPr="00F90FD0">
        <w:rPr>
          <w:rFonts w:asciiTheme="majorBidi" w:eastAsia="Times New Roman" w:hAnsiTheme="majorBidi" w:cstheme="majorBidi"/>
        </w:rPr>
        <w:t xml:space="preserve">World Bank. (2019). </w:t>
      </w:r>
      <w:r w:rsidRPr="00F90FD0">
        <w:rPr>
          <w:rFonts w:asciiTheme="majorBidi" w:eastAsia="Times New Roman" w:hAnsiTheme="majorBidi" w:cstheme="majorBidi"/>
          <w:i/>
          <w:iCs/>
        </w:rPr>
        <w:t>Poverty and inequality</w:t>
      </w:r>
      <w:r w:rsidRPr="00F90FD0">
        <w:rPr>
          <w:rFonts w:asciiTheme="majorBidi" w:eastAsia="Times New Roman" w:hAnsiTheme="majorBidi" w:cstheme="majorBidi"/>
        </w:rPr>
        <w:t xml:space="preserve">. Retrieved from </w:t>
      </w:r>
      <w:hyperlink r:id="rId49" w:tgtFrame="_new" w:history="1">
        <w:r w:rsidRPr="00F90FD0">
          <w:rPr>
            <w:rStyle w:val="Hyperlink"/>
            <w:rFonts w:asciiTheme="majorBidi" w:eastAsia="Times New Roman" w:hAnsiTheme="majorBidi" w:cstheme="majorBidi"/>
          </w:rPr>
          <w:t>https://datatopics.worldbank.org/world-development-indicators/themes/poverty-and-inequality.html</w:t>
        </w:r>
      </w:hyperlink>
    </w:p>
    <w:p w14:paraId="3864E8C5" w14:textId="77777777" w:rsidR="00152C68" w:rsidRPr="00F90FD0" w:rsidRDefault="00152C68" w:rsidP="00F90FD0">
      <w:pPr>
        <w:spacing w:before="100" w:beforeAutospacing="1" w:after="100" w:afterAutospacing="1" w:line="240" w:lineRule="auto"/>
        <w:ind w:left="720" w:hanging="720"/>
        <w:jc w:val="both"/>
        <w:rPr>
          <w:rFonts w:asciiTheme="majorBidi" w:eastAsia="Times New Roman" w:hAnsiTheme="majorBidi" w:cstheme="majorBidi"/>
        </w:rPr>
      </w:pPr>
      <w:r w:rsidRPr="00F90FD0">
        <w:rPr>
          <w:rFonts w:asciiTheme="majorBidi" w:eastAsia="Times New Roman" w:hAnsiTheme="majorBidi" w:cstheme="majorBidi"/>
        </w:rPr>
        <w:t xml:space="preserve">World Bank. (2023). </w:t>
      </w:r>
      <w:r w:rsidRPr="00F90FD0">
        <w:rPr>
          <w:rFonts w:asciiTheme="majorBidi" w:eastAsia="Times New Roman" w:hAnsiTheme="majorBidi" w:cstheme="majorBidi"/>
          <w:i/>
          <w:iCs/>
        </w:rPr>
        <w:t>Economic indicators of Germany</w:t>
      </w:r>
      <w:r w:rsidRPr="00F90FD0">
        <w:rPr>
          <w:rFonts w:asciiTheme="majorBidi" w:eastAsia="Times New Roman" w:hAnsiTheme="majorBidi" w:cstheme="majorBidi"/>
        </w:rPr>
        <w:t xml:space="preserve">. Retrieved from </w:t>
      </w:r>
      <w:hyperlink r:id="rId50" w:tgtFrame="_new" w:history="1">
        <w:r w:rsidRPr="00F90FD0">
          <w:rPr>
            <w:rStyle w:val="Hyperlink"/>
            <w:rFonts w:asciiTheme="majorBidi" w:eastAsia="Times New Roman" w:hAnsiTheme="majorBidi" w:cstheme="majorBidi"/>
          </w:rPr>
          <w:t>https://data.worldbank.org/indicator/NY.GDP.MKTP.CD</w:t>
        </w:r>
      </w:hyperlink>
    </w:p>
    <w:p w14:paraId="280E0220" w14:textId="77777777" w:rsidR="009D245F" w:rsidRPr="00F90FD0" w:rsidRDefault="009D245F" w:rsidP="00F90FD0">
      <w:pPr>
        <w:spacing w:before="100" w:beforeAutospacing="1" w:after="100" w:afterAutospacing="1" w:line="240" w:lineRule="auto"/>
        <w:ind w:left="720" w:hanging="720"/>
        <w:jc w:val="both"/>
        <w:rPr>
          <w:rFonts w:asciiTheme="majorBidi" w:eastAsia="Calibri" w:hAnsiTheme="majorBidi" w:cstheme="majorBidi"/>
          <w:u w:val="single"/>
        </w:rPr>
      </w:pPr>
    </w:p>
    <w:p w14:paraId="2799B250" w14:textId="77777777" w:rsidR="00152C68" w:rsidRPr="00F90FD0" w:rsidRDefault="00152C68" w:rsidP="00F90FD0">
      <w:pPr>
        <w:spacing w:before="100" w:beforeAutospacing="1" w:after="100" w:afterAutospacing="1" w:line="240" w:lineRule="auto"/>
        <w:ind w:left="720" w:hanging="720"/>
        <w:jc w:val="both"/>
        <w:rPr>
          <w:rFonts w:asciiTheme="majorBidi" w:eastAsia="Calibri" w:hAnsiTheme="majorBidi" w:cstheme="majorBidi"/>
          <w:u w:val="single"/>
        </w:rPr>
      </w:pPr>
    </w:p>
    <w:p w14:paraId="7DE27430" w14:textId="77777777" w:rsidR="00152C68" w:rsidRPr="00F90FD0" w:rsidRDefault="00152C68" w:rsidP="00F90FD0">
      <w:pPr>
        <w:spacing w:before="100" w:beforeAutospacing="1" w:after="100" w:afterAutospacing="1" w:line="240" w:lineRule="auto"/>
        <w:ind w:left="720" w:hanging="720"/>
        <w:jc w:val="both"/>
        <w:rPr>
          <w:rFonts w:asciiTheme="majorBidi" w:eastAsia="Calibri" w:hAnsiTheme="majorBidi" w:cstheme="majorBidi"/>
          <w:u w:val="single"/>
        </w:rPr>
      </w:pPr>
    </w:p>
    <w:p w14:paraId="7FAE8EE0" w14:textId="77777777" w:rsidR="00152C68" w:rsidRPr="00F90FD0" w:rsidRDefault="00152C68" w:rsidP="00F90FD0">
      <w:pPr>
        <w:spacing w:before="100" w:beforeAutospacing="1" w:after="100" w:afterAutospacing="1" w:line="240" w:lineRule="auto"/>
        <w:ind w:left="720" w:hanging="720"/>
        <w:jc w:val="both"/>
        <w:rPr>
          <w:rFonts w:asciiTheme="majorBidi" w:eastAsia="Calibri" w:hAnsiTheme="majorBidi" w:cstheme="majorBidi"/>
          <w:u w:val="single"/>
        </w:rPr>
      </w:pPr>
    </w:p>
    <w:p w14:paraId="7554AC10" w14:textId="77777777" w:rsidR="00152C68" w:rsidRPr="00F90FD0" w:rsidRDefault="00152C68" w:rsidP="00F90FD0">
      <w:pPr>
        <w:spacing w:before="100" w:beforeAutospacing="1" w:after="100" w:afterAutospacing="1" w:line="240" w:lineRule="auto"/>
        <w:ind w:left="720" w:hanging="720"/>
        <w:jc w:val="both"/>
        <w:rPr>
          <w:rFonts w:asciiTheme="majorBidi" w:eastAsia="Calibri" w:hAnsiTheme="majorBidi" w:cstheme="majorBidi"/>
          <w:u w:val="single"/>
        </w:rPr>
      </w:pPr>
    </w:p>
    <w:p w14:paraId="2C24491A" w14:textId="77777777" w:rsidR="00152C68" w:rsidRPr="00F90FD0" w:rsidRDefault="00152C68" w:rsidP="00F90FD0">
      <w:pPr>
        <w:spacing w:before="100" w:beforeAutospacing="1" w:after="100" w:afterAutospacing="1" w:line="240" w:lineRule="auto"/>
        <w:ind w:left="720" w:hanging="720"/>
        <w:jc w:val="both"/>
        <w:rPr>
          <w:rFonts w:asciiTheme="majorBidi" w:eastAsia="Calibri" w:hAnsiTheme="majorBidi" w:cstheme="majorBidi"/>
          <w:u w:val="single"/>
        </w:rPr>
      </w:pPr>
    </w:p>
    <w:p w14:paraId="50C7D14B" w14:textId="77777777" w:rsidR="00152C68" w:rsidRPr="00F90FD0" w:rsidRDefault="00152C68" w:rsidP="00F90FD0">
      <w:pPr>
        <w:spacing w:before="100" w:beforeAutospacing="1" w:after="100" w:afterAutospacing="1" w:line="240" w:lineRule="auto"/>
        <w:ind w:left="720" w:hanging="720"/>
        <w:jc w:val="both"/>
        <w:rPr>
          <w:rFonts w:asciiTheme="majorBidi" w:eastAsia="Calibri" w:hAnsiTheme="majorBidi" w:cstheme="majorBidi"/>
          <w:u w:val="single"/>
        </w:rPr>
      </w:pPr>
    </w:p>
    <w:p w14:paraId="67E06C5C" w14:textId="77777777" w:rsidR="00152C68" w:rsidRPr="00F90FD0" w:rsidRDefault="00152C68" w:rsidP="00F90FD0">
      <w:pPr>
        <w:spacing w:before="100" w:beforeAutospacing="1" w:after="100" w:afterAutospacing="1" w:line="240" w:lineRule="auto"/>
        <w:ind w:left="720" w:hanging="720"/>
        <w:jc w:val="both"/>
        <w:rPr>
          <w:rFonts w:asciiTheme="majorBidi" w:eastAsia="Calibri" w:hAnsiTheme="majorBidi" w:cstheme="majorBidi"/>
          <w:u w:val="single"/>
        </w:rPr>
      </w:pPr>
    </w:p>
    <w:p w14:paraId="3E425858" w14:textId="77777777" w:rsidR="00152C68" w:rsidRPr="00F90FD0" w:rsidRDefault="00152C68" w:rsidP="00F90FD0">
      <w:pPr>
        <w:spacing w:before="100" w:beforeAutospacing="1" w:after="100" w:afterAutospacing="1" w:line="240" w:lineRule="auto"/>
        <w:ind w:left="720" w:hanging="720"/>
        <w:jc w:val="both"/>
        <w:rPr>
          <w:rFonts w:asciiTheme="majorBidi" w:eastAsia="Calibri" w:hAnsiTheme="majorBidi" w:cstheme="majorBidi"/>
          <w:u w:val="single"/>
        </w:rPr>
      </w:pPr>
    </w:p>
    <w:p w14:paraId="55459C89" w14:textId="77777777" w:rsidR="00152C68" w:rsidRPr="00F90FD0" w:rsidRDefault="00152C68" w:rsidP="00F90FD0">
      <w:pPr>
        <w:spacing w:before="100" w:beforeAutospacing="1" w:after="100" w:afterAutospacing="1" w:line="240" w:lineRule="auto"/>
        <w:ind w:left="720" w:hanging="720"/>
        <w:jc w:val="both"/>
        <w:rPr>
          <w:rFonts w:asciiTheme="majorBidi" w:eastAsia="Calibri" w:hAnsiTheme="majorBidi" w:cstheme="majorBidi"/>
          <w:u w:val="single"/>
        </w:rPr>
      </w:pPr>
    </w:p>
    <w:p w14:paraId="278EFF0F" w14:textId="77777777" w:rsidR="00152C68" w:rsidRPr="00F90FD0" w:rsidRDefault="00152C68" w:rsidP="00F90FD0">
      <w:pPr>
        <w:spacing w:before="100" w:beforeAutospacing="1" w:after="100" w:afterAutospacing="1" w:line="240" w:lineRule="auto"/>
        <w:ind w:left="720" w:hanging="720"/>
        <w:jc w:val="both"/>
        <w:rPr>
          <w:rFonts w:asciiTheme="majorBidi" w:eastAsia="Calibri" w:hAnsiTheme="majorBidi" w:cstheme="majorBidi"/>
          <w:u w:val="single"/>
        </w:rPr>
      </w:pPr>
    </w:p>
    <w:p w14:paraId="0E9422EA" w14:textId="77777777" w:rsidR="00152C68" w:rsidRPr="00F90FD0" w:rsidRDefault="00152C68" w:rsidP="00F90FD0">
      <w:pPr>
        <w:spacing w:before="100" w:beforeAutospacing="1" w:after="100" w:afterAutospacing="1" w:line="240" w:lineRule="auto"/>
        <w:ind w:left="720" w:hanging="720"/>
        <w:jc w:val="both"/>
        <w:rPr>
          <w:rFonts w:asciiTheme="majorBidi" w:eastAsia="Calibri" w:hAnsiTheme="majorBidi" w:cstheme="majorBidi"/>
          <w:u w:val="single"/>
        </w:rPr>
      </w:pPr>
    </w:p>
    <w:p w14:paraId="3F78F28A" w14:textId="77777777" w:rsidR="00152C68" w:rsidRPr="00F90FD0" w:rsidRDefault="00152C68" w:rsidP="00F90FD0">
      <w:pPr>
        <w:spacing w:before="100" w:beforeAutospacing="1" w:after="100" w:afterAutospacing="1" w:line="240" w:lineRule="auto"/>
        <w:ind w:left="720" w:hanging="720"/>
        <w:jc w:val="both"/>
        <w:rPr>
          <w:rFonts w:asciiTheme="majorBidi" w:eastAsia="Calibri" w:hAnsiTheme="majorBidi" w:cstheme="majorBidi"/>
          <w:u w:val="single"/>
        </w:rPr>
      </w:pPr>
    </w:p>
    <w:p w14:paraId="1E049AE6" w14:textId="77777777" w:rsidR="00152C68" w:rsidRPr="00F90FD0" w:rsidRDefault="00152C68" w:rsidP="00F90FD0">
      <w:pPr>
        <w:spacing w:before="100" w:beforeAutospacing="1" w:after="100" w:afterAutospacing="1" w:line="240" w:lineRule="auto"/>
        <w:ind w:left="720" w:hanging="720"/>
        <w:jc w:val="both"/>
        <w:rPr>
          <w:rFonts w:asciiTheme="majorBidi" w:eastAsia="Calibri" w:hAnsiTheme="majorBidi" w:cstheme="majorBidi"/>
          <w:u w:val="single"/>
        </w:rPr>
      </w:pPr>
    </w:p>
    <w:p w14:paraId="5D457B03" w14:textId="77777777" w:rsidR="00152C68" w:rsidRPr="00F90FD0" w:rsidRDefault="00152C68" w:rsidP="00F90FD0">
      <w:pPr>
        <w:spacing w:before="100" w:beforeAutospacing="1" w:after="100" w:afterAutospacing="1" w:line="240" w:lineRule="auto"/>
        <w:ind w:left="720" w:hanging="720"/>
        <w:jc w:val="both"/>
        <w:rPr>
          <w:rFonts w:asciiTheme="majorBidi" w:eastAsia="Calibri" w:hAnsiTheme="majorBidi" w:cstheme="majorBidi"/>
          <w:u w:val="single"/>
        </w:rPr>
      </w:pPr>
    </w:p>
    <w:p w14:paraId="34958C0A" w14:textId="77777777" w:rsidR="00152C68" w:rsidRPr="00F90FD0" w:rsidRDefault="00152C68" w:rsidP="00F90FD0">
      <w:pPr>
        <w:spacing w:before="100" w:beforeAutospacing="1" w:after="100" w:afterAutospacing="1" w:line="240" w:lineRule="auto"/>
        <w:ind w:left="720" w:hanging="720"/>
        <w:jc w:val="both"/>
        <w:rPr>
          <w:rFonts w:asciiTheme="majorBidi" w:eastAsia="Calibri" w:hAnsiTheme="majorBidi" w:cstheme="majorBidi"/>
          <w:u w:val="single"/>
        </w:rPr>
      </w:pPr>
    </w:p>
    <w:p w14:paraId="34D3E5D5" w14:textId="77777777" w:rsidR="00152C68" w:rsidRPr="00F90FD0" w:rsidRDefault="00152C68" w:rsidP="00F90FD0">
      <w:pPr>
        <w:spacing w:before="100" w:beforeAutospacing="1" w:after="100" w:afterAutospacing="1" w:line="240" w:lineRule="auto"/>
        <w:ind w:left="720" w:hanging="720"/>
        <w:jc w:val="both"/>
        <w:rPr>
          <w:rFonts w:asciiTheme="majorBidi" w:eastAsia="Calibri" w:hAnsiTheme="majorBidi" w:cstheme="majorBidi"/>
          <w:u w:val="single"/>
        </w:rPr>
      </w:pPr>
    </w:p>
    <w:p w14:paraId="410A1391" w14:textId="77777777" w:rsidR="00152C68" w:rsidRPr="00F90FD0" w:rsidRDefault="00152C68" w:rsidP="00F90FD0">
      <w:pPr>
        <w:spacing w:before="100" w:beforeAutospacing="1" w:after="100" w:afterAutospacing="1" w:line="240" w:lineRule="auto"/>
        <w:ind w:left="720" w:hanging="720"/>
        <w:jc w:val="both"/>
        <w:rPr>
          <w:rFonts w:asciiTheme="majorBidi" w:eastAsia="Calibri" w:hAnsiTheme="majorBidi" w:cstheme="majorBidi"/>
          <w:u w:val="single"/>
        </w:rPr>
      </w:pPr>
    </w:p>
    <w:p w14:paraId="6878F54F" w14:textId="77777777" w:rsidR="009D245F" w:rsidRPr="00F90FD0" w:rsidRDefault="009D245F" w:rsidP="00F90FD0">
      <w:pPr>
        <w:spacing w:before="100" w:beforeAutospacing="1" w:after="100" w:afterAutospacing="1" w:line="240" w:lineRule="auto"/>
        <w:ind w:left="720" w:hanging="720"/>
        <w:jc w:val="both"/>
        <w:rPr>
          <w:rFonts w:asciiTheme="majorBidi" w:eastAsia="Times New Roman" w:hAnsiTheme="majorBidi" w:cstheme="majorBidi"/>
          <w:lang w:val="en-GB"/>
        </w:rPr>
      </w:pPr>
    </w:p>
    <w:p w14:paraId="73DEBCA6" w14:textId="77777777" w:rsidR="00CB2245" w:rsidRPr="00F90FD0" w:rsidRDefault="00CB2245" w:rsidP="00F90FD0">
      <w:pPr>
        <w:jc w:val="both"/>
        <w:rPr>
          <w:rFonts w:asciiTheme="majorBidi" w:hAnsiTheme="majorBidi" w:cstheme="majorBidi"/>
          <w:lang w:val="en-GB"/>
        </w:rPr>
      </w:pPr>
    </w:p>
    <w:p w14:paraId="1C0BD108" w14:textId="77777777" w:rsidR="00CB2245" w:rsidRPr="00F90FD0" w:rsidRDefault="00CB2245" w:rsidP="00F90FD0">
      <w:pPr>
        <w:jc w:val="both"/>
        <w:rPr>
          <w:rFonts w:asciiTheme="majorBidi" w:hAnsiTheme="majorBidi" w:cstheme="majorBidi"/>
        </w:rPr>
      </w:pPr>
    </w:p>
    <w:p w14:paraId="06198704" w14:textId="37440AFF" w:rsidR="00CB2245" w:rsidRPr="00F90FD0" w:rsidRDefault="002825B1" w:rsidP="00F90FD0">
      <w:pPr>
        <w:pStyle w:val="Heading2"/>
        <w:spacing w:after="240" w:line="240" w:lineRule="auto"/>
        <w:jc w:val="both"/>
        <w:rPr>
          <w:rFonts w:asciiTheme="majorBidi" w:hAnsiTheme="majorBidi"/>
          <w:b/>
          <w:bCs/>
          <w:color w:val="auto"/>
          <w:sz w:val="24"/>
          <w:szCs w:val="24"/>
        </w:rPr>
      </w:pPr>
      <w:r w:rsidRPr="00F90FD0">
        <w:rPr>
          <w:rFonts w:asciiTheme="majorBidi" w:hAnsiTheme="majorBidi"/>
          <w:b/>
          <w:bCs/>
          <w:color w:val="auto"/>
          <w:sz w:val="24"/>
          <w:szCs w:val="24"/>
        </w:rPr>
        <w:lastRenderedPageBreak/>
        <w:t>EVALUATING THE LEVEL OF KNOWLEDGE AND AWARENESS OF SEXUALLY TRANSMITTED DISEASES AMONG ADOLESCENTS AND VULNERABLE CHILDREN IN NIGERIA</w:t>
      </w:r>
    </w:p>
    <w:p w14:paraId="231CB0D2" w14:textId="77BD0556" w:rsidR="002825B1" w:rsidRPr="00F90FD0" w:rsidRDefault="00CB2245" w:rsidP="00F90FD0">
      <w:pPr>
        <w:spacing w:line="240" w:lineRule="auto"/>
        <w:ind w:left="2880" w:firstLine="720"/>
        <w:jc w:val="both"/>
        <w:rPr>
          <w:rFonts w:asciiTheme="majorBidi" w:hAnsiTheme="majorBidi" w:cstheme="majorBidi"/>
          <w:b/>
        </w:rPr>
      </w:pPr>
      <w:r w:rsidRPr="00F90FD0">
        <w:rPr>
          <w:rFonts w:asciiTheme="majorBidi" w:hAnsiTheme="majorBidi" w:cstheme="majorBidi"/>
          <w:b/>
        </w:rPr>
        <w:t>OLU-ALABI Folakemi Rebecca</w:t>
      </w:r>
    </w:p>
    <w:p w14:paraId="13A249FF" w14:textId="77777777" w:rsidR="00500525" w:rsidRPr="00F90FD0" w:rsidRDefault="00500525" w:rsidP="00F90FD0">
      <w:pPr>
        <w:pStyle w:val="Heading2"/>
        <w:spacing w:line="240" w:lineRule="auto"/>
        <w:jc w:val="both"/>
        <w:rPr>
          <w:rFonts w:asciiTheme="majorBidi" w:hAnsiTheme="majorBidi"/>
          <w:color w:val="auto"/>
          <w:sz w:val="24"/>
          <w:szCs w:val="24"/>
        </w:rPr>
      </w:pPr>
    </w:p>
    <w:p w14:paraId="35379E3A" w14:textId="2982A28A" w:rsidR="00CB2245" w:rsidRPr="00F90FD0" w:rsidRDefault="00CB2245" w:rsidP="00F90FD0">
      <w:pPr>
        <w:pStyle w:val="Heading2"/>
        <w:spacing w:line="240" w:lineRule="auto"/>
        <w:jc w:val="both"/>
        <w:rPr>
          <w:rFonts w:asciiTheme="majorBidi" w:hAnsiTheme="majorBidi"/>
          <w:b/>
          <w:bCs/>
          <w:color w:val="auto"/>
          <w:sz w:val="24"/>
          <w:szCs w:val="24"/>
        </w:rPr>
      </w:pPr>
      <w:r w:rsidRPr="00F90FD0">
        <w:rPr>
          <w:rFonts w:asciiTheme="majorBidi" w:hAnsiTheme="majorBidi"/>
          <w:b/>
          <w:bCs/>
          <w:color w:val="auto"/>
          <w:sz w:val="24"/>
          <w:szCs w:val="24"/>
        </w:rPr>
        <w:t>Abstract</w:t>
      </w:r>
    </w:p>
    <w:p w14:paraId="4E994DF7" w14:textId="26ED6768" w:rsidR="00DB56A1" w:rsidRPr="00F90FD0" w:rsidRDefault="00DB56A1" w:rsidP="00F90FD0">
      <w:pPr>
        <w:spacing w:after="240" w:line="240" w:lineRule="auto"/>
        <w:jc w:val="both"/>
        <w:rPr>
          <w:rFonts w:asciiTheme="majorBidi" w:hAnsiTheme="majorBidi" w:cstheme="majorBidi"/>
          <w:i/>
          <w:iCs/>
        </w:rPr>
      </w:pPr>
      <w:r w:rsidRPr="00F90FD0">
        <w:rPr>
          <w:rFonts w:asciiTheme="majorBidi" w:hAnsiTheme="majorBidi" w:cstheme="majorBidi"/>
          <w:i/>
          <w:iCs/>
        </w:rPr>
        <w:t>This theoretical paper explores the level of knowledge and awareness of sexually transmitted diseases (STDs) among adolescents and vulnerable children in Nigeria. Despite numerous health campaigns and education initiatives, limited knowledge, misinformation, and socio-cultural barriers continue to hinder effective sexual health education. Adolescents and vulnerable children remain at risk of contracting STDs due to poor access to accurate information, inadequate healthcare services, and entrenched cultural taboos surrounding sexual health discussions. Anchored on the Health Belief Model (HBM), this paper conceptually examines how adolescents’ perceptions of risk, severity, and self-efficacy influence their sexual health behaviours. It also highlights the social and institutional factors affecting STD awareness, including education, religion, media, and family communication. The paper concludes that empowering adolescents with accurate sexual health knowledge and fostering open, stigma-free discussions are essential for reducing STD prevalence. Recommendations are offered for integrating comprehensive sexual health education into Nigeria’s school curricula and community development strategies.</w:t>
      </w:r>
    </w:p>
    <w:p w14:paraId="6A50E3D4" w14:textId="77777777" w:rsidR="00DB56A1" w:rsidRPr="00F90FD0" w:rsidRDefault="00DB56A1" w:rsidP="00F90FD0">
      <w:pPr>
        <w:spacing w:after="240" w:line="240" w:lineRule="auto"/>
        <w:jc w:val="both"/>
        <w:rPr>
          <w:rFonts w:asciiTheme="majorBidi" w:hAnsiTheme="majorBidi" w:cstheme="majorBidi"/>
          <w:i/>
          <w:iCs/>
        </w:rPr>
      </w:pPr>
      <w:r w:rsidRPr="00F90FD0">
        <w:rPr>
          <w:rFonts w:asciiTheme="majorBidi" w:hAnsiTheme="majorBidi" w:cstheme="majorBidi"/>
          <w:b/>
          <w:bCs/>
          <w:i/>
          <w:iCs/>
        </w:rPr>
        <w:t>Keywords</w:t>
      </w:r>
      <w:r w:rsidRPr="00F90FD0">
        <w:rPr>
          <w:rFonts w:asciiTheme="majorBidi" w:hAnsiTheme="majorBidi" w:cstheme="majorBidi"/>
          <w:i/>
          <w:iCs/>
        </w:rPr>
        <w:t>: Sexually Transmitted Diseases, Adolescents, Vulnerable Children, Public Health, Nigeria</w:t>
      </w:r>
    </w:p>
    <w:p w14:paraId="3EB04EFF" w14:textId="77777777" w:rsidR="00DB56A1" w:rsidRPr="00F90FD0" w:rsidRDefault="003576AE" w:rsidP="00F90FD0">
      <w:pPr>
        <w:spacing w:after="240" w:line="240" w:lineRule="auto"/>
        <w:jc w:val="both"/>
        <w:rPr>
          <w:rFonts w:asciiTheme="majorBidi" w:hAnsiTheme="majorBidi" w:cstheme="majorBidi"/>
          <w:b/>
          <w:bCs/>
        </w:rPr>
      </w:pPr>
      <w:r w:rsidRPr="00F90FD0">
        <w:rPr>
          <w:rFonts w:asciiTheme="majorBidi" w:hAnsiTheme="majorBidi" w:cstheme="majorBidi"/>
          <w:b/>
          <w:bCs/>
        </w:rPr>
        <w:t>Introduction</w:t>
      </w:r>
    </w:p>
    <w:p w14:paraId="7ABD04B3" w14:textId="761AD56C" w:rsidR="00DB56A1" w:rsidRPr="00F90FD0" w:rsidRDefault="00DB56A1" w:rsidP="00F90FD0">
      <w:pPr>
        <w:spacing w:after="240" w:line="480" w:lineRule="auto"/>
        <w:jc w:val="both"/>
        <w:rPr>
          <w:rFonts w:asciiTheme="majorBidi" w:hAnsiTheme="majorBidi" w:cstheme="majorBidi"/>
        </w:rPr>
      </w:pPr>
      <w:r w:rsidRPr="00F90FD0">
        <w:rPr>
          <w:rFonts w:asciiTheme="majorBidi" w:hAnsiTheme="majorBidi" w:cstheme="majorBidi"/>
        </w:rPr>
        <w:t>Sexually transmitted diseases (STDs) continue to constitute a major public health challenge globally, and Nigeria is no exception. According to the World Health Organization (WHO, 2019), over one million people acquire STD daily worldwide, with sub-Saharan Africa bearing a disproportionate share of this burden. Among the affected populations, adolescents and vulnerable children are particularly at risk due to biological, social, and behavioural factors (Lloyd &amp; Mensch, 2020). In Nigeria, adolescents represent a significant demographic group, comprising about one-third of the population (National Population Commission [NPC], 2018). Many engage in early sexual activity, often without adequate knowledge of sexual health, contraception, or disease prevention. The 2018 Nigeria Demographic and Health Survey reported that 18.6% of adolescents had their first sexual intercourse before age 15, indicating exposure to high-risk behaviours and sexually transmitted infections (NPC, 2018).</w:t>
      </w:r>
    </w:p>
    <w:p w14:paraId="03F3F489" w14:textId="7E7A99F3" w:rsidR="00DB56A1" w:rsidRPr="00F90FD0" w:rsidRDefault="00DB56A1" w:rsidP="00F90FD0">
      <w:pPr>
        <w:spacing w:after="240" w:line="480" w:lineRule="auto"/>
        <w:jc w:val="both"/>
        <w:rPr>
          <w:rFonts w:asciiTheme="majorBidi" w:hAnsiTheme="majorBidi" w:cstheme="majorBidi"/>
        </w:rPr>
      </w:pPr>
      <w:r w:rsidRPr="00F90FD0">
        <w:rPr>
          <w:rFonts w:asciiTheme="majorBidi" w:hAnsiTheme="majorBidi" w:cstheme="majorBidi"/>
        </w:rPr>
        <w:t xml:space="preserve">Research shows that adolescents’ limited access to sexual health information is compounded by social and cultural taboos that discourage open discussion about sexuality (Eze, Okonkwo, &amp; </w:t>
      </w:r>
      <w:r w:rsidRPr="00F90FD0">
        <w:rPr>
          <w:rFonts w:asciiTheme="majorBidi" w:hAnsiTheme="majorBidi" w:cstheme="majorBidi"/>
        </w:rPr>
        <w:lastRenderedPageBreak/>
        <w:t>Chukwu, 2021). Parents and teachers often avoid sex education, fearing it may promote promiscuity. Consequently, adolescents rely on peers or media sources, which may perpetuate misinformation. Abiodun, Akinyemi, and Oke (2020) observed that myths about STD transmission, such as beliefs that infections can be caused by witchcraft or casual contact, remain widespread in Nigerian communities.</w:t>
      </w:r>
    </w:p>
    <w:p w14:paraId="25462BD1" w14:textId="5B0B94B3" w:rsidR="00DB56A1" w:rsidRPr="00F90FD0" w:rsidRDefault="00DB56A1" w:rsidP="00F90FD0">
      <w:pPr>
        <w:pStyle w:val="Heading2"/>
        <w:spacing w:after="240" w:line="480" w:lineRule="auto"/>
        <w:jc w:val="both"/>
        <w:rPr>
          <w:rFonts w:asciiTheme="majorBidi" w:eastAsiaTheme="minorEastAsia" w:hAnsiTheme="majorBidi"/>
          <w:color w:val="auto"/>
          <w:sz w:val="24"/>
          <w:szCs w:val="24"/>
        </w:rPr>
      </w:pPr>
      <w:r w:rsidRPr="00F90FD0">
        <w:rPr>
          <w:rFonts w:asciiTheme="majorBidi" w:eastAsiaTheme="minorEastAsia" w:hAnsiTheme="majorBidi"/>
          <w:color w:val="auto"/>
          <w:sz w:val="24"/>
          <w:szCs w:val="24"/>
        </w:rPr>
        <w:t>The challenge is further worsened by weak health systems and limited access to youth-friendly healthcare services. Most healthcare facilities are not designed to provide confidential, adolescent-centered sexual health care (Adejoh, Ibrahim, &amp; Bello, 2020). This lack of supportive infrastructure makes it difficult for adolescents to seek help, increasing vulnerability to infections like HIV/AIDS, syphilis, gonorrhoea, and chlamydia.</w:t>
      </w:r>
    </w:p>
    <w:p w14:paraId="2951E11B" w14:textId="6644089E" w:rsidR="00DB56A1" w:rsidRPr="00F90FD0" w:rsidRDefault="00DB56A1" w:rsidP="00F90FD0">
      <w:pPr>
        <w:pStyle w:val="Heading2"/>
        <w:spacing w:after="240" w:line="480" w:lineRule="auto"/>
        <w:jc w:val="both"/>
        <w:rPr>
          <w:rFonts w:asciiTheme="majorBidi" w:eastAsiaTheme="minorEastAsia" w:hAnsiTheme="majorBidi"/>
          <w:color w:val="auto"/>
          <w:sz w:val="24"/>
          <w:szCs w:val="24"/>
        </w:rPr>
      </w:pPr>
      <w:r w:rsidRPr="00F90FD0">
        <w:rPr>
          <w:rFonts w:asciiTheme="majorBidi" w:eastAsiaTheme="minorEastAsia" w:hAnsiTheme="majorBidi"/>
          <w:color w:val="auto"/>
          <w:sz w:val="24"/>
          <w:szCs w:val="24"/>
        </w:rPr>
        <w:t>Thus, assessing the level of knowledge and awareness among adolescents and vulnerable children is critical for designing effective preventive interventions and achieving the Sustainable Development Goal (SDG) 3 ensuring good health and well-being for all ages.</w:t>
      </w:r>
    </w:p>
    <w:p w14:paraId="122C0418" w14:textId="29D9F327" w:rsidR="00CB2245" w:rsidRPr="00F90FD0" w:rsidRDefault="00CB2245" w:rsidP="00F90FD0">
      <w:pPr>
        <w:pStyle w:val="Heading2"/>
        <w:spacing w:after="240" w:line="240" w:lineRule="auto"/>
        <w:jc w:val="both"/>
        <w:rPr>
          <w:rFonts w:asciiTheme="majorBidi" w:hAnsiTheme="majorBidi"/>
          <w:b/>
          <w:bCs/>
          <w:color w:val="auto"/>
          <w:sz w:val="24"/>
          <w:szCs w:val="24"/>
        </w:rPr>
      </w:pPr>
      <w:r w:rsidRPr="00F90FD0">
        <w:rPr>
          <w:rFonts w:asciiTheme="majorBidi" w:hAnsiTheme="majorBidi"/>
          <w:b/>
          <w:bCs/>
          <w:color w:val="auto"/>
          <w:sz w:val="24"/>
          <w:szCs w:val="24"/>
        </w:rPr>
        <w:t xml:space="preserve">Conceptual Clarification </w:t>
      </w:r>
    </w:p>
    <w:p w14:paraId="6A0ADD9A" w14:textId="77777777" w:rsidR="00CB2245" w:rsidRPr="00F90FD0" w:rsidRDefault="00CB2245" w:rsidP="00F90FD0">
      <w:pPr>
        <w:pStyle w:val="Heading2"/>
        <w:spacing w:after="240" w:line="240" w:lineRule="auto"/>
        <w:jc w:val="both"/>
        <w:rPr>
          <w:rFonts w:asciiTheme="majorBidi" w:hAnsiTheme="majorBidi"/>
          <w:b/>
          <w:bCs/>
          <w:color w:val="auto"/>
          <w:sz w:val="24"/>
          <w:szCs w:val="24"/>
        </w:rPr>
      </w:pPr>
      <w:r w:rsidRPr="00F90FD0">
        <w:rPr>
          <w:rFonts w:asciiTheme="majorBidi" w:hAnsiTheme="majorBidi"/>
          <w:b/>
          <w:bCs/>
          <w:color w:val="auto"/>
          <w:sz w:val="24"/>
          <w:szCs w:val="24"/>
        </w:rPr>
        <w:t>Knowledge and Awareness</w:t>
      </w:r>
    </w:p>
    <w:p w14:paraId="3DE4561B" w14:textId="77777777" w:rsidR="00CB2245" w:rsidRPr="00F90FD0" w:rsidRDefault="00CB2245" w:rsidP="00F90FD0">
      <w:pPr>
        <w:spacing w:before="240" w:after="240" w:line="480" w:lineRule="auto"/>
        <w:jc w:val="both"/>
        <w:rPr>
          <w:rFonts w:asciiTheme="majorBidi" w:hAnsiTheme="majorBidi" w:cstheme="majorBidi"/>
        </w:rPr>
      </w:pPr>
      <w:r w:rsidRPr="00F90FD0">
        <w:rPr>
          <w:rFonts w:asciiTheme="majorBidi" w:hAnsiTheme="majorBidi" w:cstheme="majorBidi"/>
        </w:rPr>
        <w:t>Knowledge refers to the information, facts, and understanding individuals possess about a particular topic, in this case, sexually transmitted diseases. It encompasses a broad understanding of STDs' biological, social, and medical aspects, including recognising symptoms, understanding the biology of infection, and knowing preventive measures. In the case of adolescents and vulnerable children, possessing accurate knowledge of STDs is essential, as it equips them to make informed decisions regarding their sexual health. According to Akande and Musa (2016), only a small proportion of Nigerian adolescents could correctly identify symptoms of diseases like chlamydia and gonorrhoea. This highlights the need for targeted health education programmes that cater to this population's realities and knowledge gaps.</w:t>
      </w:r>
    </w:p>
    <w:p w14:paraId="7BC818A1" w14:textId="77777777" w:rsidR="00CB2245" w:rsidRPr="00F90FD0" w:rsidRDefault="00CB2245" w:rsidP="00F90FD0">
      <w:pPr>
        <w:spacing w:before="240" w:after="240" w:line="480" w:lineRule="auto"/>
        <w:jc w:val="both"/>
        <w:rPr>
          <w:rFonts w:asciiTheme="majorBidi" w:hAnsiTheme="majorBidi" w:cstheme="majorBidi"/>
        </w:rPr>
      </w:pPr>
      <w:r w:rsidRPr="00F90FD0">
        <w:rPr>
          <w:rFonts w:asciiTheme="majorBidi" w:hAnsiTheme="majorBidi" w:cstheme="majorBidi"/>
        </w:rPr>
        <w:lastRenderedPageBreak/>
        <w:t xml:space="preserve">Awareness, while closely related to knowledge, involves a deeper consciousness about the implications, risks, and available prevention and treatment strategies for STDs. It extends beyond the mere facts to include recognising risk behaviours and personal responsibility in preventing infection. For example, awareness involves understanding how factors like multiple sexual partners or unprotected sex can increase the risk of STDs and knowing where to access testing and treatment services. </w:t>
      </w:r>
    </w:p>
    <w:p w14:paraId="4665DBFD" w14:textId="77777777" w:rsidR="00CB2245" w:rsidRPr="00F90FD0" w:rsidRDefault="00CB2245" w:rsidP="00F90FD0">
      <w:pPr>
        <w:spacing w:before="240" w:after="240" w:line="480" w:lineRule="auto"/>
        <w:jc w:val="both"/>
        <w:rPr>
          <w:rFonts w:asciiTheme="majorBidi" w:hAnsiTheme="majorBidi" w:cstheme="majorBidi"/>
        </w:rPr>
      </w:pPr>
      <w:r w:rsidRPr="00F90FD0">
        <w:rPr>
          <w:rFonts w:asciiTheme="majorBidi" w:hAnsiTheme="majorBidi" w:cstheme="majorBidi"/>
        </w:rPr>
        <w:t>In Nigeria, awareness campaigns have been instrumental in improving youth and community consciousness around sexual health, yet there remains a substantial gap. According to Oyedeji et al. (2018), awareness levels around STDs, particularly HIV/AIDS, remain low in many rural and underserved communities. Thus, strengthening both knowledge and awareness among adolescents and vulnerable children is critical to reducing the prevalence of STDs, and it requires culturally sensitive education and accessible healthcare resources to foster an environment where young people are empowered to take proactive steps toward their sexual health (Okeke, Chukwu, &amp; Okonkwo, 2020).</w:t>
      </w:r>
    </w:p>
    <w:p w14:paraId="4CB54A5B" w14:textId="77777777" w:rsidR="00CB2245" w:rsidRPr="00F90FD0" w:rsidRDefault="00CB2245" w:rsidP="00F90FD0">
      <w:pPr>
        <w:pStyle w:val="Heading2"/>
        <w:spacing w:after="240" w:line="480" w:lineRule="auto"/>
        <w:jc w:val="both"/>
        <w:rPr>
          <w:rFonts w:asciiTheme="majorBidi" w:hAnsiTheme="majorBidi"/>
          <w:b/>
          <w:bCs/>
          <w:color w:val="auto"/>
          <w:sz w:val="24"/>
          <w:szCs w:val="24"/>
        </w:rPr>
      </w:pPr>
      <w:r w:rsidRPr="00F90FD0">
        <w:rPr>
          <w:rFonts w:asciiTheme="majorBidi" w:hAnsiTheme="majorBidi"/>
          <w:b/>
          <w:bCs/>
          <w:color w:val="auto"/>
          <w:sz w:val="24"/>
          <w:szCs w:val="24"/>
        </w:rPr>
        <w:t>Sexually Transmitted Diseases (STDs)</w:t>
      </w:r>
    </w:p>
    <w:p w14:paraId="61F26FE8" w14:textId="77777777" w:rsidR="00CB2245" w:rsidRPr="00F90FD0" w:rsidRDefault="00CB2245" w:rsidP="00F90FD0">
      <w:pPr>
        <w:spacing w:before="240" w:after="240" w:line="480" w:lineRule="auto"/>
        <w:jc w:val="both"/>
        <w:rPr>
          <w:rFonts w:asciiTheme="majorBidi" w:hAnsiTheme="majorBidi" w:cstheme="majorBidi"/>
        </w:rPr>
      </w:pPr>
      <w:r w:rsidRPr="00F90FD0">
        <w:rPr>
          <w:rFonts w:asciiTheme="majorBidi" w:hAnsiTheme="majorBidi" w:cstheme="majorBidi"/>
        </w:rPr>
        <w:t xml:space="preserve">Sexually Transmitted Diseases (STDs), also known as Sexually Transmitted Infections (STIs), are infections transmitted primarily through sexual contact, including vaginal, oral, and anal intercourse. Common STDs include HIV/AIDS, syphilis, gonorrhoea, chlamydia, and trichomoniasis, each with its unique symptoms. These diseases represent a significant public health challenge worldwide, with millions of new infections occurring annually. World Health Organization. (2021) stated that HIV/AIDS remains one of the leading causes of mortality and morbidity among adolescents and young adults in sub-Saharan Africa, which includes Nigeria, where it contributes substantially to the disease burden. </w:t>
      </w:r>
    </w:p>
    <w:p w14:paraId="2CBBF1DF" w14:textId="77777777" w:rsidR="00CB2245" w:rsidRPr="00F90FD0" w:rsidRDefault="00CB2245" w:rsidP="00F90FD0">
      <w:pPr>
        <w:spacing w:before="240" w:after="240" w:line="480" w:lineRule="auto"/>
        <w:jc w:val="both"/>
        <w:rPr>
          <w:rFonts w:asciiTheme="majorBidi" w:hAnsiTheme="majorBidi" w:cstheme="majorBidi"/>
        </w:rPr>
      </w:pPr>
      <w:r w:rsidRPr="00F90FD0">
        <w:rPr>
          <w:rFonts w:asciiTheme="majorBidi" w:hAnsiTheme="majorBidi" w:cstheme="majorBidi"/>
        </w:rPr>
        <w:lastRenderedPageBreak/>
        <w:t>According to the Centers for Disease Control and Prevention (CDC, 2020), STDs can have severe long-term health consequences, such as infertility, pelvic inflammatory disease (PID), cancers, birth defects, pregnancy complications, and increased susceptibility to acquiring other infections. These risks are particularly concerning for adolescents and vulnerable children, whose limited knowledge and lack of access to health services make them more susceptible to infection.</w:t>
      </w:r>
    </w:p>
    <w:p w14:paraId="413AC2A4" w14:textId="77777777" w:rsidR="00CB2245" w:rsidRPr="00F90FD0" w:rsidRDefault="00CB2245" w:rsidP="00F90FD0">
      <w:pPr>
        <w:spacing w:before="240" w:after="240" w:line="480" w:lineRule="auto"/>
        <w:jc w:val="both"/>
        <w:rPr>
          <w:rFonts w:asciiTheme="majorBidi" w:hAnsiTheme="majorBidi" w:cstheme="majorBidi"/>
        </w:rPr>
      </w:pPr>
      <w:r w:rsidRPr="00F90FD0">
        <w:rPr>
          <w:rFonts w:asciiTheme="majorBidi" w:hAnsiTheme="majorBidi" w:cstheme="majorBidi"/>
        </w:rPr>
        <w:t>The prevalence of STDs among adolescents in Nigeria highlights the urgent need for comprehensive sexual health education, as many young people engage in high-risk behaviours due to inadequate information and social stigmas surrounding sexual health topics. A study by Olaleye et al. (2019) indicated that misconceptions about the transmission and prevention of STDs are widespread among Nigerian adolescents, with many unaware of the asymptomatic nature of infections like chlamydia and gonorrhoea. This lack of awareness often leads to delayed diagnosis and treatment, increasing the risk of complications and further transmission. Additionally, research by Eze et al. (2021) found that cultural and religious factors in Nigeria play a significant role in the reluctance to discuss or address sexual health openly, which hampers effective STD prevention efforts. Therefore, providing accessible, culturally sensitive, and accurate sexual health information is essential to equipping adolescents and vulnerable children with the knowledge needed to protect themselves from STDs and reduce their prevalence in communities.</w:t>
      </w:r>
    </w:p>
    <w:p w14:paraId="0649E420" w14:textId="0CCA35CD" w:rsidR="00CB2245" w:rsidRPr="00F90FD0" w:rsidRDefault="00CB2245" w:rsidP="00F90FD0">
      <w:pPr>
        <w:pStyle w:val="Heading2"/>
        <w:spacing w:after="240" w:line="480" w:lineRule="auto"/>
        <w:jc w:val="both"/>
        <w:rPr>
          <w:rFonts w:asciiTheme="majorBidi" w:hAnsiTheme="majorBidi"/>
          <w:b/>
          <w:bCs/>
          <w:color w:val="auto"/>
          <w:sz w:val="24"/>
          <w:szCs w:val="24"/>
        </w:rPr>
      </w:pPr>
      <w:r w:rsidRPr="00F90FD0">
        <w:rPr>
          <w:rFonts w:asciiTheme="majorBidi" w:hAnsiTheme="majorBidi"/>
          <w:b/>
          <w:bCs/>
          <w:color w:val="auto"/>
          <w:sz w:val="24"/>
          <w:szCs w:val="24"/>
        </w:rPr>
        <w:t>Adolescents</w:t>
      </w:r>
      <w:r w:rsidR="009C3B8F" w:rsidRPr="00F90FD0">
        <w:rPr>
          <w:rFonts w:asciiTheme="majorBidi" w:hAnsiTheme="majorBidi"/>
          <w:b/>
          <w:bCs/>
          <w:color w:val="auto"/>
          <w:sz w:val="24"/>
          <w:szCs w:val="24"/>
        </w:rPr>
        <w:t xml:space="preserve"> </w:t>
      </w:r>
    </w:p>
    <w:p w14:paraId="5BC14B3B" w14:textId="77777777" w:rsidR="00CB2245" w:rsidRPr="00F90FD0" w:rsidRDefault="00CB2245" w:rsidP="00F90FD0">
      <w:pPr>
        <w:spacing w:before="240" w:after="240" w:line="480" w:lineRule="auto"/>
        <w:jc w:val="both"/>
        <w:rPr>
          <w:rFonts w:asciiTheme="majorBidi" w:hAnsiTheme="majorBidi" w:cstheme="majorBidi"/>
        </w:rPr>
      </w:pPr>
      <w:r w:rsidRPr="00F90FD0">
        <w:rPr>
          <w:rFonts w:asciiTheme="majorBidi" w:hAnsiTheme="majorBidi" w:cstheme="majorBidi"/>
        </w:rPr>
        <w:t xml:space="preserve">Adolescents are typically defined as individuals aged 10 to 19, as stated by the World Health Organization (WHO) (2015). This period is crucial for identity formation and the development of personal values, and it is often accompanied by increased curiosity, exploration, and risk-taking behaviours (Sawyer et al., 2018). Aderemi &amp; Oyewusi (2020) highlighted that adolescents' lack of accurate knowledge regarding STDs and preventive measures contributes to the high rates of infections within this age group </w:t>
      </w:r>
    </w:p>
    <w:p w14:paraId="21700BB3" w14:textId="77777777" w:rsidR="00CB2245" w:rsidRPr="00F90FD0" w:rsidRDefault="00CB2245" w:rsidP="00F90FD0">
      <w:pPr>
        <w:spacing w:before="240" w:after="240" w:line="480" w:lineRule="auto"/>
        <w:jc w:val="both"/>
        <w:rPr>
          <w:rFonts w:asciiTheme="majorBidi" w:hAnsiTheme="majorBidi" w:cstheme="majorBidi"/>
        </w:rPr>
      </w:pPr>
      <w:r w:rsidRPr="00F90FD0">
        <w:rPr>
          <w:rFonts w:asciiTheme="majorBidi" w:hAnsiTheme="majorBidi" w:cstheme="majorBidi"/>
        </w:rPr>
        <w:lastRenderedPageBreak/>
        <w:t>Addressing the knowledge and awareness gaps among adolescents is essential for implementing effective sexual health interventions that encourage safe practices and reduce the spread of STDs. Educational programmes tailored to this demographic can improve understanding of STD risks, prevention methods, and treatment options, thus promoting healthier behavioural choices. In Nigeria, efforts have increasingly focused on integrating sexual health education into school curricula and community programmes to empower adolescents with accurate information and support their well-being (Ekanem &amp; Afolabi, 2019). Understanding the knowledge and awareness levels among adolescents can guide the development of targeted interventions, making STD prevention strategies more effective and accessible for this vulnerable group.</w:t>
      </w:r>
    </w:p>
    <w:p w14:paraId="627D8FC4" w14:textId="77777777" w:rsidR="00CB2245" w:rsidRPr="00F90FD0" w:rsidRDefault="00CB2245" w:rsidP="00F90FD0">
      <w:pPr>
        <w:pStyle w:val="Heading2"/>
        <w:spacing w:after="240" w:line="480" w:lineRule="auto"/>
        <w:jc w:val="both"/>
        <w:rPr>
          <w:rFonts w:asciiTheme="majorBidi" w:hAnsiTheme="majorBidi"/>
          <w:b/>
          <w:bCs/>
          <w:color w:val="auto"/>
          <w:sz w:val="24"/>
          <w:szCs w:val="24"/>
        </w:rPr>
      </w:pPr>
      <w:r w:rsidRPr="00F90FD0">
        <w:rPr>
          <w:rStyle w:val="Heading2Char"/>
          <w:rFonts w:asciiTheme="majorBidi" w:hAnsiTheme="majorBidi"/>
          <w:b/>
          <w:bCs/>
          <w:color w:val="auto"/>
          <w:sz w:val="24"/>
          <w:szCs w:val="24"/>
        </w:rPr>
        <w:t>Vulnerable Children</w:t>
      </w:r>
    </w:p>
    <w:p w14:paraId="060145D2" w14:textId="77777777" w:rsidR="00CB2245" w:rsidRPr="00F90FD0" w:rsidRDefault="00CB2245" w:rsidP="00F90FD0">
      <w:pPr>
        <w:spacing w:before="240" w:after="240" w:line="480" w:lineRule="auto"/>
        <w:jc w:val="both"/>
        <w:rPr>
          <w:rFonts w:asciiTheme="majorBidi" w:hAnsiTheme="majorBidi" w:cstheme="majorBidi"/>
        </w:rPr>
      </w:pPr>
      <w:r w:rsidRPr="00F90FD0">
        <w:rPr>
          <w:rFonts w:asciiTheme="majorBidi" w:hAnsiTheme="majorBidi" w:cstheme="majorBidi"/>
        </w:rPr>
        <w:t>Vulnerable children are those who face heightened risk factors that threaten their well-being, safety, and development. This group may include children affected by poverty, abuse, neglect, disease, or lack of access to basic health services and education. Vulnerability in children is often linked to socioeconomic factors, including poverty, exposure to violence, abuse, neglect, and restricted access to essential services such as healthcare and education (UNICEF, 2020). Lack of access to comprehensive health education and preventive services increases children's risk of STDs, as they may not be equipped with the knowledge or means to protect themselves (Nnodu et al., 2017).</w:t>
      </w:r>
    </w:p>
    <w:p w14:paraId="1A6CAD78" w14:textId="447EBD5C" w:rsidR="007D5124" w:rsidRPr="00F90FD0" w:rsidRDefault="00CB2245" w:rsidP="00F90FD0">
      <w:pPr>
        <w:spacing w:before="240" w:after="240" w:line="480" w:lineRule="auto"/>
        <w:jc w:val="both"/>
        <w:rPr>
          <w:rFonts w:asciiTheme="majorBidi" w:hAnsiTheme="majorBidi" w:cstheme="majorBidi"/>
        </w:rPr>
      </w:pPr>
      <w:r w:rsidRPr="00F90FD0">
        <w:rPr>
          <w:rFonts w:asciiTheme="majorBidi" w:hAnsiTheme="majorBidi" w:cstheme="majorBidi"/>
        </w:rPr>
        <w:t>These vulnerabilities are particularly concerning in the Municipal Area Council of Abuja, Nigeria, where some children face barriers to healthcare and information. Limited access to quality health services and sexual health education for this group means that preventive interventions are critical. This research aims to highlight gaps in knowledge and awareness of STDs, facilitating the development of targeted programmes to protect these children's health and well-being.</w:t>
      </w:r>
    </w:p>
    <w:p w14:paraId="12BE0E3C" w14:textId="77777777" w:rsidR="00F60F28" w:rsidRPr="00F90FD0" w:rsidRDefault="00F60F28" w:rsidP="00F90FD0">
      <w:pPr>
        <w:spacing w:before="240" w:after="240" w:line="480" w:lineRule="auto"/>
        <w:jc w:val="both"/>
        <w:rPr>
          <w:rFonts w:asciiTheme="majorBidi" w:hAnsiTheme="majorBidi" w:cstheme="majorBidi"/>
        </w:rPr>
      </w:pPr>
    </w:p>
    <w:p w14:paraId="2034DF54" w14:textId="77777777" w:rsidR="00F60F28" w:rsidRPr="00F90FD0" w:rsidRDefault="00F60F28" w:rsidP="00F90FD0">
      <w:pPr>
        <w:spacing w:before="240" w:after="240" w:line="480" w:lineRule="auto"/>
        <w:jc w:val="both"/>
        <w:rPr>
          <w:rFonts w:asciiTheme="majorBidi" w:hAnsiTheme="majorBidi" w:cstheme="majorBidi"/>
        </w:rPr>
      </w:pPr>
    </w:p>
    <w:p w14:paraId="69EF6643" w14:textId="6289A53C" w:rsidR="009C3B8F" w:rsidRPr="00F90FD0" w:rsidRDefault="002B73D5" w:rsidP="00F90FD0">
      <w:pPr>
        <w:spacing w:before="240" w:after="240" w:line="480" w:lineRule="auto"/>
        <w:jc w:val="both"/>
        <w:rPr>
          <w:rFonts w:asciiTheme="majorBidi" w:hAnsiTheme="majorBidi" w:cstheme="majorBidi"/>
          <w:b/>
          <w:bCs/>
        </w:rPr>
      </w:pPr>
      <w:r w:rsidRPr="00F90FD0">
        <w:rPr>
          <w:rFonts w:asciiTheme="majorBidi" w:hAnsiTheme="majorBidi" w:cstheme="majorBidi"/>
          <w:b/>
          <w:bCs/>
        </w:rPr>
        <w:lastRenderedPageBreak/>
        <w:t>Literature Review</w:t>
      </w:r>
    </w:p>
    <w:p w14:paraId="592FDF14" w14:textId="7ADA90B1" w:rsidR="009C3B8F" w:rsidRPr="00F90FD0" w:rsidRDefault="009C3B8F" w:rsidP="00F90FD0">
      <w:pPr>
        <w:spacing w:before="240" w:after="240" w:line="480" w:lineRule="auto"/>
        <w:jc w:val="both"/>
        <w:rPr>
          <w:rFonts w:asciiTheme="majorBidi" w:hAnsiTheme="majorBidi" w:cstheme="majorBidi"/>
        </w:rPr>
      </w:pPr>
      <w:r w:rsidRPr="00F90FD0">
        <w:rPr>
          <w:rFonts w:asciiTheme="majorBidi" w:hAnsiTheme="majorBidi" w:cstheme="majorBidi"/>
        </w:rPr>
        <w:t>The level of STD knowledge and awareness among Nigerian adolescents is influenced by multiple interrelated factors socioeconomic, cultural, institutional, and psychological. Studies have consistently shown that socio-cultural taboos remain a major hindrance to open discourse on sexual health (Eze et al., 2021; Abiodun et al., 2020). Many parents and teachers avoid discussing sexuality, believing it promotes immorality. This silence drives adolescents to seek information from peers, the internet, or pornography, leading to misconceptions and risky experimentation (Adejoh et al., 2020).</w:t>
      </w:r>
    </w:p>
    <w:p w14:paraId="1C8DF06A" w14:textId="77777777" w:rsidR="009C3B8F" w:rsidRPr="00F90FD0" w:rsidRDefault="009C3B8F" w:rsidP="00F90FD0">
      <w:pPr>
        <w:spacing w:before="240" w:after="240" w:line="480" w:lineRule="auto"/>
        <w:jc w:val="both"/>
        <w:rPr>
          <w:rFonts w:asciiTheme="majorBidi" w:hAnsiTheme="majorBidi" w:cstheme="majorBidi"/>
        </w:rPr>
      </w:pPr>
      <w:r w:rsidRPr="00F90FD0">
        <w:rPr>
          <w:rFonts w:asciiTheme="majorBidi" w:hAnsiTheme="majorBidi" w:cstheme="majorBidi"/>
        </w:rPr>
        <w:t>Education plays a crucial role in shaping sexual health knowledge. Yet, sexual education is rarely incorporated into Nigerian school curricula. Where it exists, it is often limited to basic biology or moral instruction, lacking the depth required to promote behavioural change (Ekanem &amp; Afolabi, 2019). Integrating comprehensive sexuality education (CSE) that includes information on consent, contraception, and disease prevention can bridge this gap (UNESCO, 2021).</w:t>
      </w:r>
    </w:p>
    <w:p w14:paraId="0C4CC670" w14:textId="77777777" w:rsidR="009C3B8F" w:rsidRPr="00F90FD0" w:rsidRDefault="009C3B8F" w:rsidP="00F90FD0">
      <w:pPr>
        <w:spacing w:before="240" w:after="240" w:line="480" w:lineRule="auto"/>
        <w:jc w:val="both"/>
        <w:rPr>
          <w:rFonts w:asciiTheme="majorBidi" w:hAnsiTheme="majorBidi" w:cstheme="majorBidi"/>
        </w:rPr>
      </w:pPr>
      <w:r w:rsidRPr="00F90FD0">
        <w:rPr>
          <w:rFonts w:asciiTheme="majorBidi" w:hAnsiTheme="majorBidi" w:cstheme="majorBidi"/>
        </w:rPr>
        <w:t>Access to healthcare also remains a challenge. Most healthcare facilities lack youth-friendly services, while adolescents often fear judgment from healthcare workers. This discourages testing and treatment-seeking behaviour (Olamiju et al., 2021). Additionally, gender plays a role—female adolescents face greater stigma and health risks due to early marriage, sexual violence, and limited decision-making power (UNICEF, 2020).</w:t>
      </w:r>
    </w:p>
    <w:p w14:paraId="4D64D36E" w14:textId="2DEDDE99" w:rsidR="009C3B8F" w:rsidRPr="00F90FD0" w:rsidRDefault="009C3B8F" w:rsidP="00F90FD0">
      <w:pPr>
        <w:spacing w:before="240" w:after="240" w:line="480" w:lineRule="auto"/>
        <w:jc w:val="both"/>
        <w:rPr>
          <w:rFonts w:asciiTheme="majorBidi" w:hAnsiTheme="majorBidi" w:cstheme="majorBidi"/>
        </w:rPr>
      </w:pPr>
      <w:r w:rsidRPr="00F90FD0">
        <w:rPr>
          <w:rFonts w:asciiTheme="majorBidi" w:hAnsiTheme="majorBidi" w:cstheme="majorBidi"/>
        </w:rPr>
        <w:t>Mass media, if properly harnessed, can be an effective channel for awareness. Social media campaigns and radio programmes targeting youth have shown positive impacts in improving STD awareness and preventive behaviour (Lebo, 2022). Peer education models have also proven successful in improving condom use and responsible sexual behaviour among students (Okonkwo, 2021).</w:t>
      </w:r>
    </w:p>
    <w:p w14:paraId="3F6AF49D" w14:textId="77777777" w:rsidR="00F60F28" w:rsidRPr="00F90FD0" w:rsidRDefault="00F60F28" w:rsidP="00F90FD0">
      <w:pPr>
        <w:spacing w:before="240" w:after="240" w:line="480" w:lineRule="auto"/>
        <w:jc w:val="both"/>
        <w:rPr>
          <w:rFonts w:asciiTheme="majorBidi" w:hAnsiTheme="majorBidi" w:cstheme="majorBidi"/>
        </w:rPr>
      </w:pPr>
    </w:p>
    <w:p w14:paraId="429ECABB" w14:textId="77777777" w:rsidR="00CB2245" w:rsidRPr="00F90FD0" w:rsidRDefault="00CB2245" w:rsidP="00F90FD0">
      <w:pPr>
        <w:spacing w:before="240" w:after="240" w:line="480" w:lineRule="auto"/>
        <w:jc w:val="both"/>
        <w:rPr>
          <w:rFonts w:asciiTheme="majorBidi" w:hAnsiTheme="majorBidi" w:cstheme="majorBidi"/>
          <w:b/>
        </w:rPr>
      </w:pPr>
      <w:r w:rsidRPr="00F90FD0">
        <w:rPr>
          <w:rFonts w:asciiTheme="majorBidi" w:hAnsiTheme="majorBidi" w:cstheme="majorBidi"/>
          <w:b/>
        </w:rPr>
        <w:lastRenderedPageBreak/>
        <w:t>Importance of Knowledge and Awareness in STD Prevention</w:t>
      </w:r>
    </w:p>
    <w:p w14:paraId="60D44418" w14:textId="77777777" w:rsidR="00CB2245" w:rsidRPr="00F90FD0" w:rsidRDefault="00CB2245" w:rsidP="00F90FD0">
      <w:pPr>
        <w:spacing w:before="240" w:after="240" w:line="480" w:lineRule="auto"/>
        <w:jc w:val="both"/>
        <w:rPr>
          <w:rFonts w:asciiTheme="majorBidi" w:hAnsiTheme="majorBidi" w:cstheme="majorBidi"/>
        </w:rPr>
      </w:pPr>
      <w:r w:rsidRPr="00F90FD0">
        <w:rPr>
          <w:rFonts w:asciiTheme="majorBidi" w:hAnsiTheme="majorBidi" w:cstheme="majorBidi"/>
        </w:rPr>
        <w:t>The importance of knowledge and awareness in preventing sexually transmitted diseases (STDs) cannot be overstated, especially among adolescents and vulnerable children. Raising awareness is crucial for equipping these groups with the information necessary to make informed decisions about their sexual health and well-being. Adolescents, particularly in sub-Saharan Africa, are at heightened risk of engaging in high-risk behaviours such as unprotected sex, which increases their susceptibility to STDs, including HIV/AIDS, chlamydia, syphilis, and gonorrhoea. When adolescents are well-informed about the risks and prevention strategies for STDs, they are more likely to engage in protective behaviours, such as using condoms and seeking regular health screenings (World Health Organization, 2019). Additionally, awareness about the availability and benefits of early treatment can reduce the long-term impact of STDs, such as infertility and other reproductive health complications.</w:t>
      </w:r>
    </w:p>
    <w:p w14:paraId="4A453698" w14:textId="77777777" w:rsidR="00CB2245" w:rsidRPr="00F90FD0" w:rsidRDefault="00CB2245" w:rsidP="00F90FD0">
      <w:pPr>
        <w:spacing w:before="240" w:after="240" w:line="480" w:lineRule="auto"/>
        <w:jc w:val="both"/>
        <w:rPr>
          <w:rFonts w:asciiTheme="majorBidi" w:hAnsiTheme="majorBidi" w:cstheme="majorBidi"/>
        </w:rPr>
      </w:pPr>
      <w:r w:rsidRPr="00F90FD0">
        <w:rPr>
          <w:rFonts w:asciiTheme="majorBidi" w:hAnsiTheme="majorBidi" w:cstheme="majorBidi"/>
        </w:rPr>
        <w:t>For vulnerable children, the situation is even more critical. These children often lack access to formal sexual health education and their exposure to high-risk factors. Such as poverty, abuse, and neglect put them at a greater risk of contracting STDs. As a result, raising awareness within this group is essential for immediate prevention and long-term health outcomes. Studies have shown that targeted education interventions can significantly reduce risky sexual behaviours in this demographic, ultimately improving public health outcomes (Akinmoladun et al., 2018; Olamiju et al., 2021). In Nigeria, despite efforts to address public health challenges, gaps still exist in sexual health education, particularly for marginalised groups. For example, research by Adejoh et al. (2020) found that many adolescents in Abuja lacked basic knowledge of STDs, which contributed to their vulnerability. By identifying these gaps and implementing effective awareness campaigns, Nigeria can significantly reduce the prevalence and impact of STDs, especially among adolescents and vulnerable children. This study aims to assess the current levels of knowledge and awareness in Abuja, identify key areas for improvement, and propose interventions for effective STD prevention and education.</w:t>
      </w:r>
    </w:p>
    <w:p w14:paraId="5C4C31F2" w14:textId="77777777" w:rsidR="00CB2245" w:rsidRPr="00F90FD0" w:rsidRDefault="00CB2245" w:rsidP="00F90FD0">
      <w:pPr>
        <w:pStyle w:val="Heading2"/>
        <w:spacing w:after="240" w:line="480" w:lineRule="auto"/>
        <w:jc w:val="both"/>
        <w:rPr>
          <w:rFonts w:asciiTheme="majorBidi" w:hAnsiTheme="majorBidi"/>
          <w:b/>
          <w:bCs/>
          <w:color w:val="auto"/>
          <w:sz w:val="24"/>
          <w:szCs w:val="24"/>
        </w:rPr>
      </w:pPr>
      <w:r w:rsidRPr="00F90FD0">
        <w:rPr>
          <w:rFonts w:asciiTheme="majorBidi" w:hAnsiTheme="majorBidi"/>
          <w:b/>
          <w:bCs/>
          <w:color w:val="auto"/>
          <w:sz w:val="24"/>
          <w:szCs w:val="24"/>
        </w:rPr>
        <w:lastRenderedPageBreak/>
        <w:t xml:space="preserve">Theoretical Framework </w:t>
      </w:r>
    </w:p>
    <w:p w14:paraId="755BBF7F" w14:textId="05370C4C" w:rsidR="00643C63" w:rsidRPr="00F90FD0" w:rsidRDefault="00CB2245" w:rsidP="00F90FD0">
      <w:pPr>
        <w:spacing w:before="240" w:after="240" w:line="480" w:lineRule="auto"/>
        <w:jc w:val="both"/>
        <w:rPr>
          <w:rFonts w:asciiTheme="majorBidi" w:hAnsiTheme="majorBidi" w:cstheme="majorBidi"/>
        </w:rPr>
      </w:pPr>
      <w:r w:rsidRPr="00F90FD0">
        <w:rPr>
          <w:rFonts w:asciiTheme="majorBidi" w:hAnsiTheme="majorBidi" w:cstheme="majorBidi"/>
        </w:rPr>
        <w:t>The theoretical framework for this study is based on the Health Belief Model (HBM), which offers a fundamental framework for understanding the factors that influence individuals' health behaviours. This model is essential in shaping the context and relevance of the research, which provides a lens through which to assess adolescents' and vulnerable children's awareness and knowledge of sexually transmitted diseases (STDs)</w:t>
      </w:r>
      <w:r w:rsidR="00643C63" w:rsidRPr="00F90FD0">
        <w:rPr>
          <w:rFonts w:asciiTheme="majorBidi" w:hAnsiTheme="majorBidi" w:cstheme="majorBidi"/>
        </w:rPr>
        <w:t>.</w:t>
      </w:r>
    </w:p>
    <w:p w14:paraId="0D4EBFCA" w14:textId="0E087421" w:rsidR="00CB2245" w:rsidRPr="00F90FD0" w:rsidRDefault="00CB2245" w:rsidP="00F90FD0">
      <w:pPr>
        <w:spacing w:before="240" w:after="240" w:line="480" w:lineRule="auto"/>
        <w:jc w:val="both"/>
        <w:rPr>
          <w:rFonts w:asciiTheme="majorBidi" w:hAnsiTheme="majorBidi" w:cstheme="majorBidi"/>
          <w:b/>
          <w:bCs/>
        </w:rPr>
      </w:pPr>
      <w:r w:rsidRPr="00F90FD0">
        <w:rPr>
          <w:rFonts w:asciiTheme="majorBidi" w:hAnsiTheme="majorBidi" w:cstheme="majorBidi"/>
          <w:b/>
          <w:bCs/>
        </w:rPr>
        <w:t xml:space="preserve">Health Belief Model (HBM) </w:t>
      </w:r>
    </w:p>
    <w:p w14:paraId="21205B90" w14:textId="77777777" w:rsidR="00CB2245" w:rsidRPr="00F90FD0" w:rsidRDefault="00CB2245" w:rsidP="00F90FD0">
      <w:pPr>
        <w:spacing w:before="240" w:after="240" w:line="480" w:lineRule="auto"/>
        <w:jc w:val="both"/>
        <w:rPr>
          <w:rFonts w:asciiTheme="majorBidi" w:hAnsiTheme="majorBidi" w:cstheme="majorBidi"/>
        </w:rPr>
      </w:pPr>
      <w:r w:rsidRPr="00F90FD0">
        <w:rPr>
          <w:rFonts w:asciiTheme="majorBidi" w:hAnsiTheme="majorBidi" w:cstheme="majorBidi"/>
        </w:rPr>
        <w:t>The Health Belief Model (HBM), developed in the early 1950s by social psychologist Irwin M. Rosenstock and later expanded by others such as Becker (1974), is one of the most widely used frameworks for understanding health-related behaviour. The model is based on the premise that an individual's health behaviors, such as whether or not to engage in protective measures are influenced by personal perceptions of risk, severity, and the benefits of taking specific actions.</w:t>
      </w:r>
    </w:p>
    <w:p w14:paraId="7165591C" w14:textId="77777777" w:rsidR="00CB2245" w:rsidRPr="00F90FD0" w:rsidRDefault="00CB2245" w:rsidP="00F90FD0">
      <w:pPr>
        <w:spacing w:before="240" w:after="240" w:line="480" w:lineRule="auto"/>
        <w:jc w:val="both"/>
        <w:rPr>
          <w:rFonts w:asciiTheme="majorBidi" w:hAnsiTheme="majorBidi" w:cstheme="majorBidi"/>
        </w:rPr>
      </w:pPr>
      <w:r w:rsidRPr="00F90FD0">
        <w:rPr>
          <w:rFonts w:asciiTheme="majorBidi" w:hAnsiTheme="majorBidi" w:cstheme="majorBidi"/>
        </w:rPr>
        <w:t>HBM is used extensively in public health, health education, and behaviour change research. It has been applied to a variety of health issues, including infectious diseases, cancer prevention, diabetes management, and sexually transmitted diseases (STDs). The model suggests that individuals will take a health-related action if they believe they are susceptible to a health problem (perceived susceptibility), they believe the health problem has serious consequences (perceived severity), and they believe taking a particular action would reduce their risk (perceived benefits). They believe the benefits outweigh the costs or barriers of taking that action (perceived barriers).</w:t>
      </w:r>
    </w:p>
    <w:p w14:paraId="3CB5A629" w14:textId="3AFC14CE" w:rsidR="00CB2245" w:rsidRPr="00F90FD0" w:rsidRDefault="00CB2245" w:rsidP="00F90FD0">
      <w:pPr>
        <w:spacing w:before="240" w:after="240" w:line="480" w:lineRule="auto"/>
        <w:jc w:val="both"/>
        <w:rPr>
          <w:rFonts w:asciiTheme="majorBidi" w:hAnsiTheme="majorBidi" w:cstheme="majorBidi"/>
        </w:rPr>
      </w:pPr>
      <w:r w:rsidRPr="00F90FD0">
        <w:rPr>
          <w:rFonts w:asciiTheme="majorBidi" w:hAnsiTheme="majorBidi" w:cstheme="majorBidi"/>
        </w:rPr>
        <w:t xml:space="preserve">The HBM is structured around several key components, each of which influences the likelihood of adopting </w:t>
      </w:r>
      <w:r w:rsidR="00393045" w:rsidRPr="00F90FD0">
        <w:rPr>
          <w:rFonts w:asciiTheme="majorBidi" w:hAnsiTheme="majorBidi" w:cstheme="majorBidi"/>
        </w:rPr>
        <w:t>health</w:t>
      </w:r>
      <w:r w:rsidRPr="00F90FD0">
        <w:rPr>
          <w:rFonts w:asciiTheme="majorBidi" w:hAnsiTheme="majorBidi" w:cstheme="majorBidi"/>
        </w:rPr>
        <w:t>-promoting behaviour, such as using preventive measures to protect against STDs:</w:t>
      </w:r>
    </w:p>
    <w:p w14:paraId="1FB453B4" w14:textId="77777777" w:rsidR="00CB2245" w:rsidRPr="00F90FD0" w:rsidRDefault="00CB2245" w:rsidP="00F90FD0">
      <w:pPr>
        <w:numPr>
          <w:ilvl w:val="0"/>
          <w:numId w:val="8"/>
        </w:numPr>
        <w:spacing w:before="240" w:after="240" w:line="480" w:lineRule="auto"/>
        <w:jc w:val="both"/>
        <w:rPr>
          <w:rFonts w:asciiTheme="majorBidi" w:hAnsiTheme="majorBidi" w:cstheme="majorBidi"/>
        </w:rPr>
      </w:pPr>
      <w:r w:rsidRPr="00F90FD0">
        <w:rPr>
          <w:rFonts w:asciiTheme="majorBidi" w:hAnsiTheme="majorBidi" w:cstheme="majorBidi"/>
        </w:rPr>
        <w:t>Perceived Susceptibility refers to an individual's belief about the likelihood of experiencing a health problem or health risk.</w:t>
      </w:r>
    </w:p>
    <w:p w14:paraId="63FBEDF1" w14:textId="77777777" w:rsidR="00CB2245" w:rsidRPr="00F90FD0" w:rsidRDefault="00CB2245" w:rsidP="00F90FD0">
      <w:pPr>
        <w:numPr>
          <w:ilvl w:val="0"/>
          <w:numId w:val="8"/>
        </w:numPr>
        <w:spacing w:before="240" w:after="240" w:line="480" w:lineRule="auto"/>
        <w:jc w:val="both"/>
        <w:rPr>
          <w:rFonts w:asciiTheme="majorBidi" w:hAnsiTheme="majorBidi" w:cstheme="majorBidi"/>
        </w:rPr>
      </w:pPr>
      <w:r w:rsidRPr="00F90FD0">
        <w:rPr>
          <w:rFonts w:asciiTheme="majorBidi" w:hAnsiTheme="majorBidi" w:cstheme="majorBidi"/>
        </w:rPr>
        <w:lastRenderedPageBreak/>
        <w:t xml:space="preserve">Perceived Severity: This is the individual's belief about the seriousness or severity of the consequences if they contract the disease. </w:t>
      </w:r>
    </w:p>
    <w:p w14:paraId="52E41050" w14:textId="77777777" w:rsidR="00CB2245" w:rsidRPr="00F90FD0" w:rsidRDefault="00CB2245" w:rsidP="00F90FD0">
      <w:pPr>
        <w:numPr>
          <w:ilvl w:val="0"/>
          <w:numId w:val="8"/>
        </w:numPr>
        <w:spacing w:before="240" w:after="240" w:line="480" w:lineRule="auto"/>
        <w:jc w:val="both"/>
        <w:rPr>
          <w:rFonts w:asciiTheme="majorBidi" w:hAnsiTheme="majorBidi" w:cstheme="majorBidi"/>
        </w:rPr>
      </w:pPr>
      <w:r w:rsidRPr="00F90FD0">
        <w:rPr>
          <w:rFonts w:asciiTheme="majorBidi" w:hAnsiTheme="majorBidi" w:cstheme="majorBidi"/>
        </w:rPr>
        <w:t xml:space="preserve">Perceived Benefits: This concept refers to the belief that taking a specific action will reduce the threat of contracting the disease. </w:t>
      </w:r>
    </w:p>
    <w:p w14:paraId="1252BE22" w14:textId="77777777" w:rsidR="00CB2245" w:rsidRPr="00F90FD0" w:rsidRDefault="00CB2245" w:rsidP="00F90FD0">
      <w:pPr>
        <w:numPr>
          <w:ilvl w:val="0"/>
          <w:numId w:val="8"/>
        </w:numPr>
        <w:spacing w:before="240" w:after="240" w:line="480" w:lineRule="auto"/>
        <w:jc w:val="both"/>
        <w:rPr>
          <w:rFonts w:asciiTheme="majorBidi" w:hAnsiTheme="majorBidi" w:cstheme="majorBidi"/>
        </w:rPr>
      </w:pPr>
      <w:r w:rsidRPr="00F90FD0">
        <w:rPr>
          <w:rFonts w:asciiTheme="majorBidi" w:hAnsiTheme="majorBidi" w:cstheme="majorBidi"/>
        </w:rPr>
        <w:t>Perceived Barriers: Perceived barriers refer to the individual's assessment of the obstacles to a health-promoting action.</w:t>
      </w:r>
    </w:p>
    <w:p w14:paraId="0B54D581" w14:textId="77777777" w:rsidR="00CB2245" w:rsidRPr="00F90FD0" w:rsidRDefault="00CB2245" w:rsidP="00F90FD0">
      <w:pPr>
        <w:numPr>
          <w:ilvl w:val="0"/>
          <w:numId w:val="8"/>
        </w:numPr>
        <w:spacing w:before="240" w:after="240" w:line="480" w:lineRule="auto"/>
        <w:jc w:val="both"/>
        <w:rPr>
          <w:rFonts w:asciiTheme="majorBidi" w:hAnsiTheme="majorBidi" w:cstheme="majorBidi"/>
        </w:rPr>
      </w:pPr>
      <w:r w:rsidRPr="00F90FD0">
        <w:rPr>
          <w:rFonts w:asciiTheme="majorBidi" w:hAnsiTheme="majorBidi" w:cstheme="majorBidi"/>
        </w:rPr>
        <w:t>Cues to Action: These are external factors or reminders that prompt an individual to take action toward health behaviours.</w:t>
      </w:r>
    </w:p>
    <w:p w14:paraId="508F5D5A" w14:textId="77777777" w:rsidR="00CB2245" w:rsidRPr="00F90FD0" w:rsidRDefault="00CB2245" w:rsidP="00F90FD0">
      <w:pPr>
        <w:numPr>
          <w:ilvl w:val="0"/>
          <w:numId w:val="8"/>
        </w:numPr>
        <w:spacing w:before="240" w:after="240" w:line="480" w:lineRule="auto"/>
        <w:jc w:val="both"/>
        <w:rPr>
          <w:rFonts w:asciiTheme="majorBidi" w:hAnsiTheme="majorBidi" w:cstheme="majorBidi"/>
        </w:rPr>
      </w:pPr>
      <w:r w:rsidRPr="00F90FD0">
        <w:rPr>
          <w:rFonts w:asciiTheme="majorBidi" w:hAnsiTheme="majorBidi" w:cstheme="majorBidi"/>
        </w:rPr>
        <w:t>Self-Efficacy: This concept, added later by Bandura (1986), refers to the belief in one's ability to perform a behaviour successfully.</w:t>
      </w:r>
    </w:p>
    <w:p w14:paraId="489626F9" w14:textId="77777777" w:rsidR="009C3B8F" w:rsidRPr="00F90FD0" w:rsidRDefault="009C3B8F" w:rsidP="00F90FD0">
      <w:pPr>
        <w:spacing w:before="100" w:beforeAutospacing="1" w:after="100" w:afterAutospacing="1" w:line="480" w:lineRule="auto"/>
        <w:jc w:val="both"/>
        <w:rPr>
          <w:rFonts w:asciiTheme="majorBidi" w:eastAsia="Times New Roman" w:hAnsiTheme="majorBidi" w:cstheme="majorBidi"/>
          <w:kern w:val="0"/>
          <w14:ligatures w14:val="none"/>
        </w:rPr>
      </w:pPr>
      <w:r w:rsidRPr="00F90FD0">
        <w:rPr>
          <w:rFonts w:asciiTheme="majorBidi" w:eastAsia="Times New Roman" w:hAnsiTheme="majorBidi" w:cstheme="majorBidi"/>
          <w:kern w:val="0"/>
          <w14:ligatures w14:val="none"/>
        </w:rPr>
        <w:t>In Nigeria, many adolescents underestimate their susceptibility to STDs because of cultural silence around sexuality. They often perceive STDs as diseases affecting only adults or “promiscuous” individuals (Akinmoladun, Olamiju, &amp; Fadare, 2021). This false sense of invulnerability reduces preventive behaviour. Moreover, strong religious and cultural barriers serve as perceived obstacles to seeking information or treatment.</w:t>
      </w:r>
    </w:p>
    <w:p w14:paraId="4361FB71" w14:textId="77777777" w:rsidR="009C3B8F" w:rsidRPr="00F90FD0" w:rsidRDefault="009C3B8F" w:rsidP="00F90FD0">
      <w:pPr>
        <w:spacing w:before="100" w:beforeAutospacing="1" w:after="100" w:afterAutospacing="1" w:line="480" w:lineRule="auto"/>
        <w:jc w:val="both"/>
        <w:rPr>
          <w:rFonts w:asciiTheme="majorBidi" w:eastAsia="Times New Roman" w:hAnsiTheme="majorBidi" w:cstheme="majorBidi"/>
          <w:kern w:val="0"/>
          <w14:ligatures w14:val="none"/>
        </w:rPr>
      </w:pPr>
      <w:r w:rsidRPr="00F90FD0">
        <w:rPr>
          <w:rFonts w:asciiTheme="majorBidi" w:eastAsia="Times New Roman" w:hAnsiTheme="majorBidi" w:cstheme="majorBidi"/>
          <w:kern w:val="0"/>
          <w14:ligatures w14:val="none"/>
        </w:rPr>
        <w:t>The HBM therefore provides a useful theoretical explanation for the disconnect between knowledge and behaviour among Nigerian adolescents. Even when aware of STD risks, adolescents may not take preventive action unless they perceive themselves as vulnerable and capable of acting effectively (Becker, 1974).</w:t>
      </w:r>
    </w:p>
    <w:p w14:paraId="561A4EAD" w14:textId="15CA4658" w:rsidR="00CB2245" w:rsidRPr="00F90FD0" w:rsidRDefault="00CB2245" w:rsidP="00F90FD0">
      <w:pPr>
        <w:pStyle w:val="Heading2"/>
        <w:spacing w:after="240" w:line="480" w:lineRule="auto"/>
        <w:jc w:val="both"/>
        <w:rPr>
          <w:rFonts w:asciiTheme="majorBidi" w:hAnsiTheme="majorBidi"/>
          <w:b/>
          <w:bCs/>
          <w:color w:val="auto"/>
          <w:sz w:val="24"/>
          <w:szCs w:val="24"/>
        </w:rPr>
      </w:pPr>
      <w:r w:rsidRPr="00F90FD0">
        <w:rPr>
          <w:rFonts w:asciiTheme="majorBidi" w:hAnsiTheme="majorBidi"/>
          <w:b/>
          <w:bCs/>
          <w:color w:val="auto"/>
          <w:sz w:val="24"/>
          <w:szCs w:val="24"/>
        </w:rPr>
        <w:lastRenderedPageBreak/>
        <w:t xml:space="preserve">Conclusion </w:t>
      </w:r>
    </w:p>
    <w:p w14:paraId="30A5E92E" w14:textId="04CB2CAE" w:rsidR="00CB2245" w:rsidRPr="00F90FD0" w:rsidRDefault="009C3B8F" w:rsidP="00F90FD0">
      <w:pPr>
        <w:pStyle w:val="Heading2"/>
        <w:spacing w:after="240" w:line="480" w:lineRule="auto"/>
        <w:jc w:val="both"/>
        <w:rPr>
          <w:rFonts w:asciiTheme="majorBidi" w:eastAsiaTheme="minorEastAsia" w:hAnsiTheme="majorBidi"/>
          <w:color w:val="auto"/>
          <w:sz w:val="24"/>
          <w:szCs w:val="24"/>
        </w:rPr>
      </w:pPr>
      <w:r w:rsidRPr="00F90FD0">
        <w:rPr>
          <w:rFonts w:asciiTheme="majorBidi" w:eastAsiaTheme="minorEastAsia" w:hAnsiTheme="majorBidi"/>
          <w:color w:val="auto"/>
          <w:sz w:val="24"/>
          <w:szCs w:val="24"/>
        </w:rPr>
        <w:t>This theoretical exploration reveals that knowledge and awareness of STDs among adolescents and vulnerable children in Nigeria remain low and fragmented. Cultural taboos, misinformation, inadequate education, and lack of youth-friendly health services all contribute to this challenge. While awareness of HIV/AIDS has improved due to national campaigns, knowledge of other STDs remains insufficient. To address this gap, Nigeria must adopt a holistic, multi-sectoral approach that promotes accurate information, encourages behavioural change, and removes barriers to sexual health services. Empowering adolescents through education and dialogue will help reduce STD prevalence and improve public health outcomes.</w:t>
      </w:r>
    </w:p>
    <w:p w14:paraId="0BF96035" w14:textId="2FC50E82" w:rsidR="00473616" w:rsidRPr="00F90FD0" w:rsidRDefault="00473616" w:rsidP="00F90FD0">
      <w:pPr>
        <w:jc w:val="both"/>
        <w:rPr>
          <w:rFonts w:asciiTheme="majorBidi" w:hAnsiTheme="majorBidi" w:cstheme="majorBidi"/>
        </w:rPr>
      </w:pPr>
      <w:r w:rsidRPr="00F90FD0">
        <w:rPr>
          <w:rFonts w:asciiTheme="majorBidi" w:hAnsiTheme="majorBidi" w:cstheme="majorBidi"/>
        </w:rPr>
        <w:t>Recommendation</w:t>
      </w:r>
    </w:p>
    <w:p w14:paraId="3B3DF21F" w14:textId="77777777" w:rsidR="009C3B8F" w:rsidRPr="00F90FD0" w:rsidRDefault="00CB2245" w:rsidP="00F90FD0">
      <w:pPr>
        <w:spacing w:after="240" w:line="480" w:lineRule="auto"/>
        <w:jc w:val="both"/>
        <w:rPr>
          <w:rFonts w:asciiTheme="majorBidi" w:hAnsiTheme="majorBidi" w:cstheme="majorBidi"/>
        </w:rPr>
      </w:pPr>
      <w:r w:rsidRPr="00F90FD0">
        <w:rPr>
          <w:rFonts w:asciiTheme="majorBidi" w:hAnsiTheme="majorBidi" w:cstheme="majorBidi"/>
        </w:rPr>
        <w:t xml:space="preserve">The study recommends </w:t>
      </w:r>
      <w:r w:rsidR="009C3B8F" w:rsidRPr="00F90FD0">
        <w:rPr>
          <w:rFonts w:asciiTheme="majorBidi" w:hAnsiTheme="majorBidi" w:cstheme="majorBidi"/>
        </w:rPr>
        <w:t>that:</w:t>
      </w:r>
    </w:p>
    <w:p w14:paraId="7D802C7D" w14:textId="77777777" w:rsidR="00393045" w:rsidRPr="00F90FD0" w:rsidRDefault="00393045" w:rsidP="00F90FD0">
      <w:pPr>
        <w:numPr>
          <w:ilvl w:val="0"/>
          <w:numId w:val="53"/>
        </w:numPr>
        <w:spacing w:after="240" w:line="480" w:lineRule="auto"/>
        <w:jc w:val="both"/>
        <w:rPr>
          <w:rFonts w:asciiTheme="majorBidi" w:hAnsiTheme="majorBidi" w:cstheme="majorBidi"/>
        </w:rPr>
      </w:pPr>
      <w:r w:rsidRPr="00F90FD0">
        <w:rPr>
          <w:rFonts w:asciiTheme="majorBidi" w:hAnsiTheme="majorBidi" w:cstheme="majorBidi"/>
        </w:rPr>
        <w:t>Integrate Comprehensive Sexuality Education (CSE) into school curricula across all levels, emphasizing disease prevention, reproductive rights, and responsible behaviour.</w:t>
      </w:r>
    </w:p>
    <w:p w14:paraId="3937BB0F" w14:textId="77777777" w:rsidR="00393045" w:rsidRPr="00F90FD0" w:rsidRDefault="00393045" w:rsidP="00F90FD0">
      <w:pPr>
        <w:numPr>
          <w:ilvl w:val="0"/>
          <w:numId w:val="53"/>
        </w:numPr>
        <w:spacing w:after="240" w:line="480" w:lineRule="auto"/>
        <w:jc w:val="both"/>
        <w:rPr>
          <w:rFonts w:asciiTheme="majorBidi" w:hAnsiTheme="majorBidi" w:cstheme="majorBidi"/>
        </w:rPr>
      </w:pPr>
      <w:r w:rsidRPr="00F90FD0">
        <w:rPr>
          <w:rFonts w:asciiTheme="majorBidi" w:hAnsiTheme="majorBidi" w:cstheme="majorBidi"/>
        </w:rPr>
        <w:t>Promote Parental and Community Involvement through capacity-building programmes that equip adults to discuss sexual health openly.</w:t>
      </w:r>
    </w:p>
    <w:p w14:paraId="2A100DD6" w14:textId="77777777" w:rsidR="00393045" w:rsidRPr="00F90FD0" w:rsidRDefault="00393045" w:rsidP="00F90FD0">
      <w:pPr>
        <w:numPr>
          <w:ilvl w:val="0"/>
          <w:numId w:val="53"/>
        </w:numPr>
        <w:spacing w:after="240" w:line="480" w:lineRule="auto"/>
        <w:jc w:val="both"/>
        <w:rPr>
          <w:rFonts w:asciiTheme="majorBidi" w:hAnsiTheme="majorBidi" w:cstheme="majorBidi"/>
        </w:rPr>
      </w:pPr>
      <w:r w:rsidRPr="00F90FD0">
        <w:rPr>
          <w:rFonts w:asciiTheme="majorBidi" w:hAnsiTheme="majorBidi" w:cstheme="majorBidi"/>
        </w:rPr>
        <w:t>Establish Youth-Friendly Health Centres that provide confidential, non-judgmental counselling, testing, and treatment services.</w:t>
      </w:r>
    </w:p>
    <w:p w14:paraId="44EF86FC" w14:textId="12AA17C9" w:rsidR="00393045" w:rsidRPr="00F90FD0" w:rsidRDefault="00393045" w:rsidP="00F90FD0">
      <w:pPr>
        <w:numPr>
          <w:ilvl w:val="0"/>
          <w:numId w:val="53"/>
        </w:numPr>
        <w:spacing w:after="240" w:line="480" w:lineRule="auto"/>
        <w:jc w:val="both"/>
        <w:rPr>
          <w:rFonts w:asciiTheme="majorBidi" w:hAnsiTheme="majorBidi" w:cstheme="majorBidi"/>
        </w:rPr>
      </w:pPr>
      <w:r w:rsidRPr="00F90FD0">
        <w:rPr>
          <w:rFonts w:asciiTheme="majorBidi" w:hAnsiTheme="majorBidi" w:cstheme="majorBidi"/>
        </w:rPr>
        <w:t>Utilize Media and Technology social media, radio, and TV to disseminate accurate, youth-oriented information about STDs.</w:t>
      </w:r>
    </w:p>
    <w:p w14:paraId="341A4CE3" w14:textId="77777777" w:rsidR="00393045" w:rsidRPr="00F90FD0" w:rsidRDefault="00393045" w:rsidP="00F90FD0">
      <w:pPr>
        <w:numPr>
          <w:ilvl w:val="0"/>
          <w:numId w:val="53"/>
        </w:numPr>
        <w:spacing w:after="240" w:line="480" w:lineRule="auto"/>
        <w:jc w:val="both"/>
        <w:rPr>
          <w:rFonts w:asciiTheme="majorBidi" w:hAnsiTheme="majorBidi" w:cstheme="majorBidi"/>
        </w:rPr>
      </w:pPr>
      <w:r w:rsidRPr="00F90FD0">
        <w:rPr>
          <w:rFonts w:asciiTheme="majorBidi" w:hAnsiTheme="majorBidi" w:cstheme="majorBidi"/>
        </w:rPr>
        <w:t>Encourage Peer-Led Health Education programmes to leverage adolescent influence and enhance communication effectiveness.</w:t>
      </w:r>
    </w:p>
    <w:p w14:paraId="68CCA711" w14:textId="2228C04E" w:rsidR="00CB2245" w:rsidRPr="00F90FD0" w:rsidRDefault="00393045" w:rsidP="00F90FD0">
      <w:pPr>
        <w:numPr>
          <w:ilvl w:val="0"/>
          <w:numId w:val="53"/>
        </w:numPr>
        <w:spacing w:after="240" w:line="480" w:lineRule="auto"/>
        <w:jc w:val="both"/>
        <w:rPr>
          <w:rFonts w:asciiTheme="majorBidi" w:hAnsiTheme="majorBidi" w:cstheme="majorBidi"/>
        </w:rPr>
      </w:pPr>
      <w:r w:rsidRPr="00F90FD0">
        <w:rPr>
          <w:rFonts w:asciiTheme="majorBidi" w:hAnsiTheme="majorBidi" w:cstheme="majorBidi"/>
        </w:rPr>
        <w:t>Engage Religious and Traditional Leaders in destigmatizing sexual health discussions to make prevention messages culturally acceptable.</w:t>
      </w:r>
    </w:p>
    <w:p w14:paraId="175BDD6F" w14:textId="7306B7EA" w:rsidR="00735B4C" w:rsidRPr="00F90FD0" w:rsidRDefault="00CB2245" w:rsidP="00F90FD0">
      <w:pPr>
        <w:pStyle w:val="Heading2"/>
        <w:jc w:val="both"/>
        <w:rPr>
          <w:rFonts w:asciiTheme="majorBidi" w:hAnsiTheme="majorBidi"/>
          <w:b/>
          <w:bCs/>
          <w:color w:val="auto"/>
          <w:sz w:val="24"/>
          <w:szCs w:val="24"/>
        </w:rPr>
      </w:pPr>
      <w:r w:rsidRPr="00F90FD0">
        <w:rPr>
          <w:rFonts w:asciiTheme="majorBidi" w:hAnsiTheme="majorBidi"/>
          <w:b/>
          <w:bCs/>
          <w:color w:val="auto"/>
          <w:sz w:val="24"/>
          <w:szCs w:val="24"/>
        </w:rPr>
        <w:lastRenderedPageBreak/>
        <w:t xml:space="preserve">References </w:t>
      </w:r>
    </w:p>
    <w:p w14:paraId="60124D27" w14:textId="77777777" w:rsidR="00574243" w:rsidRPr="00F90FD0" w:rsidRDefault="00574243" w:rsidP="00F90FD0">
      <w:pPr>
        <w:spacing w:before="100" w:beforeAutospacing="1" w:after="100" w:afterAutospacing="1" w:line="240" w:lineRule="auto"/>
        <w:ind w:left="720" w:hanging="720"/>
        <w:jc w:val="both"/>
        <w:rPr>
          <w:rFonts w:asciiTheme="majorBidi" w:eastAsia="Times New Roman" w:hAnsiTheme="majorBidi" w:cstheme="majorBidi"/>
        </w:rPr>
      </w:pPr>
      <w:r w:rsidRPr="00F90FD0">
        <w:rPr>
          <w:rFonts w:asciiTheme="majorBidi" w:eastAsia="Times New Roman" w:hAnsiTheme="majorBidi" w:cstheme="majorBidi"/>
        </w:rPr>
        <w:t xml:space="preserve">Abiodun, O., Akinyemi, O., &amp; Oke, O. (2020). Sexual health awareness among adolescents in Nigeria: Challenges and prospects. </w:t>
      </w:r>
      <w:r w:rsidRPr="00F90FD0">
        <w:rPr>
          <w:rFonts w:asciiTheme="majorBidi" w:eastAsia="Times New Roman" w:hAnsiTheme="majorBidi" w:cstheme="majorBidi"/>
          <w:i/>
          <w:iCs/>
        </w:rPr>
        <w:t>African Journal of Reproductive Health, 24</w:t>
      </w:r>
      <w:r w:rsidRPr="00F90FD0">
        <w:rPr>
          <w:rFonts w:asciiTheme="majorBidi" w:eastAsia="Times New Roman" w:hAnsiTheme="majorBidi" w:cstheme="majorBidi"/>
        </w:rPr>
        <w:t>(3), 67–78.</w:t>
      </w:r>
    </w:p>
    <w:p w14:paraId="3926BE90" w14:textId="3A74630C" w:rsidR="00574243" w:rsidRPr="00F90FD0" w:rsidRDefault="00574243" w:rsidP="00F90FD0">
      <w:pPr>
        <w:spacing w:before="100" w:beforeAutospacing="1" w:after="100" w:afterAutospacing="1" w:line="240" w:lineRule="auto"/>
        <w:ind w:left="720" w:hanging="720"/>
        <w:jc w:val="both"/>
        <w:rPr>
          <w:rFonts w:asciiTheme="majorBidi" w:eastAsia="Times New Roman" w:hAnsiTheme="majorBidi" w:cstheme="majorBidi"/>
        </w:rPr>
      </w:pPr>
      <w:r w:rsidRPr="00F90FD0">
        <w:rPr>
          <w:rFonts w:asciiTheme="majorBidi" w:eastAsia="Times New Roman" w:hAnsiTheme="majorBidi" w:cstheme="majorBidi"/>
        </w:rPr>
        <w:t xml:space="preserve">Adejoh, S., Ibrahim, M., &amp; Bello, K. (2020). Determinants of sexual behaviour among adolescents in Nigeria. </w:t>
      </w:r>
      <w:r w:rsidRPr="00F90FD0">
        <w:rPr>
          <w:rFonts w:asciiTheme="majorBidi" w:eastAsia="Times New Roman" w:hAnsiTheme="majorBidi" w:cstheme="majorBidi"/>
          <w:i/>
          <w:iCs/>
        </w:rPr>
        <w:t>Nigerian Journal of Social Sciences, 8</w:t>
      </w:r>
      <w:r w:rsidRPr="00F90FD0">
        <w:rPr>
          <w:rFonts w:asciiTheme="majorBidi" w:eastAsia="Times New Roman" w:hAnsiTheme="majorBidi" w:cstheme="majorBidi"/>
        </w:rPr>
        <w:t>(2), 112–125.</w:t>
      </w:r>
    </w:p>
    <w:p w14:paraId="1E697BA6" w14:textId="35EF5A9F" w:rsidR="00574243" w:rsidRPr="00F90FD0" w:rsidRDefault="00574243" w:rsidP="00F90FD0">
      <w:pPr>
        <w:spacing w:before="100" w:beforeAutospacing="1" w:after="100" w:afterAutospacing="1" w:line="240" w:lineRule="auto"/>
        <w:ind w:left="720" w:hanging="720"/>
        <w:jc w:val="both"/>
        <w:rPr>
          <w:rFonts w:asciiTheme="majorBidi" w:eastAsia="Times New Roman" w:hAnsiTheme="majorBidi" w:cstheme="majorBidi"/>
        </w:rPr>
      </w:pPr>
      <w:r w:rsidRPr="00F90FD0">
        <w:rPr>
          <w:rFonts w:asciiTheme="majorBidi" w:eastAsia="Times New Roman" w:hAnsiTheme="majorBidi" w:cstheme="majorBidi"/>
        </w:rPr>
        <w:t xml:space="preserve">Akande, T., &amp; Musa, I. (2016). Knowledge and awareness of sexually transmitted infections among Nigerian adolescents. </w:t>
      </w:r>
      <w:r w:rsidRPr="00F90FD0">
        <w:rPr>
          <w:rFonts w:asciiTheme="majorBidi" w:eastAsia="Times New Roman" w:hAnsiTheme="majorBidi" w:cstheme="majorBidi"/>
          <w:i/>
          <w:iCs/>
        </w:rPr>
        <w:t>West African Journal of Public Health, 10</w:t>
      </w:r>
      <w:r w:rsidRPr="00F90FD0">
        <w:rPr>
          <w:rFonts w:asciiTheme="majorBidi" w:eastAsia="Times New Roman" w:hAnsiTheme="majorBidi" w:cstheme="majorBidi"/>
        </w:rPr>
        <w:t>(1), 45–53.</w:t>
      </w:r>
    </w:p>
    <w:p w14:paraId="4FB940E8" w14:textId="72F4D72A" w:rsidR="00574243" w:rsidRPr="00F90FD0" w:rsidRDefault="00574243" w:rsidP="00F90FD0">
      <w:pPr>
        <w:spacing w:before="100" w:beforeAutospacing="1" w:after="100" w:afterAutospacing="1" w:line="240" w:lineRule="auto"/>
        <w:ind w:left="720" w:hanging="720"/>
        <w:jc w:val="both"/>
        <w:rPr>
          <w:rFonts w:asciiTheme="majorBidi" w:eastAsia="Times New Roman" w:hAnsiTheme="majorBidi" w:cstheme="majorBidi"/>
        </w:rPr>
      </w:pPr>
      <w:r w:rsidRPr="00F90FD0">
        <w:rPr>
          <w:rFonts w:asciiTheme="majorBidi" w:eastAsia="Times New Roman" w:hAnsiTheme="majorBidi" w:cstheme="majorBidi"/>
        </w:rPr>
        <w:t xml:space="preserve">Akinmoladun, A., Olamiju, F., &amp; Fadare, O. (2021). Evaluating adolescent awareness on STDs in Nigeria. </w:t>
      </w:r>
      <w:r w:rsidRPr="00F90FD0">
        <w:rPr>
          <w:rFonts w:asciiTheme="majorBidi" w:eastAsia="Times New Roman" w:hAnsiTheme="majorBidi" w:cstheme="majorBidi"/>
          <w:i/>
          <w:iCs/>
        </w:rPr>
        <w:t>African Journal of Health Education, 6</w:t>
      </w:r>
      <w:r w:rsidRPr="00F90FD0">
        <w:rPr>
          <w:rFonts w:asciiTheme="majorBidi" w:eastAsia="Times New Roman" w:hAnsiTheme="majorBidi" w:cstheme="majorBidi"/>
        </w:rPr>
        <w:t>(2), 88–99.</w:t>
      </w:r>
    </w:p>
    <w:p w14:paraId="10FBE790" w14:textId="77777777" w:rsidR="00574243" w:rsidRPr="00F90FD0" w:rsidRDefault="00574243" w:rsidP="00F90FD0">
      <w:pPr>
        <w:spacing w:before="100" w:beforeAutospacing="1" w:after="100" w:afterAutospacing="1" w:line="240" w:lineRule="auto"/>
        <w:ind w:left="720" w:hanging="720"/>
        <w:jc w:val="both"/>
        <w:rPr>
          <w:rFonts w:asciiTheme="majorBidi" w:eastAsia="Times New Roman" w:hAnsiTheme="majorBidi" w:cstheme="majorBidi"/>
        </w:rPr>
      </w:pPr>
      <w:r w:rsidRPr="00F90FD0">
        <w:rPr>
          <w:rFonts w:asciiTheme="majorBidi" w:eastAsia="Times New Roman" w:hAnsiTheme="majorBidi" w:cstheme="majorBidi"/>
        </w:rPr>
        <w:t xml:space="preserve">Bandura, A. (1986). </w:t>
      </w:r>
      <w:r w:rsidRPr="00F90FD0">
        <w:rPr>
          <w:rFonts w:asciiTheme="majorBidi" w:eastAsia="Times New Roman" w:hAnsiTheme="majorBidi" w:cstheme="majorBidi"/>
          <w:i/>
          <w:iCs/>
        </w:rPr>
        <w:t>Social foundations of thought and action: A social cognitive theory.</w:t>
      </w:r>
      <w:r w:rsidRPr="00F90FD0">
        <w:rPr>
          <w:rFonts w:asciiTheme="majorBidi" w:eastAsia="Times New Roman" w:hAnsiTheme="majorBidi" w:cstheme="majorBidi"/>
        </w:rPr>
        <w:t xml:space="preserve"> Prentice-Hall.</w:t>
      </w:r>
    </w:p>
    <w:p w14:paraId="2AEF4CA4" w14:textId="0E83D7A7" w:rsidR="00574243" w:rsidRPr="00F90FD0" w:rsidRDefault="00574243" w:rsidP="00F90FD0">
      <w:pPr>
        <w:spacing w:before="100" w:beforeAutospacing="1" w:after="100" w:afterAutospacing="1" w:line="240" w:lineRule="auto"/>
        <w:ind w:left="720" w:hanging="720"/>
        <w:jc w:val="both"/>
        <w:rPr>
          <w:rFonts w:asciiTheme="majorBidi" w:eastAsia="Times New Roman" w:hAnsiTheme="majorBidi" w:cstheme="majorBidi"/>
        </w:rPr>
      </w:pPr>
      <w:r w:rsidRPr="00F90FD0">
        <w:rPr>
          <w:rFonts w:asciiTheme="majorBidi" w:eastAsia="Times New Roman" w:hAnsiTheme="majorBidi" w:cstheme="majorBidi"/>
        </w:rPr>
        <w:t xml:space="preserve">Becker, M. H. (1974). The health belief model and personal health behavior. </w:t>
      </w:r>
      <w:r w:rsidRPr="00F90FD0">
        <w:rPr>
          <w:rFonts w:asciiTheme="majorBidi" w:eastAsia="Times New Roman" w:hAnsiTheme="majorBidi" w:cstheme="majorBidi"/>
          <w:i/>
          <w:iCs/>
        </w:rPr>
        <w:t>Health Education Monographs, 2</w:t>
      </w:r>
      <w:r w:rsidRPr="00F90FD0">
        <w:rPr>
          <w:rFonts w:asciiTheme="majorBidi" w:eastAsia="Times New Roman" w:hAnsiTheme="majorBidi" w:cstheme="majorBidi"/>
        </w:rPr>
        <w:t>(4), 324–473.</w:t>
      </w:r>
    </w:p>
    <w:p w14:paraId="395BF470" w14:textId="77777777" w:rsidR="00574243" w:rsidRPr="00F90FD0" w:rsidRDefault="00574243" w:rsidP="00F90FD0">
      <w:pPr>
        <w:spacing w:before="100" w:beforeAutospacing="1" w:after="100" w:afterAutospacing="1" w:line="240" w:lineRule="auto"/>
        <w:ind w:left="720" w:hanging="720"/>
        <w:jc w:val="both"/>
        <w:rPr>
          <w:rFonts w:asciiTheme="majorBidi" w:eastAsia="Times New Roman" w:hAnsiTheme="majorBidi" w:cstheme="majorBidi"/>
        </w:rPr>
      </w:pPr>
      <w:r w:rsidRPr="00F90FD0">
        <w:rPr>
          <w:rFonts w:asciiTheme="majorBidi" w:eastAsia="Times New Roman" w:hAnsiTheme="majorBidi" w:cstheme="majorBidi"/>
        </w:rPr>
        <w:t xml:space="preserve">Centers for Disease Control and Prevention (CDC). (2020). </w:t>
      </w:r>
      <w:r w:rsidRPr="00F90FD0">
        <w:rPr>
          <w:rFonts w:asciiTheme="majorBidi" w:eastAsia="Times New Roman" w:hAnsiTheme="majorBidi" w:cstheme="majorBidi"/>
          <w:i/>
          <w:iCs/>
        </w:rPr>
        <w:t>Sexually transmitted diseases surveillance report.</w:t>
      </w:r>
      <w:r w:rsidRPr="00F90FD0">
        <w:rPr>
          <w:rFonts w:asciiTheme="majorBidi" w:eastAsia="Times New Roman" w:hAnsiTheme="majorBidi" w:cstheme="majorBidi"/>
        </w:rPr>
        <w:t xml:space="preserve"> Atlanta, GA: CDC.</w:t>
      </w:r>
    </w:p>
    <w:p w14:paraId="17BD43C2" w14:textId="18339911" w:rsidR="00574243" w:rsidRPr="00F90FD0" w:rsidRDefault="00574243" w:rsidP="00F90FD0">
      <w:pPr>
        <w:spacing w:before="100" w:beforeAutospacing="1" w:after="100" w:afterAutospacing="1" w:line="240" w:lineRule="auto"/>
        <w:ind w:left="720" w:hanging="720"/>
        <w:jc w:val="both"/>
        <w:rPr>
          <w:rFonts w:asciiTheme="majorBidi" w:eastAsia="Times New Roman" w:hAnsiTheme="majorBidi" w:cstheme="majorBidi"/>
        </w:rPr>
      </w:pPr>
      <w:r w:rsidRPr="00F90FD0">
        <w:rPr>
          <w:rFonts w:asciiTheme="majorBidi" w:eastAsia="Times New Roman" w:hAnsiTheme="majorBidi" w:cstheme="majorBidi"/>
        </w:rPr>
        <w:t xml:space="preserve">Ekanem, E., &amp; Afolabi, O. (2019). Sexual health education and adolescent development in Nigeria. </w:t>
      </w:r>
      <w:r w:rsidRPr="00F90FD0">
        <w:rPr>
          <w:rFonts w:asciiTheme="majorBidi" w:eastAsia="Times New Roman" w:hAnsiTheme="majorBidi" w:cstheme="majorBidi"/>
          <w:i/>
          <w:iCs/>
        </w:rPr>
        <w:t>Journal of African Studies in Education, 11</w:t>
      </w:r>
      <w:r w:rsidRPr="00F90FD0">
        <w:rPr>
          <w:rFonts w:asciiTheme="majorBidi" w:eastAsia="Times New Roman" w:hAnsiTheme="majorBidi" w:cstheme="majorBidi"/>
        </w:rPr>
        <w:t>(2), 91–107.</w:t>
      </w:r>
    </w:p>
    <w:p w14:paraId="52DD1F80" w14:textId="3CAB71A5" w:rsidR="00574243" w:rsidRPr="00F90FD0" w:rsidRDefault="00574243" w:rsidP="00F90FD0">
      <w:pPr>
        <w:spacing w:before="100" w:beforeAutospacing="1" w:after="100" w:afterAutospacing="1" w:line="240" w:lineRule="auto"/>
        <w:ind w:left="720" w:hanging="720"/>
        <w:jc w:val="both"/>
        <w:rPr>
          <w:rFonts w:asciiTheme="majorBidi" w:eastAsia="Times New Roman" w:hAnsiTheme="majorBidi" w:cstheme="majorBidi"/>
        </w:rPr>
      </w:pPr>
      <w:r w:rsidRPr="00F90FD0">
        <w:rPr>
          <w:rFonts w:asciiTheme="majorBidi" w:eastAsia="Times New Roman" w:hAnsiTheme="majorBidi" w:cstheme="majorBidi"/>
        </w:rPr>
        <w:t xml:space="preserve">Eze, C., Okonkwo, E., &amp; Chukwu, D. (2021). Cultural barriers to sexual health education among Nigerian youth. </w:t>
      </w:r>
      <w:r w:rsidRPr="00F90FD0">
        <w:rPr>
          <w:rFonts w:asciiTheme="majorBidi" w:eastAsia="Times New Roman" w:hAnsiTheme="majorBidi" w:cstheme="majorBidi"/>
          <w:i/>
          <w:iCs/>
        </w:rPr>
        <w:t>International Journal of Social Science Research, 5</w:t>
      </w:r>
      <w:r w:rsidRPr="00F90FD0">
        <w:rPr>
          <w:rFonts w:asciiTheme="majorBidi" w:eastAsia="Times New Roman" w:hAnsiTheme="majorBidi" w:cstheme="majorBidi"/>
        </w:rPr>
        <w:t>(3), 201–213.</w:t>
      </w:r>
    </w:p>
    <w:p w14:paraId="080E49EB" w14:textId="1EDDC3C0" w:rsidR="00574243" w:rsidRPr="00F90FD0" w:rsidRDefault="00574243" w:rsidP="00F90FD0">
      <w:pPr>
        <w:spacing w:before="100" w:beforeAutospacing="1" w:after="100" w:afterAutospacing="1" w:line="240" w:lineRule="auto"/>
        <w:ind w:left="720" w:hanging="720"/>
        <w:jc w:val="both"/>
        <w:rPr>
          <w:rFonts w:asciiTheme="majorBidi" w:eastAsia="Times New Roman" w:hAnsiTheme="majorBidi" w:cstheme="majorBidi"/>
        </w:rPr>
      </w:pPr>
      <w:r w:rsidRPr="00F90FD0">
        <w:rPr>
          <w:rFonts w:asciiTheme="majorBidi" w:eastAsia="Times New Roman" w:hAnsiTheme="majorBidi" w:cstheme="majorBidi"/>
        </w:rPr>
        <w:t xml:space="preserve">Lebo, P. (2022). The role of media campaigns in promoting sexual health awareness among youth in Nigeria. </w:t>
      </w:r>
      <w:r w:rsidRPr="00F90FD0">
        <w:rPr>
          <w:rFonts w:asciiTheme="majorBidi" w:eastAsia="Times New Roman" w:hAnsiTheme="majorBidi" w:cstheme="majorBidi"/>
          <w:i/>
          <w:iCs/>
        </w:rPr>
        <w:t>Journal of Development Communication, 14</w:t>
      </w:r>
      <w:r w:rsidRPr="00F90FD0">
        <w:rPr>
          <w:rFonts w:asciiTheme="majorBidi" w:eastAsia="Times New Roman" w:hAnsiTheme="majorBidi" w:cstheme="majorBidi"/>
        </w:rPr>
        <w:t>(1), 55–68.</w:t>
      </w:r>
    </w:p>
    <w:p w14:paraId="27367CBD" w14:textId="77777777" w:rsidR="00574243" w:rsidRPr="00F90FD0" w:rsidRDefault="00574243" w:rsidP="00F90FD0">
      <w:pPr>
        <w:spacing w:before="100" w:beforeAutospacing="1" w:after="100" w:afterAutospacing="1" w:line="240" w:lineRule="auto"/>
        <w:ind w:left="720" w:hanging="720"/>
        <w:jc w:val="both"/>
        <w:rPr>
          <w:rFonts w:asciiTheme="majorBidi" w:eastAsia="Times New Roman" w:hAnsiTheme="majorBidi" w:cstheme="majorBidi"/>
        </w:rPr>
      </w:pPr>
      <w:r w:rsidRPr="00F90FD0">
        <w:rPr>
          <w:rFonts w:asciiTheme="majorBidi" w:eastAsia="Times New Roman" w:hAnsiTheme="majorBidi" w:cstheme="majorBidi"/>
        </w:rPr>
        <w:t xml:space="preserve">Lloyd, C., &amp; Mensch, B. (2020). </w:t>
      </w:r>
      <w:r w:rsidRPr="00F90FD0">
        <w:rPr>
          <w:rFonts w:asciiTheme="majorBidi" w:eastAsia="Times New Roman" w:hAnsiTheme="majorBidi" w:cstheme="majorBidi"/>
          <w:i/>
          <w:iCs/>
        </w:rPr>
        <w:t>Adolescent health in sub-Saharan Africa: An evolving challenge.</w:t>
      </w:r>
      <w:r w:rsidRPr="00F90FD0">
        <w:rPr>
          <w:rFonts w:asciiTheme="majorBidi" w:eastAsia="Times New Roman" w:hAnsiTheme="majorBidi" w:cstheme="majorBidi"/>
        </w:rPr>
        <w:t xml:space="preserve"> Population Council Report.</w:t>
      </w:r>
    </w:p>
    <w:p w14:paraId="705C1342" w14:textId="77777777" w:rsidR="00574243" w:rsidRPr="00F90FD0" w:rsidRDefault="00574243" w:rsidP="00F90FD0">
      <w:pPr>
        <w:spacing w:before="100" w:beforeAutospacing="1" w:after="100" w:afterAutospacing="1" w:line="240" w:lineRule="auto"/>
        <w:ind w:left="720" w:hanging="720"/>
        <w:jc w:val="both"/>
        <w:rPr>
          <w:rFonts w:asciiTheme="majorBidi" w:eastAsia="Times New Roman" w:hAnsiTheme="majorBidi" w:cstheme="majorBidi"/>
        </w:rPr>
      </w:pPr>
      <w:r w:rsidRPr="00F90FD0">
        <w:rPr>
          <w:rFonts w:asciiTheme="majorBidi" w:eastAsia="Times New Roman" w:hAnsiTheme="majorBidi" w:cstheme="majorBidi"/>
        </w:rPr>
        <w:t xml:space="preserve">National Population Commission (NPC). (2018). </w:t>
      </w:r>
      <w:r w:rsidRPr="00F90FD0">
        <w:rPr>
          <w:rFonts w:asciiTheme="majorBidi" w:eastAsia="Times New Roman" w:hAnsiTheme="majorBidi" w:cstheme="majorBidi"/>
          <w:i/>
          <w:iCs/>
        </w:rPr>
        <w:t>Nigeria Demographic and Health Survey 2018.</w:t>
      </w:r>
      <w:r w:rsidRPr="00F90FD0">
        <w:rPr>
          <w:rFonts w:asciiTheme="majorBidi" w:eastAsia="Times New Roman" w:hAnsiTheme="majorBidi" w:cstheme="majorBidi"/>
        </w:rPr>
        <w:t xml:space="preserve"> Abuja: NPC.</w:t>
      </w:r>
    </w:p>
    <w:p w14:paraId="175BB873" w14:textId="09B27922" w:rsidR="00574243" w:rsidRPr="00F90FD0" w:rsidRDefault="00574243" w:rsidP="00F90FD0">
      <w:pPr>
        <w:spacing w:before="100" w:beforeAutospacing="1" w:after="100" w:afterAutospacing="1" w:line="240" w:lineRule="auto"/>
        <w:ind w:left="720" w:hanging="720"/>
        <w:jc w:val="both"/>
        <w:rPr>
          <w:rFonts w:asciiTheme="majorBidi" w:eastAsia="Times New Roman" w:hAnsiTheme="majorBidi" w:cstheme="majorBidi"/>
        </w:rPr>
      </w:pPr>
      <w:r w:rsidRPr="00F90FD0">
        <w:rPr>
          <w:rFonts w:asciiTheme="majorBidi" w:eastAsia="Times New Roman" w:hAnsiTheme="majorBidi" w:cstheme="majorBidi"/>
        </w:rPr>
        <w:t xml:space="preserve">Olaleye, T., Bamidele, J., &amp; Adebisi, A. (2019). Socio-cultural factors influencing STD prevention among Nigerian youth. </w:t>
      </w:r>
      <w:r w:rsidRPr="00F90FD0">
        <w:rPr>
          <w:rFonts w:asciiTheme="majorBidi" w:eastAsia="Times New Roman" w:hAnsiTheme="majorBidi" w:cstheme="majorBidi"/>
          <w:i/>
          <w:iCs/>
        </w:rPr>
        <w:t>Public Health in Africa, 9</w:t>
      </w:r>
      <w:r w:rsidRPr="00F90FD0">
        <w:rPr>
          <w:rFonts w:asciiTheme="majorBidi" w:eastAsia="Times New Roman" w:hAnsiTheme="majorBidi" w:cstheme="majorBidi"/>
        </w:rPr>
        <w:t>(4), 65–74.</w:t>
      </w:r>
    </w:p>
    <w:p w14:paraId="34BFD5CA" w14:textId="314D9DFB" w:rsidR="00574243" w:rsidRPr="00F90FD0" w:rsidRDefault="00574243" w:rsidP="00F90FD0">
      <w:pPr>
        <w:spacing w:before="100" w:beforeAutospacing="1" w:after="100" w:afterAutospacing="1" w:line="240" w:lineRule="auto"/>
        <w:ind w:left="720" w:hanging="720"/>
        <w:jc w:val="both"/>
        <w:rPr>
          <w:rFonts w:asciiTheme="majorBidi" w:eastAsia="Times New Roman" w:hAnsiTheme="majorBidi" w:cstheme="majorBidi"/>
        </w:rPr>
      </w:pPr>
      <w:r w:rsidRPr="00F90FD0">
        <w:rPr>
          <w:rFonts w:asciiTheme="majorBidi" w:eastAsia="Times New Roman" w:hAnsiTheme="majorBidi" w:cstheme="majorBidi"/>
        </w:rPr>
        <w:t xml:space="preserve">Oyedeji, A., Oladapo, F., &amp; Eze, K. (2018). Awareness of sexually transmitted infections among adolescents in southwestern Nigeria. </w:t>
      </w:r>
      <w:r w:rsidRPr="00F90FD0">
        <w:rPr>
          <w:rFonts w:asciiTheme="majorBidi" w:eastAsia="Times New Roman" w:hAnsiTheme="majorBidi" w:cstheme="majorBidi"/>
          <w:i/>
          <w:iCs/>
        </w:rPr>
        <w:t>Journal of Public Health and Epidemiology, 10</w:t>
      </w:r>
      <w:r w:rsidRPr="00F90FD0">
        <w:rPr>
          <w:rFonts w:asciiTheme="majorBidi" w:eastAsia="Times New Roman" w:hAnsiTheme="majorBidi" w:cstheme="majorBidi"/>
        </w:rPr>
        <w:t>(7), 244–252.</w:t>
      </w:r>
    </w:p>
    <w:p w14:paraId="3E798132" w14:textId="77777777" w:rsidR="00574243" w:rsidRPr="00F90FD0" w:rsidRDefault="00574243" w:rsidP="00F90FD0">
      <w:pPr>
        <w:spacing w:before="100" w:beforeAutospacing="1" w:after="100" w:afterAutospacing="1" w:line="240" w:lineRule="auto"/>
        <w:ind w:left="720" w:hanging="720"/>
        <w:jc w:val="both"/>
        <w:rPr>
          <w:rFonts w:asciiTheme="majorBidi" w:eastAsia="Times New Roman" w:hAnsiTheme="majorBidi" w:cstheme="majorBidi"/>
        </w:rPr>
      </w:pPr>
      <w:r w:rsidRPr="00F90FD0">
        <w:rPr>
          <w:rFonts w:asciiTheme="majorBidi" w:eastAsia="Times New Roman" w:hAnsiTheme="majorBidi" w:cstheme="majorBidi"/>
        </w:rPr>
        <w:t xml:space="preserve">Patton, M. Q. (2014). </w:t>
      </w:r>
      <w:r w:rsidRPr="00F90FD0">
        <w:rPr>
          <w:rFonts w:asciiTheme="majorBidi" w:eastAsia="Times New Roman" w:hAnsiTheme="majorBidi" w:cstheme="majorBidi"/>
          <w:i/>
          <w:iCs/>
        </w:rPr>
        <w:t>Qualitative research and evaluation methods</w:t>
      </w:r>
      <w:r w:rsidRPr="00F90FD0">
        <w:rPr>
          <w:rFonts w:asciiTheme="majorBidi" w:eastAsia="Times New Roman" w:hAnsiTheme="majorBidi" w:cstheme="majorBidi"/>
        </w:rPr>
        <w:t xml:space="preserve"> (4th ed.). Sage Publications.</w:t>
      </w:r>
    </w:p>
    <w:p w14:paraId="565E3AB2" w14:textId="77777777" w:rsidR="00574243" w:rsidRPr="00F90FD0" w:rsidRDefault="00574243" w:rsidP="00F90FD0">
      <w:pPr>
        <w:spacing w:before="100" w:beforeAutospacing="1" w:after="100" w:afterAutospacing="1" w:line="240" w:lineRule="auto"/>
        <w:ind w:left="720" w:hanging="720"/>
        <w:jc w:val="both"/>
        <w:rPr>
          <w:rFonts w:asciiTheme="majorBidi" w:eastAsia="Times New Roman" w:hAnsiTheme="majorBidi" w:cstheme="majorBidi"/>
        </w:rPr>
      </w:pPr>
      <w:r w:rsidRPr="00F90FD0">
        <w:rPr>
          <w:rFonts w:asciiTheme="majorBidi" w:eastAsia="Times New Roman" w:hAnsiTheme="majorBidi" w:cstheme="majorBidi"/>
        </w:rPr>
        <w:t xml:space="preserve">Scriven, M. (2015). </w:t>
      </w:r>
      <w:r w:rsidRPr="00F90FD0">
        <w:rPr>
          <w:rFonts w:asciiTheme="majorBidi" w:eastAsia="Times New Roman" w:hAnsiTheme="majorBidi" w:cstheme="majorBidi"/>
          <w:i/>
          <w:iCs/>
        </w:rPr>
        <w:t>Evaluation theory and practice: Toward a new paradigm.</w:t>
      </w:r>
      <w:r w:rsidRPr="00F90FD0">
        <w:rPr>
          <w:rFonts w:asciiTheme="majorBidi" w:eastAsia="Times New Roman" w:hAnsiTheme="majorBidi" w:cstheme="majorBidi"/>
        </w:rPr>
        <w:t xml:space="preserve"> Routledge.</w:t>
      </w:r>
    </w:p>
    <w:p w14:paraId="77FEAF34" w14:textId="77777777" w:rsidR="00574243" w:rsidRPr="00F90FD0" w:rsidRDefault="00574243" w:rsidP="00F90FD0">
      <w:pPr>
        <w:spacing w:before="100" w:beforeAutospacing="1" w:after="100" w:afterAutospacing="1" w:line="240" w:lineRule="auto"/>
        <w:ind w:left="720" w:hanging="720"/>
        <w:jc w:val="both"/>
        <w:rPr>
          <w:rFonts w:asciiTheme="majorBidi" w:eastAsia="Times New Roman" w:hAnsiTheme="majorBidi" w:cstheme="majorBidi"/>
        </w:rPr>
      </w:pPr>
      <w:r w:rsidRPr="00F90FD0">
        <w:rPr>
          <w:rFonts w:asciiTheme="majorBidi" w:eastAsia="Times New Roman" w:hAnsiTheme="majorBidi" w:cstheme="majorBidi"/>
        </w:rPr>
        <w:t xml:space="preserve">UNESCO. (2021). </w:t>
      </w:r>
      <w:r w:rsidRPr="00F90FD0">
        <w:rPr>
          <w:rFonts w:asciiTheme="majorBidi" w:eastAsia="Times New Roman" w:hAnsiTheme="majorBidi" w:cstheme="majorBidi"/>
          <w:i/>
          <w:iCs/>
        </w:rPr>
        <w:t>International technical guidance on sexuality education.</w:t>
      </w:r>
      <w:r w:rsidRPr="00F90FD0">
        <w:rPr>
          <w:rFonts w:asciiTheme="majorBidi" w:eastAsia="Times New Roman" w:hAnsiTheme="majorBidi" w:cstheme="majorBidi"/>
        </w:rPr>
        <w:t xml:space="preserve"> Paris: UNESCO.</w:t>
      </w:r>
    </w:p>
    <w:p w14:paraId="536EEEFC" w14:textId="77777777" w:rsidR="00735B4C" w:rsidRPr="00F90FD0" w:rsidRDefault="00735B4C" w:rsidP="00F90FD0">
      <w:pPr>
        <w:spacing w:before="100" w:beforeAutospacing="1" w:after="100" w:afterAutospacing="1" w:line="240" w:lineRule="auto"/>
        <w:jc w:val="both"/>
        <w:rPr>
          <w:rFonts w:asciiTheme="majorBidi" w:eastAsia="Times New Roman" w:hAnsiTheme="majorBidi" w:cstheme="majorBidi"/>
        </w:rPr>
      </w:pPr>
    </w:p>
    <w:p w14:paraId="725F82FC" w14:textId="63CA7069" w:rsidR="00735B4C" w:rsidRPr="00F90FD0" w:rsidRDefault="00735B4C" w:rsidP="00F90FD0">
      <w:pPr>
        <w:spacing w:line="240" w:lineRule="auto"/>
        <w:jc w:val="both"/>
        <w:rPr>
          <w:rFonts w:asciiTheme="majorBidi" w:hAnsiTheme="majorBidi" w:cstheme="majorBidi"/>
          <w:b/>
          <w:bCs/>
        </w:rPr>
      </w:pPr>
      <w:r w:rsidRPr="00F90FD0">
        <w:rPr>
          <w:rFonts w:asciiTheme="majorBidi" w:hAnsiTheme="majorBidi" w:cstheme="majorBidi"/>
          <w:b/>
          <w:bCs/>
        </w:rPr>
        <w:t>IMPACT OF THE STATE JOINT LOCAL GOVERNMENT ACCOUNT ON LOCAL GOVERNMENT FINANCIAL AUTONOMY IN THE BASSA AND JOS NORTH FEDERAL CONSTITUENCY</w:t>
      </w:r>
    </w:p>
    <w:p w14:paraId="78B8FE15" w14:textId="77777777" w:rsidR="00767B7E" w:rsidRPr="00F90FD0" w:rsidRDefault="00767B7E" w:rsidP="00F90FD0">
      <w:pPr>
        <w:spacing w:line="240" w:lineRule="auto"/>
        <w:ind w:left="2160" w:firstLine="1440"/>
        <w:jc w:val="both"/>
        <w:rPr>
          <w:rFonts w:asciiTheme="majorBidi" w:hAnsiTheme="majorBidi" w:cstheme="majorBidi"/>
        </w:rPr>
      </w:pPr>
    </w:p>
    <w:p w14:paraId="5530EEFD" w14:textId="4B7C403B" w:rsidR="00735B4C" w:rsidRPr="00F90FD0" w:rsidRDefault="00767B7E" w:rsidP="00F90FD0">
      <w:pPr>
        <w:spacing w:line="240" w:lineRule="auto"/>
        <w:ind w:left="2160" w:firstLine="1440"/>
        <w:jc w:val="both"/>
        <w:rPr>
          <w:rFonts w:asciiTheme="majorBidi" w:hAnsiTheme="majorBidi" w:cstheme="majorBidi"/>
          <w:bCs/>
        </w:rPr>
      </w:pPr>
      <w:r w:rsidRPr="00F90FD0">
        <w:rPr>
          <w:rFonts w:asciiTheme="majorBidi" w:hAnsiTheme="majorBidi" w:cstheme="majorBidi"/>
          <w:bCs/>
        </w:rPr>
        <w:t>Bala Shehu</w:t>
      </w:r>
    </w:p>
    <w:p w14:paraId="336D6637" w14:textId="77777777" w:rsidR="00767B7E" w:rsidRPr="00F90FD0" w:rsidRDefault="00767B7E" w:rsidP="00F90FD0">
      <w:pPr>
        <w:spacing w:line="480" w:lineRule="auto"/>
        <w:jc w:val="both"/>
        <w:rPr>
          <w:rFonts w:asciiTheme="majorBidi" w:hAnsiTheme="majorBidi" w:cstheme="majorBidi"/>
          <w:i/>
        </w:rPr>
      </w:pPr>
    </w:p>
    <w:p w14:paraId="514D3A0C" w14:textId="6BF865FC" w:rsidR="00735B4C" w:rsidRPr="00F90FD0" w:rsidRDefault="00735B4C" w:rsidP="00F90FD0">
      <w:pPr>
        <w:spacing w:line="480" w:lineRule="auto"/>
        <w:jc w:val="both"/>
        <w:rPr>
          <w:rFonts w:asciiTheme="majorBidi" w:hAnsiTheme="majorBidi" w:cstheme="majorBidi"/>
          <w:b/>
          <w:bCs/>
          <w:i/>
        </w:rPr>
      </w:pPr>
      <w:r w:rsidRPr="00F90FD0">
        <w:rPr>
          <w:rFonts w:asciiTheme="majorBidi" w:hAnsiTheme="majorBidi" w:cstheme="majorBidi"/>
          <w:b/>
          <w:bCs/>
          <w:i/>
        </w:rPr>
        <w:t xml:space="preserve">Abstract </w:t>
      </w:r>
    </w:p>
    <w:p w14:paraId="1AB8CBE8" w14:textId="139F0BD7" w:rsidR="00735B4C" w:rsidRPr="00F90FD0" w:rsidRDefault="00735B4C" w:rsidP="00F90FD0">
      <w:pPr>
        <w:spacing w:line="240" w:lineRule="auto"/>
        <w:jc w:val="both"/>
        <w:rPr>
          <w:rFonts w:asciiTheme="majorBidi" w:hAnsiTheme="majorBidi" w:cstheme="majorBidi"/>
          <w:i/>
        </w:rPr>
      </w:pPr>
      <w:r w:rsidRPr="00F90FD0">
        <w:rPr>
          <w:rFonts w:asciiTheme="majorBidi" w:hAnsiTheme="majorBidi" w:cstheme="majorBidi"/>
          <w:i/>
        </w:rPr>
        <w:t xml:space="preserve">This study investigated the impact of the State Joint Local Government Account (SJLGA) on local government financial autonomy in Bassa and Jos North Federal Constituency, Plateau State, Nigeria. The SJLGA, established under Section 162(6) of the 1999 Constitution, was designed to promote transparency and coordination in the management of local government finances. However, it has become a source of controversy due to claims that it undermines the fiscal independence of local councils. Adopting a descriptive survey design, the study sampled 338 respondents drawn from local government staff, officials of the Ministry of Local Government and Chieftaincy Affairs, and community leaders. Data </w:t>
      </w:r>
      <w:r w:rsidR="00393045" w:rsidRPr="00F90FD0">
        <w:rPr>
          <w:rFonts w:asciiTheme="majorBidi" w:hAnsiTheme="majorBidi" w:cstheme="majorBidi"/>
          <w:i/>
        </w:rPr>
        <w:t>was</w:t>
      </w:r>
      <w:r w:rsidRPr="00F90FD0">
        <w:rPr>
          <w:rFonts w:asciiTheme="majorBidi" w:hAnsiTheme="majorBidi" w:cstheme="majorBidi"/>
          <w:i/>
        </w:rPr>
        <w:t xml:space="preserve"> collected using questionnaires and analyzed using chi-square statistical techniques. Findings revealed that while awareness of the SJLGA is high (83.1%), most respondents perceive it as restricting local government autonomy by giving state governments excessive control over local council funds. The study concludes that the SJLGA undermines grassroots development by weakening institutional capacity, delaying project implementation, and limiting service delivery. It recommends direct allocation of funds to local governments, constitutional reform to strengthen fiscal federalism, enhanced financial oversight, capacity building for local officials, and community participation in governance to achieve sustainable grassroots development.</w:t>
      </w:r>
    </w:p>
    <w:p w14:paraId="11D9A3D5" w14:textId="16D692ED" w:rsidR="00393045" w:rsidRPr="00F90FD0" w:rsidRDefault="00393045" w:rsidP="00F90FD0">
      <w:pPr>
        <w:widowControl w:val="0"/>
        <w:autoSpaceDE w:val="0"/>
        <w:autoSpaceDN w:val="0"/>
        <w:spacing w:after="0" w:line="240" w:lineRule="auto"/>
        <w:jc w:val="both"/>
        <w:rPr>
          <w:rFonts w:asciiTheme="majorBidi" w:hAnsiTheme="majorBidi" w:cstheme="majorBidi"/>
          <w:iCs/>
        </w:rPr>
      </w:pPr>
      <w:r w:rsidRPr="00F90FD0">
        <w:rPr>
          <w:rFonts w:asciiTheme="majorBidi" w:hAnsiTheme="majorBidi" w:cstheme="majorBidi"/>
          <w:b/>
          <w:bCs/>
          <w:i/>
        </w:rPr>
        <w:t>Keywords:</w:t>
      </w:r>
      <w:r w:rsidRPr="00F90FD0">
        <w:rPr>
          <w:rFonts w:asciiTheme="majorBidi" w:hAnsiTheme="majorBidi" w:cstheme="majorBidi"/>
          <w:i/>
        </w:rPr>
        <w:t xml:space="preserve"> </w:t>
      </w:r>
      <w:r w:rsidRPr="00F90FD0">
        <w:rPr>
          <w:rFonts w:asciiTheme="majorBidi" w:hAnsiTheme="majorBidi" w:cstheme="majorBidi"/>
          <w:iCs/>
        </w:rPr>
        <w:t>Financial autonomy, local government, fiscal federalism, transparency, accountability, grassroots development, public finance, and governance.</w:t>
      </w:r>
    </w:p>
    <w:p w14:paraId="7C496A16" w14:textId="656EE79C" w:rsidR="00393045" w:rsidRPr="00F90FD0" w:rsidRDefault="00393045" w:rsidP="00F90FD0">
      <w:pPr>
        <w:spacing w:line="240" w:lineRule="auto"/>
        <w:jc w:val="both"/>
        <w:rPr>
          <w:rFonts w:asciiTheme="majorBidi" w:hAnsiTheme="majorBidi" w:cstheme="majorBidi"/>
          <w:i/>
          <w:iCs/>
        </w:rPr>
      </w:pPr>
    </w:p>
    <w:p w14:paraId="3E734C30" w14:textId="77777777" w:rsidR="00735B4C" w:rsidRPr="00F90FD0" w:rsidRDefault="00735B4C" w:rsidP="00F90FD0">
      <w:pPr>
        <w:spacing w:line="480" w:lineRule="auto"/>
        <w:jc w:val="both"/>
        <w:rPr>
          <w:rFonts w:asciiTheme="majorBidi" w:hAnsiTheme="majorBidi" w:cstheme="majorBidi"/>
          <w:b/>
          <w:bCs/>
        </w:rPr>
      </w:pPr>
      <w:r w:rsidRPr="00F90FD0">
        <w:rPr>
          <w:rFonts w:asciiTheme="majorBidi" w:hAnsiTheme="majorBidi" w:cstheme="majorBidi"/>
          <w:b/>
          <w:bCs/>
        </w:rPr>
        <w:t xml:space="preserve">INTRODUCTION </w:t>
      </w:r>
    </w:p>
    <w:p w14:paraId="683E9D29" w14:textId="77777777" w:rsidR="00735B4C" w:rsidRPr="00F90FD0" w:rsidRDefault="00735B4C" w:rsidP="00F90FD0">
      <w:pPr>
        <w:spacing w:line="480" w:lineRule="auto"/>
        <w:jc w:val="both"/>
        <w:rPr>
          <w:rFonts w:asciiTheme="majorBidi" w:hAnsiTheme="majorBidi" w:cstheme="majorBidi"/>
        </w:rPr>
      </w:pPr>
      <w:r w:rsidRPr="00F90FD0">
        <w:rPr>
          <w:rFonts w:asciiTheme="majorBidi" w:hAnsiTheme="majorBidi" w:cstheme="majorBidi"/>
        </w:rPr>
        <w:t>Local government is widely recognized as the third tier of government in Nigeria, constitutionally established to bring governance closer to the people and accelerate grassroots development. According to the 1999 Constitution of the Federal Republic of Nigeria (as amended), local governments are expected to provide basic social services, promote community development, and ensure political participation at the grassroots level (Adeyenju, 2021). To achieve these goals, local governments require financial autonomy, which ensures that they have direct access to funds allocated to them from the Federation Account without undue interference from higher levels of government.</w:t>
      </w:r>
    </w:p>
    <w:p w14:paraId="452011EC" w14:textId="77777777" w:rsidR="00735B4C" w:rsidRPr="00F90FD0" w:rsidRDefault="00735B4C" w:rsidP="00F90FD0">
      <w:pPr>
        <w:spacing w:line="480" w:lineRule="auto"/>
        <w:jc w:val="both"/>
        <w:rPr>
          <w:rFonts w:asciiTheme="majorBidi" w:hAnsiTheme="majorBidi" w:cstheme="majorBidi"/>
        </w:rPr>
      </w:pPr>
      <w:r w:rsidRPr="00F90FD0">
        <w:rPr>
          <w:rFonts w:asciiTheme="majorBidi" w:hAnsiTheme="majorBidi" w:cstheme="majorBidi"/>
        </w:rPr>
        <w:lastRenderedPageBreak/>
        <w:t xml:space="preserve">According to Aniche and Falola (2021) the introduction of the State Joint Local Government Account (SJLGA), as provided in Section 162(6) of the 1999 Constitution, has generated significant controversy regarding its impact on local government financial autonomy. Orji (2023) opined that while the constitutional provision was intended to create a framework for financial coordination between state and local governments, in practice, it has been criticized as a mechanism that undermines the fiscal independence of local governments. </w:t>
      </w:r>
    </w:p>
    <w:p w14:paraId="7A5C7761" w14:textId="77777777" w:rsidR="00735B4C" w:rsidRPr="00F90FD0" w:rsidRDefault="00735B4C" w:rsidP="00F90FD0">
      <w:pPr>
        <w:spacing w:line="480" w:lineRule="auto"/>
        <w:jc w:val="both"/>
        <w:rPr>
          <w:rFonts w:asciiTheme="majorBidi" w:hAnsiTheme="majorBidi" w:cstheme="majorBidi"/>
        </w:rPr>
      </w:pPr>
      <w:r w:rsidRPr="00F90FD0">
        <w:rPr>
          <w:rFonts w:asciiTheme="majorBidi" w:hAnsiTheme="majorBidi" w:cstheme="majorBidi"/>
        </w:rPr>
        <w:t>Adeyinju (2021) argued that state governments often exercise excessive control over these funds, thereby restricting the financial capacity of local governments to discharge their constitutional responsibilities effectively. Proponents of the SJLGA argue that it promotes fiscal discipline, prevents mismanagement of funds at the local level, and ensures that projects are aligned with state development goals. They also contend it helps less financially viable LGAs by pooling resources.</w:t>
      </w:r>
    </w:p>
    <w:p w14:paraId="485CAC9D" w14:textId="77777777" w:rsidR="00735B4C" w:rsidRPr="00F90FD0" w:rsidRDefault="00735B4C" w:rsidP="00F90FD0">
      <w:pPr>
        <w:spacing w:line="480" w:lineRule="auto"/>
        <w:jc w:val="both"/>
        <w:rPr>
          <w:rFonts w:asciiTheme="majorBidi" w:hAnsiTheme="majorBidi" w:cstheme="majorBidi"/>
        </w:rPr>
      </w:pPr>
      <w:r w:rsidRPr="00F90FD0">
        <w:rPr>
          <w:rFonts w:asciiTheme="majorBidi" w:hAnsiTheme="majorBidi" w:cstheme="majorBidi"/>
        </w:rPr>
        <w:t xml:space="preserve">In Plateau State, particularly in Bassa and Jos North Federal Constituency, the issue of local government financial autonomy remains a pressing concern. Evidence from grassroots communities suggests that inadequate funding has contributed to poor service delivery, abandoned projects, and weak institutional capacity in local councils. Critics contend that the operation of the SJLGA allows state governments to divert or mismanage funds meant for local governments, thereby stifling grassroots development. </w:t>
      </w:r>
    </w:p>
    <w:p w14:paraId="2656DDED" w14:textId="77777777" w:rsidR="00735B4C" w:rsidRPr="00F90FD0" w:rsidRDefault="00735B4C" w:rsidP="00F90FD0">
      <w:pPr>
        <w:spacing w:line="480" w:lineRule="auto"/>
        <w:jc w:val="both"/>
        <w:rPr>
          <w:rFonts w:asciiTheme="majorBidi" w:hAnsiTheme="majorBidi" w:cstheme="majorBidi"/>
        </w:rPr>
      </w:pPr>
      <w:r w:rsidRPr="00F90FD0">
        <w:rPr>
          <w:rFonts w:asciiTheme="majorBidi" w:hAnsiTheme="majorBidi" w:cstheme="majorBidi"/>
        </w:rPr>
        <w:t xml:space="preserve">According to Ituma (2023) the tension between the principle of local government autonomy and the practice of joint accounts raises critical questions about the effectiveness of Nigeria’s Federal structure and the prospects for genuine grassroots development.  The dependency on state governments for financial access has significantly weakened local government autonomy. Instead of implementing programs tailored to community-specific needs, local councils frequently operate under state-imposed priorities, which may not align with grassroots development goals (Eme, 2023). This has resulted in inefficiencies in service delivery, limiting local governments' capacity to address pressing infrastructural and social challenges. The lack of financial independence has also stifled </w:t>
      </w:r>
      <w:r w:rsidRPr="00F90FD0">
        <w:rPr>
          <w:rFonts w:asciiTheme="majorBidi" w:hAnsiTheme="majorBidi" w:cstheme="majorBidi"/>
        </w:rPr>
        <w:lastRenderedPageBreak/>
        <w:t>innovation in governance, restricting councils' ability to develop sustainable public services or improve living conditions in rural areas.</w:t>
      </w:r>
    </w:p>
    <w:p w14:paraId="6D8C8D3C" w14:textId="77777777" w:rsidR="00735B4C" w:rsidRPr="00F90FD0" w:rsidRDefault="00735B4C" w:rsidP="00F90FD0">
      <w:pPr>
        <w:spacing w:line="480" w:lineRule="auto"/>
        <w:jc w:val="both"/>
        <w:rPr>
          <w:rFonts w:asciiTheme="majorBidi" w:hAnsiTheme="majorBidi" w:cstheme="majorBidi"/>
        </w:rPr>
      </w:pPr>
      <w:r w:rsidRPr="00F90FD0">
        <w:rPr>
          <w:rFonts w:asciiTheme="majorBidi" w:hAnsiTheme="majorBidi" w:cstheme="majorBidi"/>
        </w:rPr>
        <w:t>Against this backdrop, examining the impact of the State Joint Local Government Account on local government financial autonomy in Bassa and Jos North Federal Constituency is important for understanding how constitutional provisions, fiscal practices, and governance dynamics shape development outcomes at the grassroots level. This study investigates the impact of the state joint local government account on local government financial autonomy in the Bassa and Jos North Federal constituency.</w:t>
      </w:r>
    </w:p>
    <w:p w14:paraId="44132338" w14:textId="77777777" w:rsidR="00735B4C" w:rsidRPr="00F90FD0" w:rsidRDefault="00735B4C" w:rsidP="00F90FD0">
      <w:pPr>
        <w:spacing w:line="480" w:lineRule="auto"/>
        <w:jc w:val="both"/>
        <w:rPr>
          <w:rFonts w:asciiTheme="majorBidi" w:hAnsiTheme="majorBidi" w:cstheme="majorBidi"/>
          <w:b/>
          <w:bCs/>
        </w:rPr>
      </w:pPr>
      <w:r w:rsidRPr="00F90FD0">
        <w:rPr>
          <w:rFonts w:asciiTheme="majorBidi" w:hAnsiTheme="majorBidi" w:cstheme="majorBidi"/>
          <w:b/>
          <w:bCs/>
        </w:rPr>
        <w:t xml:space="preserve">Statement of the Problem </w:t>
      </w:r>
    </w:p>
    <w:p w14:paraId="2D3AEEE4" w14:textId="77777777" w:rsidR="00735B4C" w:rsidRPr="00F90FD0" w:rsidRDefault="00735B4C" w:rsidP="00F90FD0">
      <w:pPr>
        <w:spacing w:line="480" w:lineRule="auto"/>
        <w:jc w:val="both"/>
        <w:rPr>
          <w:rFonts w:asciiTheme="majorBidi" w:hAnsiTheme="majorBidi" w:cstheme="majorBidi"/>
        </w:rPr>
      </w:pPr>
      <w:r w:rsidRPr="00F90FD0">
        <w:rPr>
          <w:rFonts w:asciiTheme="majorBidi" w:hAnsiTheme="majorBidi" w:cstheme="majorBidi"/>
        </w:rPr>
        <w:t>The establishment of local government in Nigeria was primarily aimed at bringing governance closer to the people, enhancing grassroots participation, and promoting rapid socio-economic development. To achieve this mandate, the Constitution provides for the allocation of funds to local governments from the Federation Account. However, the introduction of the State Joint Local Government Account (SJLGA) in Section 162(6) of the 1999 Constitution has become one of the most contentious issues in Nigeria’s federal system.</w:t>
      </w:r>
    </w:p>
    <w:p w14:paraId="48EB689C" w14:textId="77777777" w:rsidR="00735B4C" w:rsidRPr="00F90FD0" w:rsidRDefault="00735B4C" w:rsidP="00F90FD0">
      <w:pPr>
        <w:spacing w:line="480" w:lineRule="auto"/>
        <w:jc w:val="both"/>
        <w:rPr>
          <w:rFonts w:asciiTheme="majorBidi" w:hAnsiTheme="majorBidi" w:cstheme="majorBidi"/>
        </w:rPr>
      </w:pPr>
      <w:r w:rsidRPr="00F90FD0">
        <w:rPr>
          <w:rFonts w:asciiTheme="majorBidi" w:hAnsiTheme="majorBidi" w:cstheme="majorBidi"/>
        </w:rPr>
        <w:t>Rather than serving as a framework for effective fiscal coordination, the SJLGA has often been accused of undermining the financial autonomy of local governments. In practice, many state governments exercise excessive control over funds meant for local councils, sometimes diverting or withholding allocations. This has led to the inability of local governments to discharge their constitutional responsibilities such as providing social amenities, maintaining infrastructure, and facilitating community development. Consequently, citizens at the grassroots level are often deprived of essential services, thereby widening the gap between government and the people.</w:t>
      </w:r>
    </w:p>
    <w:p w14:paraId="0A1902F7" w14:textId="77777777" w:rsidR="00735B4C" w:rsidRPr="00F90FD0" w:rsidRDefault="00735B4C" w:rsidP="00F90FD0">
      <w:pPr>
        <w:spacing w:line="480" w:lineRule="auto"/>
        <w:jc w:val="both"/>
        <w:rPr>
          <w:rFonts w:asciiTheme="majorBidi" w:hAnsiTheme="majorBidi" w:cstheme="majorBidi"/>
        </w:rPr>
      </w:pPr>
      <w:r w:rsidRPr="00F90FD0">
        <w:rPr>
          <w:rFonts w:asciiTheme="majorBidi" w:hAnsiTheme="majorBidi" w:cstheme="majorBidi"/>
        </w:rPr>
        <w:t xml:space="preserve">In Bassa and Jos North Federal Constituency, this problem is particularly glaring. Despite statutory allocations from the Federation Account, local governments in the constituency struggle with inadequate funding, poor project implementation, and weak institutional capacity. Reports of delayed </w:t>
      </w:r>
      <w:r w:rsidRPr="00F90FD0">
        <w:rPr>
          <w:rFonts w:asciiTheme="majorBidi" w:hAnsiTheme="majorBidi" w:cstheme="majorBidi"/>
        </w:rPr>
        <w:lastRenderedPageBreak/>
        <w:t>salaries, abandoned projects, and dilapidated infrastructure suggest that financial dependence on the state government continues to erode the capacity of local councils to function effectively. The persistent controversy over the SJLGA therefore raises critical questions about whether local governments can truly serve as instruments of grassroots development without genuine financial autonomy.</w:t>
      </w:r>
    </w:p>
    <w:p w14:paraId="7C936C7B" w14:textId="77777777" w:rsidR="00735B4C" w:rsidRPr="00F90FD0" w:rsidRDefault="00735B4C" w:rsidP="00F90FD0">
      <w:pPr>
        <w:spacing w:line="480" w:lineRule="auto"/>
        <w:jc w:val="both"/>
        <w:rPr>
          <w:rFonts w:asciiTheme="majorBidi" w:hAnsiTheme="majorBidi" w:cstheme="majorBidi"/>
        </w:rPr>
      </w:pPr>
      <w:r w:rsidRPr="00F90FD0">
        <w:rPr>
          <w:rFonts w:asciiTheme="majorBidi" w:hAnsiTheme="majorBidi" w:cstheme="majorBidi"/>
        </w:rPr>
        <w:t>This situation underscores the urgent need to examine the extent to which the operation of the State Joint Local Government Account affects the financial autonomy of local governments in Bassa and Jos North. Unless this issue is addressed, the prospects of achieving sustainable grassroots development and effective democratic governance in the constituency and Nigeria at large will remain elusive.</w:t>
      </w:r>
    </w:p>
    <w:p w14:paraId="3EB5B813" w14:textId="77777777" w:rsidR="00735B4C" w:rsidRPr="00F90FD0" w:rsidRDefault="00735B4C" w:rsidP="00F90FD0">
      <w:pPr>
        <w:spacing w:line="480" w:lineRule="auto"/>
        <w:jc w:val="both"/>
        <w:rPr>
          <w:rFonts w:asciiTheme="majorBidi" w:hAnsiTheme="majorBidi" w:cstheme="majorBidi"/>
          <w:b/>
          <w:bCs/>
        </w:rPr>
      </w:pPr>
      <w:r w:rsidRPr="00F90FD0">
        <w:rPr>
          <w:rFonts w:asciiTheme="majorBidi" w:hAnsiTheme="majorBidi" w:cstheme="majorBidi"/>
          <w:b/>
          <w:bCs/>
        </w:rPr>
        <w:t>Objectives of the Study</w:t>
      </w:r>
    </w:p>
    <w:p w14:paraId="5C638173" w14:textId="77777777" w:rsidR="00735B4C" w:rsidRPr="00F90FD0" w:rsidRDefault="00735B4C" w:rsidP="00F90FD0">
      <w:pPr>
        <w:spacing w:line="480" w:lineRule="auto"/>
        <w:jc w:val="both"/>
        <w:rPr>
          <w:rFonts w:asciiTheme="majorBidi" w:hAnsiTheme="majorBidi" w:cstheme="majorBidi"/>
        </w:rPr>
      </w:pPr>
      <w:r w:rsidRPr="00F90FD0">
        <w:rPr>
          <w:rFonts w:asciiTheme="majorBidi" w:hAnsiTheme="majorBidi" w:cstheme="majorBidi"/>
        </w:rPr>
        <w:t>The primary objective of this study is to examine the impact of the State Joint Local Government Account on local government financial autonomy in the Bassa and Jos North Federal Constituency.</w:t>
      </w:r>
    </w:p>
    <w:p w14:paraId="7069FCBB" w14:textId="77777777" w:rsidR="00735B4C" w:rsidRPr="00F90FD0" w:rsidRDefault="00735B4C" w:rsidP="00F90FD0">
      <w:pPr>
        <w:spacing w:line="480" w:lineRule="auto"/>
        <w:jc w:val="both"/>
        <w:rPr>
          <w:rFonts w:asciiTheme="majorBidi" w:hAnsiTheme="majorBidi" w:cstheme="majorBidi"/>
          <w:b/>
          <w:bCs/>
        </w:rPr>
      </w:pPr>
      <w:r w:rsidRPr="00F90FD0">
        <w:rPr>
          <w:rFonts w:asciiTheme="majorBidi" w:hAnsiTheme="majorBidi" w:cstheme="majorBidi"/>
          <w:b/>
          <w:bCs/>
        </w:rPr>
        <w:t>Research Questions</w:t>
      </w:r>
    </w:p>
    <w:p w14:paraId="2D11779D" w14:textId="77777777" w:rsidR="00735B4C" w:rsidRPr="00F90FD0" w:rsidRDefault="00735B4C" w:rsidP="00F90FD0">
      <w:pPr>
        <w:spacing w:line="480" w:lineRule="auto"/>
        <w:jc w:val="both"/>
        <w:rPr>
          <w:rFonts w:asciiTheme="majorBidi" w:hAnsiTheme="majorBidi" w:cstheme="majorBidi"/>
        </w:rPr>
      </w:pPr>
      <w:r w:rsidRPr="00F90FD0">
        <w:rPr>
          <w:rFonts w:asciiTheme="majorBidi" w:hAnsiTheme="majorBidi" w:cstheme="majorBidi"/>
        </w:rPr>
        <w:t>How does the SJLGA impact local government financial autonomy in the Bassa and Jos North Federal Constituency?</w:t>
      </w:r>
    </w:p>
    <w:p w14:paraId="1226883F" w14:textId="77777777" w:rsidR="00735B4C" w:rsidRPr="00F90FD0" w:rsidRDefault="00735B4C" w:rsidP="00F90FD0">
      <w:pPr>
        <w:spacing w:line="480" w:lineRule="auto"/>
        <w:jc w:val="both"/>
        <w:rPr>
          <w:rFonts w:asciiTheme="majorBidi" w:hAnsiTheme="majorBidi" w:cstheme="majorBidi"/>
          <w:b/>
          <w:bCs/>
        </w:rPr>
      </w:pPr>
      <w:r w:rsidRPr="00F90FD0">
        <w:rPr>
          <w:rFonts w:asciiTheme="majorBidi" w:hAnsiTheme="majorBidi" w:cstheme="majorBidi"/>
          <w:b/>
          <w:bCs/>
        </w:rPr>
        <w:t xml:space="preserve">Conceptual Review </w:t>
      </w:r>
    </w:p>
    <w:p w14:paraId="6B4593EE" w14:textId="77777777" w:rsidR="00735B4C" w:rsidRPr="00F90FD0" w:rsidRDefault="00735B4C" w:rsidP="00F90FD0">
      <w:pPr>
        <w:spacing w:line="480" w:lineRule="auto"/>
        <w:jc w:val="both"/>
        <w:rPr>
          <w:rFonts w:asciiTheme="majorBidi" w:hAnsiTheme="majorBidi" w:cstheme="majorBidi"/>
          <w:b/>
          <w:bCs/>
        </w:rPr>
      </w:pPr>
      <w:r w:rsidRPr="00F90FD0">
        <w:rPr>
          <w:rFonts w:asciiTheme="majorBidi" w:hAnsiTheme="majorBidi" w:cstheme="majorBidi"/>
          <w:b/>
          <w:bCs/>
        </w:rPr>
        <w:t>Local Government Administration</w:t>
      </w:r>
    </w:p>
    <w:p w14:paraId="6748F065" w14:textId="77777777" w:rsidR="00735B4C" w:rsidRPr="00F90FD0" w:rsidRDefault="00735B4C" w:rsidP="00F90FD0">
      <w:pPr>
        <w:spacing w:line="480" w:lineRule="auto"/>
        <w:jc w:val="both"/>
        <w:rPr>
          <w:rFonts w:asciiTheme="majorBidi" w:hAnsiTheme="majorBidi" w:cstheme="majorBidi"/>
        </w:rPr>
      </w:pPr>
      <w:r w:rsidRPr="00F90FD0">
        <w:rPr>
          <w:rFonts w:asciiTheme="majorBidi" w:hAnsiTheme="majorBidi" w:cstheme="majorBidi"/>
        </w:rPr>
        <w:t>Local government refers to a legally established political subdivision of a sovereign nation or, in a federal system, a constituent state, vested with substantial autonomy to govern local affairs. It possesses the authority to impose taxes, enact by-laws, and mobilize resources such as labor for specific developmental purposes (Umar, 2024). Local governments are managed by local government administrators who are responsible for implementing policies, overseeing service delivery, and ensuring effective governance at the grassroots level.</w:t>
      </w:r>
    </w:p>
    <w:p w14:paraId="743B31EC" w14:textId="77777777" w:rsidR="00735B4C" w:rsidRPr="00F90FD0" w:rsidRDefault="00735B4C" w:rsidP="00F90FD0">
      <w:pPr>
        <w:spacing w:line="480" w:lineRule="auto"/>
        <w:jc w:val="both"/>
        <w:rPr>
          <w:rFonts w:asciiTheme="majorBidi" w:hAnsiTheme="majorBidi" w:cstheme="majorBidi"/>
        </w:rPr>
      </w:pPr>
      <w:r w:rsidRPr="00F90FD0">
        <w:rPr>
          <w:rFonts w:asciiTheme="majorBidi" w:hAnsiTheme="majorBidi" w:cstheme="majorBidi"/>
        </w:rPr>
        <w:lastRenderedPageBreak/>
        <w:t>Local government administration in Nigeria serves as the third tier of government, bringing governance closer to the grassroots. Established to address the specific needs of local communities, it plays a crucial role in delivering essential services and fostering local development. The primary functions of local governments in Nigeria include the provision of basic amenities such as primary healthcare, education at the primary level, water supply, and sanitation. They are also responsible for maintaining local roads, markets, and motor parks, as well as undertaking environmental sanitation and waste management. Beyond service delivery, local governments are expected to facilitate community participation in governance, mobilize local resources, and promote economic development within their areas</w:t>
      </w:r>
    </w:p>
    <w:p w14:paraId="1DF725C5" w14:textId="77777777" w:rsidR="00735B4C" w:rsidRPr="00F90FD0" w:rsidRDefault="00735B4C" w:rsidP="00F90FD0">
      <w:pPr>
        <w:spacing w:line="480" w:lineRule="auto"/>
        <w:jc w:val="both"/>
        <w:rPr>
          <w:rFonts w:asciiTheme="majorBidi" w:hAnsiTheme="majorBidi" w:cstheme="majorBidi"/>
        </w:rPr>
      </w:pPr>
      <w:r w:rsidRPr="00F90FD0">
        <w:rPr>
          <w:rFonts w:asciiTheme="majorBidi" w:hAnsiTheme="majorBidi" w:cstheme="majorBidi"/>
        </w:rPr>
        <w:t>Local government administration is a critical component of democratic governance, designed to bring governance closer to the people by ensuring effective service delivery and grassroots development (Hue &amp; Tun-Wen, 2022). It operates as the third tier of government in many federal systems, playing a vital role in policy implementation, community development, and socio-economic advancement (Msenge &amp; Nzewi, 2021). The structure and functions of local government are influenced by constitutional provisions, political systems, and financial autonomy, which collectively determine its effectiveness (Obisanya, 2022).</w:t>
      </w:r>
    </w:p>
    <w:p w14:paraId="2D70B3EF" w14:textId="77777777" w:rsidR="00735B4C" w:rsidRPr="00F90FD0" w:rsidRDefault="00735B4C" w:rsidP="00F90FD0">
      <w:pPr>
        <w:spacing w:line="480" w:lineRule="auto"/>
        <w:jc w:val="both"/>
        <w:rPr>
          <w:rFonts w:asciiTheme="majorBidi" w:hAnsiTheme="majorBidi" w:cstheme="majorBidi"/>
        </w:rPr>
      </w:pPr>
      <w:r w:rsidRPr="00F90FD0">
        <w:rPr>
          <w:rFonts w:asciiTheme="majorBidi" w:hAnsiTheme="majorBidi" w:cstheme="majorBidi"/>
        </w:rPr>
        <w:t xml:space="preserve"> Adewunmi (2023) opined that Local Government Administration is a system of governance at the grassroots level, established by law to manage public affairs within a defined geographical area. It serves as a mechanism for decentralizing political and administrative authority, empowering subnational units to address local issues, mobilize resources, and implement policies tailored to community needs.</w:t>
      </w:r>
    </w:p>
    <w:p w14:paraId="57B3A899" w14:textId="77777777" w:rsidR="00735B4C" w:rsidRPr="00F90FD0" w:rsidRDefault="00735B4C" w:rsidP="00F90FD0">
      <w:pPr>
        <w:spacing w:line="480" w:lineRule="auto"/>
        <w:jc w:val="both"/>
        <w:rPr>
          <w:rFonts w:asciiTheme="majorBidi" w:hAnsiTheme="majorBidi" w:cstheme="majorBidi"/>
        </w:rPr>
      </w:pPr>
      <w:r w:rsidRPr="00F90FD0">
        <w:rPr>
          <w:rFonts w:asciiTheme="majorBidi" w:hAnsiTheme="majorBidi" w:cstheme="majorBidi"/>
        </w:rPr>
        <w:t xml:space="preserve">Local Government Administration encompasses political representation and bureaucratic structures, enabling participatory democracy, efficient service delivery, and socio-economic development. As the lowest tier of government, it operates with substantial autonomy often including the power to </w:t>
      </w:r>
      <w:r w:rsidRPr="00F90FD0">
        <w:rPr>
          <w:rFonts w:asciiTheme="majorBidi" w:hAnsiTheme="majorBidi" w:cstheme="majorBidi"/>
        </w:rPr>
        <w:lastRenderedPageBreak/>
        <w:t>levy taxes or exact contributions while functioning within the legal and financial frameworks set by higher levels of government (Lawal, 2020).</w:t>
      </w:r>
    </w:p>
    <w:p w14:paraId="2257C815" w14:textId="77777777" w:rsidR="00735B4C" w:rsidRPr="00F90FD0" w:rsidRDefault="00735B4C" w:rsidP="00F90FD0">
      <w:pPr>
        <w:spacing w:line="480" w:lineRule="auto"/>
        <w:jc w:val="both"/>
        <w:rPr>
          <w:rFonts w:asciiTheme="majorBidi" w:hAnsiTheme="majorBidi" w:cstheme="majorBidi"/>
        </w:rPr>
      </w:pPr>
      <w:r w:rsidRPr="00F90FD0">
        <w:rPr>
          <w:rFonts w:asciiTheme="majorBidi" w:hAnsiTheme="majorBidi" w:cstheme="majorBidi"/>
        </w:rPr>
        <w:t>Ukadike (2022) asserted that the responsibilities of Local Government Administration in Nigeria typically include primary education, healthcare, sanitation, infrastructure, and other localized services, ensuring that governance remains responsive and accountable to the community it serves. Orji (2023) stated that Local Government Administration is the structured management of local affairs by constitutionally or statutorily recognized authorities, aimed at ensuring efficient delivery of services, public participation, and development at the community level.</w:t>
      </w:r>
    </w:p>
    <w:p w14:paraId="1CA38095" w14:textId="77777777" w:rsidR="00735B4C" w:rsidRPr="00F90FD0" w:rsidRDefault="00735B4C" w:rsidP="00F90FD0">
      <w:pPr>
        <w:spacing w:line="480" w:lineRule="auto"/>
        <w:jc w:val="both"/>
        <w:rPr>
          <w:rFonts w:asciiTheme="majorBidi" w:hAnsiTheme="majorBidi" w:cstheme="majorBidi"/>
          <w:b/>
          <w:bCs/>
        </w:rPr>
      </w:pPr>
      <w:r w:rsidRPr="00F90FD0">
        <w:rPr>
          <w:rFonts w:asciiTheme="majorBidi" w:hAnsiTheme="majorBidi" w:cstheme="majorBidi"/>
          <w:b/>
          <w:bCs/>
        </w:rPr>
        <w:t>State Joint Local Government Account (SJLGA)</w:t>
      </w:r>
    </w:p>
    <w:p w14:paraId="47889B63" w14:textId="77777777" w:rsidR="00735B4C" w:rsidRPr="00F90FD0" w:rsidRDefault="00735B4C" w:rsidP="00F90FD0">
      <w:pPr>
        <w:spacing w:line="480" w:lineRule="auto"/>
        <w:jc w:val="both"/>
        <w:rPr>
          <w:rFonts w:asciiTheme="majorBidi" w:hAnsiTheme="majorBidi" w:cstheme="majorBidi"/>
        </w:rPr>
      </w:pPr>
      <w:r w:rsidRPr="00F90FD0">
        <w:rPr>
          <w:rFonts w:asciiTheme="majorBidi" w:hAnsiTheme="majorBidi" w:cstheme="majorBidi"/>
        </w:rPr>
        <w:t>The joint account policy in Nigeria, established under Section 162(6) of the 1999 Constitution, mandates that federal allocations to local governments be managed through a State Joint Local Government Account (SJLGA). This system theoretically serves as a financial management mechanism aimed at ensuring transparency and accountability in how funds for local government development are distributed and used (Adeyemo, 2020). At its core, the policy was designed to facilitate equitable allocation of resources, improve fiscal discipline, and ensure that the funds disbursed from the federal government are used judiciously by local councils.</w:t>
      </w:r>
    </w:p>
    <w:p w14:paraId="5EBDF4D6" w14:textId="77777777" w:rsidR="00735B4C" w:rsidRPr="00F90FD0" w:rsidRDefault="00735B4C" w:rsidP="00F90FD0">
      <w:pPr>
        <w:spacing w:line="480" w:lineRule="auto"/>
        <w:jc w:val="both"/>
        <w:rPr>
          <w:rFonts w:asciiTheme="majorBidi" w:hAnsiTheme="majorBidi" w:cstheme="majorBidi"/>
        </w:rPr>
      </w:pPr>
      <w:r w:rsidRPr="00F90FD0">
        <w:rPr>
          <w:rFonts w:asciiTheme="majorBidi" w:hAnsiTheme="majorBidi" w:cstheme="majorBidi"/>
        </w:rPr>
        <w:t xml:space="preserve">Despite these intentions, there has been a growing body of literature that critiques the policy for undermining the financial autonomy of local governments. While it was introduced to curb financial mismanagement, especially at the local government level, it has been argued that the policy has inadvertently entrenched state-level dominance, weakening local governments’ ability to operate effectively (Aniche and Folola, 2021). This lack of financial control has led to significant inefficiencies in the implementation of development programs meant to serve grassroots communities. </w:t>
      </w:r>
    </w:p>
    <w:p w14:paraId="3866A7B5" w14:textId="77777777" w:rsidR="00735B4C" w:rsidRPr="00F90FD0" w:rsidRDefault="00735B4C" w:rsidP="00F90FD0">
      <w:pPr>
        <w:spacing w:line="480" w:lineRule="auto"/>
        <w:jc w:val="both"/>
        <w:rPr>
          <w:rFonts w:asciiTheme="majorBidi" w:hAnsiTheme="majorBidi" w:cstheme="majorBidi"/>
        </w:rPr>
      </w:pPr>
      <w:r w:rsidRPr="00F90FD0">
        <w:rPr>
          <w:rFonts w:asciiTheme="majorBidi" w:hAnsiTheme="majorBidi" w:cstheme="majorBidi"/>
        </w:rPr>
        <w:t xml:space="preserve">Local governments, in their ideal form, serve as the third tier of government closest to the people and are responsible for providing essential services such as primary healthcare, education, infrastructure, </w:t>
      </w:r>
      <w:r w:rsidRPr="00F90FD0">
        <w:rPr>
          <w:rFonts w:asciiTheme="majorBidi" w:hAnsiTheme="majorBidi" w:cstheme="majorBidi"/>
        </w:rPr>
        <w:lastRenderedPageBreak/>
        <w:t>and rural development. As Orji (2023) noted, the proximity of local governments to the people uniquely positions them to understand and address the specific needs of their communities. However, the joint account policy has blurred the lines of authority and financial control, leading to a scenario where local governments, despite their constitutionally designated functions, are often financially incapacitated.</w:t>
      </w:r>
    </w:p>
    <w:p w14:paraId="553CAF28" w14:textId="77777777" w:rsidR="00735B4C" w:rsidRPr="00F90FD0" w:rsidRDefault="00735B4C" w:rsidP="00F90FD0">
      <w:pPr>
        <w:spacing w:line="480" w:lineRule="auto"/>
        <w:jc w:val="both"/>
        <w:rPr>
          <w:rFonts w:asciiTheme="majorBidi" w:hAnsiTheme="majorBidi" w:cstheme="majorBidi"/>
        </w:rPr>
      </w:pPr>
      <w:r w:rsidRPr="00F90FD0">
        <w:rPr>
          <w:rFonts w:asciiTheme="majorBidi" w:hAnsiTheme="majorBidi" w:cstheme="majorBidi"/>
        </w:rPr>
        <w:t>The theoretical foundation behind the creation of local governments underpins their need for fiscal autonomy. Scholars of fiscal federalism argue that in a federal system, each tier of government should have sufficient financial resources to carry out its responsibilities effectively. Musgrave’s (1959) framework on fiscal federalism emphasizes the importance of decentralizing financial power, allowing each government level to perform functions most aligned with its capacities and constituents’ needs. In the Nigerian context, however, the centralization of financial control at the state level through the joint account system negates this principle, creating a dependence that stifles local government operations (Ituma, 2021).</w:t>
      </w:r>
    </w:p>
    <w:p w14:paraId="14187AA9" w14:textId="77777777" w:rsidR="00735B4C" w:rsidRPr="00F90FD0" w:rsidRDefault="00735B4C" w:rsidP="00F90FD0">
      <w:pPr>
        <w:spacing w:line="480" w:lineRule="auto"/>
        <w:jc w:val="both"/>
        <w:rPr>
          <w:rFonts w:asciiTheme="majorBidi" w:hAnsiTheme="majorBidi" w:cstheme="majorBidi"/>
        </w:rPr>
      </w:pPr>
      <w:r w:rsidRPr="00F90FD0">
        <w:rPr>
          <w:rFonts w:asciiTheme="majorBidi" w:hAnsiTheme="majorBidi" w:cstheme="majorBidi"/>
        </w:rPr>
        <w:t>Furthermore, the joint account system has created a fiscal imbalance that undermines development efforts, especially in rural areas. Local governments often lack direct access to federal allocations, and delays in fund disbursement from state governments exacerbate this issue. In many instances, funds intended for local development projects are diverted to state-level projects, leaving local governments unable to address the specific needs of their communities. This misalignment of priorities has profound implications for grassroots development.</w:t>
      </w:r>
    </w:p>
    <w:p w14:paraId="0A2652CE" w14:textId="77777777" w:rsidR="00735B4C" w:rsidRPr="00F90FD0" w:rsidRDefault="00735B4C" w:rsidP="00F90FD0">
      <w:pPr>
        <w:spacing w:line="480" w:lineRule="auto"/>
        <w:jc w:val="both"/>
        <w:rPr>
          <w:rFonts w:asciiTheme="majorBidi" w:hAnsiTheme="majorBidi" w:cstheme="majorBidi"/>
        </w:rPr>
      </w:pPr>
      <w:r w:rsidRPr="00F90FD0">
        <w:rPr>
          <w:rFonts w:asciiTheme="majorBidi" w:hAnsiTheme="majorBidi" w:cstheme="majorBidi"/>
        </w:rPr>
        <w:t xml:space="preserve">The underlying purpose of the SJLGA, as articulated in the constitution, was to facilitate accountability and proper management of financial resources at the local government level. By channeling local government allocations through the state, the system was designed to allow state governments to oversee the financial activities of local councils, ensuring transparency and preventing the misuse of funds. Additionally, the state governments were expected to provide financial support to local governments from their internally generated revenues (IGR) by </w:t>
      </w:r>
      <w:r w:rsidRPr="00F90FD0">
        <w:rPr>
          <w:rFonts w:asciiTheme="majorBidi" w:hAnsiTheme="majorBidi" w:cstheme="majorBidi"/>
        </w:rPr>
        <w:lastRenderedPageBreak/>
        <w:t>contributing a fixed percentage of state revenue into the joint account. The State Joint Local Government Account (SJLGA) is a financial mechanism embedded within Nigeria’s 1999 Constitution to manage and regulate the flow of funds between the state and local governments. The SJLGA, mandated by Section 162(6) of the 1999 Constitution, requires that all allocations to local governments from the Federation Account be paid into a special account managed by the state government. The purpose of this mechanism was to ensure a seamless and equitable distribution of resources intended for grassroots development. However, over time, the implementation of this account has sparked controversy, as it has often resulted in financial dependency and mismanagement.</w:t>
      </w:r>
    </w:p>
    <w:p w14:paraId="7B435F28" w14:textId="77777777" w:rsidR="00735B4C" w:rsidRPr="00F90FD0" w:rsidRDefault="00735B4C" w:rsidP="00F90FD0">
      <w:pPr>
        <w:spacing w:line="480" w:lineRule="auto"/>
        <w:jc w:val="both"/>
        <w:rPr>
          <w:rFonts w:asciiTheme="majorBidi" w:hAnsiTheme="majorBidi" w:cstheme="majorBidi"/>
          <w:b/>
          <w:bCs/>
        </w:rPr>
      </w:pPr>
      <w:r w:rsidRPr="00F90FD0">
        <w:rPr>
          <w:rFonts w:asciiTheme="majorBidi" w:hAnsiTheme="majorBidi" w:cstheme="majorBidi"/>
          <w:b/>
          <w:bCs/>
        </w:rPr>
        <w:t>Empirical Review</w:t>
      </w:r>
    </w:p>
    <w:p w14:paraId="2702CF89" w14:textId="77777777" w:rsidR="00735B4C" w:rsidRPr="00F90FD0" w:rsidRDefault="00735B4C" w:rsidP="00F90FD0">
      <w:pPr>
        <w:spacing w:line="480" w:lineRule="auto"/>
        <w:jc w:val="both"/>
        <w:rPr>
          <w:rFonts w:asciiTheme="majorBidi" w:hAnsiTheme="majorBidi" w:cstheme="majorBidi"/>
        </w:rPr>
      </w:pPr>
      <w:r w:rsidRPr="00F90FD0">
        <w:rPr>
          <w:rFonts w:asciiTheme="majorBidi" w:hAnsiTheme="majorBidi" w:cstheme="majorBidi"/>
        </w:rPr>
        <w:t>Osho and Ambali (2025) conducted a comparative analysis of state-local government financial relations in Ogun State. Using interviews and financial data, they found that local governments are highly dependent on state governments, which limits their ability to plan and execute development projects effectively. The study also revealed that political interference in local government finances results in poor service delivery. The authors recommend implementing a transparent revenue-sharing formula to ensure financial independence at the local level.</w:t>
      </w:r>
    </w:p>
    <w:p w14:paraId="31E070DE" w14:textId="77777777" w:rsidR="00735B4C" w:rsidRPr="00F90FD0" w:rsidRDefault="00735B4C" w:rsidP="00F90FD0">
      <w:pPr>
        <w:spacing w:line="480" w:lineRule="auto"/>
        <w:jc w:val="both"/>
        <w:rPr>
          <w:rFonts w:asciiTheme="majorBidi" w:hAnsiTheme="majorBidi" w:cstheme="majorBidi"/>
        </w:rPr>
      </w:pPr>
      <w:r w:rsidRPr="00F90FD0">
        <w:rPr>
          <w:rFonts w:asciiTheme="majorBidi" w:hAnsiTheme="majorBidi" w:cstheme="majorBidi"/>
        </w:rPr>
        <w:t>Salawu, Olabisi and Alfakoro (2025) examined how the SJLGA affects infrastructure funding, focusing on rural road development in Enugu State. Using budget analysis and project assessment reports, they found that the mismanagement of SJLGA funds causes project delays and abandonment. The study revealed that local governments have little decision-making power over financial allocations, making it difficult to prioritize critical infrastructure projects. The authors suggested abolishing the joint account system and allowing direct allocation of funds to local government projects.</w:t>
      </w:r>
    </w:p>
    <w:p w14:paraId="0A56D409" w14:textId="77777777" w:rsidR="00735B4C" w:rsidRPr="00F90FD0" w:rsidRDefault="00735B4C" w:rsidP="00F90FD0">
      <w:pPr>
        <w:spacing w:line="480" w:lineRule="auto"/>
        <w:jc w:val="both"/>
        <w:rPr>
          <w:rFonts w:asciiTheme="majorBidi" w:hAnsiTheme="majorBidi" w:cstheme="majorBidi"/>
        </w:rPr>
      </w:pPr>
      <w:r w:rsidRPr="00F90FD0">
        <w:rPr>
          <w:rFonts w:asciiTheme="majorBidi" w:hAnsiTheme="majorBidi" w:cstheme="majorBidi"/>
        </w:rPr>
        <w:t xml:space="preserve">Nwali, Maseng, and Yemisi (2024) analyzed the challenges of enforcing financial autonomy for local governments under the NFIU framework. The study used a qualitative case study approach, </w:t>
      </w:r>
      <w:r w:rsidRPr="00F90FD0">
        <w:rPr>
          <w:rFonts w:asciiTheme="majorBidi" w:hAnsiTheme="majorBidi" w:cstheme="majorBidi"/>
        </w:rPr>
        <w:lastRenderedPageBreak/>
        <w:t>including interviews with local government officials. Findings revealed that state governments continue to manipulate local government funds, preventing full financial autonomy. Furthermore, corruption and weak financial oversight mechanisms exacerbate inefficiencies in fund allocation. The authors recommend stronger institutional frameworks to improve compliance with financial autonomy policies.</w:t>
      </w:r>
    </w:p>
    <w:p w14:paraId="40111983" w14:textId="77777777" w:rsidR="00735B4C" w:rsidRPr="00F90FD0" w:rsidRDefault="00735B4C" w:rsidP="00F90FD0">
      <w:pPr>
        <w:spacing w:line="480" w:lineRule="auto"/>
        <w:jc w:val="both"/>
        <w:rPr>
          <w:rFonts w:asciiTheme="majorBidi" w:hAnsiTheme="majorBidi" w:cstheme="majorBidi"/>
        </w:rPr>
      </w:pPr>
      <w:r w:rsidRPr="00F90FD0">
        <w:rPr>
          <w:rFonts w:asciiTheme="majorBidi" w:hAnsiTheme="majorBidi" w:cstheme="majorBidi"/>
        </w:rPr>
        <w:t>Balarabe (2023) conducted a thematic review on how the SJLGA affects financial relations and independence of local governments in Nigeria. The study analyzed existing literature on local government finance, highlighting financial inefficiencies and mismanagement. Findings revealed that excessive deductions by state governments weaken local governments, hindering their ability to plan and execute development initiatives. The study recommends enhanced transparency in fund disbursement processes and stronger accountability frameworks to improve governance at the grassroots level.</w:t>
      </w:r>
    </w:p>
    <w:p w14:paraId="6B0C91ED" w14:textId="77777777" w:rsidR="00735B4C" w:rsidRPr="00F90FD0" w:rsidRDefault="00735B4C" w:rsidP="00F90FD0">
      <w:pPr>
        <w:spacing w:line="240" w:lineRule="auto"/>
        <w:jc w:val="both"/>
        <w:rPr>
          <w:rFonts w:asciiTheme="majorBidi" w:hAnsiTheme="majorBidi" w:cstheme="majorBidi"/>
          <w:b/>
          <w:bCs/>
        </w:rPr>
      </w:pPr>
      <w:r w:rsidRPr="00F90FD0">
        <w:rPr>
          <w:rFonts w:asciiTheme="majorBidi" w:hAnsiTheme="majorBidi" w:cstheme="majorBidi"/>
          <w:b/>
          <w:bCs/>
        </w:rPr>
        <w:t xml:space="preserve">Theoretical Framework </w:t>
      </w:r>
    </w:p>
    <w:p w14:paraId="5C471B0B" w14:textId="77777777" w:rsidR="00735B4C" w:rsidRPr="00F90FD0" w:rsidRDefault="00735B4C" w:rsidP="00F90FD0">
      <w:pPr>
        <w:spacing w:line="240" w:lineRule="auto"/>
        <w:jc w:val="both"/>
        <w:rPr>
          <w:rFonts w:asciiTheme="majorBidi" w:hAnsiTheme="majorBidi" w:cstheme="majorBidi"/>
          <w:b/>
          <w:bCs/>
        </w:rPr>
      </w:pPr>
      <w:r w:rsidRPr="00F90FD0">
        <w:rPr>
          <w:rFonts w:asciiTheme="majorBidi" w:hAnsiTheme="majorBidi" w:cstheme="majorBidi"/>
          <w:b/>
          <w:bCs/>
        </w:rPr>
        <w:t>Public Choice Theory</w:t>
      </w:r>
    </w:p>
    <w:p w14:paraId="2EE56F35" w14:textId="77777777" w:rsidR="00735B4C" w:rsidRPr="00F90FD0" w:rsidRDefault="00735B4C" w:rsidP="00F90FD0">
      <w:pPr>
        <w:spacing w:line="480" w:lineRule="auto"/>
        <w:jc w:val="both"/>
        <w:rPr>
          <w:rFonts w:asciiTheme="majorBidi" w:hAnsiTheme="majorBidi" w:cstheme="majorBidi"/>
        </w:rPr>
      </w:pPr>
      <w:r w:rsidRPr="00F90FD0">
        <w:rPr>
          <w:rFonts w:asciiTheme="majorBidi" w:hAnsiTheme="majorBidi" w:cstheme="majorBidi"/>
        </w:rPr>
        <w:t>Public Choice Theory, pioneered by Buchanan and Tullock (1965), is based on the idea that political actors like individuals, act in their self-interest, often prioritizing personal or political goals over public welfare. This theory explains the political manipulation and inefficiencies that arise under the SJLGA, where state governments control local government finances.</w:t>
      </w:r>
    </w:p>
    <w:p w14:paraId="32E8018C" w14:textId="77777777" w:rsidR="00735B4C" w:rsidRPr="00F90FD0" w:rsidRDefault="00735B4C" w:rsidP="00F90FD0">
      <w:pPr>
        <w:spacing w:line="480" w:lineRule="auto"/>
        <w:jc w:val="both"/>
        <w:rPr>
          <w:rFonts w:asciiTheme="majorBidi" w:hAnsiTheme="majorBidi" w:cstheme="majorBidi"/>
        </w:rPr>
      </w:pPr>
      <w:r w:rsidRPr="00F90FD0">
        <w:rPr>
          <w:rFonts w:asciiTheme="majorBidi" w:hAnsiTheme="majorBidi" w:cstheme="majorBidi"/>
        </w:rPr>
        <w:t>In the Nigerian context, Public Choice Theory provides a framework for understanding how self-interest drives the actions of state officials in their management of the joint account. State governments often exploit their control over local government funds for personal gain or to further political objectives, as noted by Orji (2021). For instance, state governors may withhold or divert funds meant for local development to finance their own political campaigns or to strengthen their influence over local councils. This diversion of funds leaves local governments underfunded and unable to meet the needs of their communities, a situation that perpetuates inefficiency and underdevelopment at the grassroots level.</w:t>
      </w:r>
    </w:p>
    <w:p w14:paraId="51C78D1E" w14:textId="77777777" w:rsidR="00A86AED" w:rsidRPr="00F90FD0" w:rsidRDefault="00A86AED" w:rsidP="00F90FD0">
      <w:pPr>
        <w:spacing w:line="480" w:lineRule="auto"/>
        <w:jc w:val="both"/>
        <w:rPr>
          <w:rFonts w:asciiTheme="majorBidi" w:hAnsiTheme="majorBidi" w:cstheme="majorBidi"/>
        </w:rPr>
      </w:pPr>
    </w:p>
    <w:p w14:paraId="099021AB" w14:textId="77777777" w:rsidR="00735B4C" w:rsidRPr="00F90FD0" w:rsidRDefault="00735B4C" w:rsidP="00F90FD0">
      <w:pPr>
        <w:spacing w:line="480" w:lineRule="auto"/>
        <w:jc w:val="both"/>
        <w:rPr>
          <w:rFonts w:asciiTheme="majorBidi" w:hAnsiTheme="majorBidi" w:cstheme="majorBidi"/>
          <w:b/>
          <w:bCs/>
        </w:rPr>
      </w:pPr>
      <w:r w:rsidRPr="00F90FD0">
        <w:rPr>
          <w:rFonts w:asciiTheme="majorBidi" w:hAnsiTheme="majorBidi" w:cstheme="majorBidi"/>
          <w:b/>
          <w:bCs/>
        </w:rPr>
        <w:t xml:space="preserve">Research Method </w:t>
      </w:r>
    </w:p>
    <w:p w14:paraId="79684D5F" w14:textId="77777777" w:rsidR="00735B4C" w:rsidRPr="00F90FD0" w:rsidRDefault="00735B4C" w:rsidP="00F90FD0">
      <w:pPr>
        <w:spacing w:line="480" w:lineRule="auto"/>
        <w:jc w:val="both"/>
        <w:rPr>
          <w:rFonts w:asciiTheme="majorBidi" w:hAnsiTheme="majorBidi" w:cstheme="majorBidi"/>
        </w:rPr>
      </w:pPr>
      <w:r w:rsidRPr="00F90FD0">
        <w:rPr>
          <w:rFonts w:asciiTheme="majorBidi" w:hAnsiTheme="majorBidi" w:cstheme="majorBidi"/>
        </w:rPr>
        <w:t>This study adopted a descriptive survey research design. The population of the study comprised all staff of Bassa and Jos North Local Government Areas, numbering 1,211 and 1,321 respectively, 110 staff of the Plateau State Ministry of Local Government and Chieftaincy Affairs, and 95 community leaders from selected wards within the Jos North Local Government Area. Thus, the total population of the study was 2,737 persons. The sample size of the study is 338 determined using Krejcie and Morgan’s sample size determination table. Questionnaire was used to collect data. Chi square was used for data analysis.</w:t>
      </w:r>
    </w:p>
    <w:p w14:paraId="316D34D1" w14:textId="77777777" w:rsidR="00735B4C" w:rsidRPr="00F90FD0" w:rsidRDefault="00735B4C" w:rsidP="00F90FD0">
      <w:pPr>
        <w:spacing w:line="480" w:lineRule="auto"/>
        <w:jc w:val="both"/>
        <w:rPr>
          <w:rFonts w:asciiTheme="majorBidi" w:hAnsiTheme="majorBidi" w:cstheme="majorBidi"/>
          <w:b/>
          <w:bCs/>
        </w:rPr>
      </w:pPr>
      <w:r w:rsidRPr="00F90FD0">
        <w:rPr>
          <w:rFonts w:asciiTheme="majorBidi" w:hAnsiTheme="majorBidi" w:cstheme="majorBidi"/>
          <w:b/>
          <w:bCs/>
        </w:rPr>
        <w:t xml:space="preserve">Data Presentation and Analysis </w:t>
      </w:r>
    </w:p>
    <w:p w14:paraId="459000C7" w14:textId="77777777" w:rsidR="00735B4C" w:rsidRPr="00F90FD0" w:rsidRDefault="00735B4C" w:rsidP="00F90FD0">
      <w:pPr>
        <w:jc w:val="both"/>
        <w:rPr>
          <w:rFonts w:asciiTheme="majorBidi" w:hAnsiTheme="majorBidi" w:cstheme="majorBidi"/>
          <w:color w:val="000000" w:themeColor="text1"/>
        </w:rPr>
      </w:pPr>
      <w:r w:rsidRPr="00F90FD0">
        <w:rPr>
          <w:rFonts w:asciiTheme="majorBidi" w:hAnsiTheme="majorBidi" w:cstheme="majorBidi"/>
          <w:color w:val="000000" w:themeColor="text1"/>
        </w:rPr>
        <w:t>Impact of the State Joint Local Government Account on Financial Autonomy</w:t>
      </w:r>
    </w:p>
    <w:p w14:paraId="407ABDBE" w14:textId="3DCE8288" w:rsidR="00735B4C" w:rsidRPr="00F90FD0" w:rsidRDefault="00735B4C" w:rsidP="00F90FD0">
      <w:pPr>
        <w:jc w:val="both"/>
        <w:rPr>
          <w:rFonts w:asciiTheme="majorBidi" w:hAnsiTheme="majorBidi" w:cstheme="majorBidi"/>
          <w:b/>
          <w:bCs/>
          <w:color w:val="000000" w:themeColor="text1"/>
        </w:rPr>
      </w:pPr>
      <w:r w:rsidRPr="00F90FD0">
        <w:rPr>
          <w:rFonts w:asciiTheme="majorBidi" w:hAnsiTheme="majorBidi" w:cstheme="majorBidi"/>
          <w:b/>
          <w:bCs/>
          <w:color w:val="000000" w:themeColor="text1"/>
        </w:rPr>
        <w:t xml:space="preserve">Table  1 </w:t>
      </w:r>
      <w:r w:rsidR="00A86AED" w:rsidRPr="00F90FD0">
        <w:rPr>
          <w:rFonts w:asciiTheme="majorBidi" w:hAnsiTheme="majorBidi" w:cstheme="majorBidi"/>
          <w:b/>
          <w:bCs/>
          <w:color w:val="000000" w:themeColor="text1"/>
        </w:rPr>
        <w:t xml:space="preserve">: </w:t>
      </w:r>
      <w:r w:rsidRPr="00F90FD0">
        <w:rPr>
          <w:rFonts w:asciiTheme="majorBidi" w:hAnsiTheme="majorBidi" w:cstheme="majorBidi"/>
          <w:b/>
          <w:bCs/>
          <w:color w:val="000000" w:themeColor="text1"/>
        </w:rPr>
        <w:t xml:space="preserve">Responses on awareness of the State Joint Local Government Account </w:t>
      </w:r>
    </w:p>
    <w:tbl>
      <w:tblPr>
        <w:tblStyle w:val="TableGrid"/>
        <w:tblW w:w="0" w:type="auto"/>
        <w:tblLook w:val="04A0" w:firstRow="1" w:lastRow="0" w:firstColumn="1" w:lastColumn="0" w:noHBand="0" w:noVBand="1"/>
      </w:tblPr>
      <w:tblGrid>
        <w:gridCol w:w="3116"/>
        <w:gridCol w:w="3117"/>
        <w:gridCol w:w="3117"/>
      </w:tblGrid>
      <w:tr w:rsidR="00735B4C" w:rsidRPr="00F90FD0" w14:paraId="7AA2382B" w14:textId="77777777" w:rsidTr="00E67858">
        <w:tc>
          <w:tcPr>
            <w:tcW w:w="3116" w:type="dxa"/>
          </w:tcPr>
          <w:p w14:paraId="3FCDE7A2" w14:textId="77777777" w:rsidR="00735B4C" w:rsidRPr="00F90FD0" w:rsidRDefault="00735B4C" w:rsidP="00F90FD0">
            <w:pPr>
              <w:jc w:val="both"/>
              <w:rPr>
                <w:rFonts w:asciiTheme="majorBidi" w:hAnsiTheme="majorBidi" w:cstheme="majorBidi"/>
                <w:color w:val="000000" w:themeColor="text1"/>
              </w:rPr>
            </w:pPr>
            <w:r w:rsidRPr="00F90FD0">
              <w:rPr>
                <w:rFonts w:asciiTheme="majorBidi" w:hAnsiTheme="majorBidi" w:cstheme="majorBidi"/>
                <w:color w:val="000000" w:themeColor="text1"/>
              </w:rPr>
              <w:t xml:space="preserve">Response </w:t>
            </w:r>
          </w:p>
        </w:tc>
        <w:tc>
          <w:tcPr>
            <w:tcW w:w="3117" w:type="dxa"/>
          </w:tcPr>
          <w:p w14:paraId="593C01E0" w14:textId="77777777" w:rsidR="00735B4C" w:rsidRPr="00F90FD0" w:rsidRDefault="00735B4C" w:rsidP="00F90FD0">
            <w:pPr>
              <w:jc w:val="both"/>
              <w:rPr>
                <w:rFonts w:asciiTheme="majorBidi" w:hAnsiTheme="majorBidi" w:cstheme="majorBidi"/>
                <w:color w:val="000000" w:themeColor="text1"/>
              </w:rPr>
            </w:pPr>
            <w:r w:rsidRPr="00F90FD0">
              <w:rPr>
                <w:rFonts w:asciiTheme="majorBidi" w:hAnsiTheme="majorBidi" w:cstheme="majorBidi"/>
                <w:color w:val="000000" w:themeColor="text1"/>
              </w:rPr>
              <w:t xml:space="preserve">Frequency </w:t>
            </w:r>
          </w:p>
        </w:tc>
        <w:tc>
          <w:tcPr>
            <w:tcW w:w="3117" w:type="dxa"/>
          </w:tcPr>
          <w:p w14:paraId="6E20C7E9" w14:textId="77777777" w:rsidR="00735B4C" w:rsidRPr="00F90FD0" w:rsidRDefault="00735B4C" w:rsidP="00F90FD0">
            <w:pPr>
              <w:jc w:val="both"/>
              <w:rPr>
                <w:rFonts w:asciiTheme="majorBidi" w:hAnsiTheme="majorBidi" w:cstheme="majorBidi"/>
                <w:color w:val="000000" w:themeColor="text1"/>
              </w:rPr>
            </w:pPr>
            <w:r w:rsidRPr="00F90FD0">
              <w:rPr>
                <w:rFonts w:asciiTheme="majorBidi" w:hAnsiTheme="majorBidi" w:cstheme="majorBidi"/>
                <w:color w:val="000000" w:themeColor="text1"/>
              </w:rPr>
              <w:t>Percentage</w:t>
            </w:r>
          </w:p>
        </w:tc>
      </w:tr>
      <w:tr w:rsidR="00735B4C" w:rsidRPr="00F90FD0" w14:paraId="4465B298" w14:textId="77777777" w:rsidTr="00E67858">
        <w:tc>
          <w:tcPr>
            <w:tcW w:w="3116" w:type="dxa"/>
          </w:tcPr>
          <w:p w14:paraId="3C51B3A5" w14:textId="77777777" w:rsidR="00735B4C" w:rsidRPr="00F90FD0" w:rsidRDefault="00735B4C" w:rsidP="00F90FD0">
            <w:pPr>
              <w:jc w:val="both"/>
              <w:rPr>
                <w:rFonts w:asciiTheme="majorBidi" w:hAnsiTheme="majorBidi" w:cstheme="majorBidi"/>
                <w:color w:val="000000" w:themeColor="text1"/>
              </w:rPr>
            </w:pPr>
            <w:r w:rsidRPr="00F90FD0">
              <w:rPr>
                <w:rFonts w:asciiTheme="majorBidi" w:hAnsiTheme="majorBidi" w:cstheme="majorBidi"/>
                <w:color w:val="000000" w:themeColor="text1"/>
              </w:rPr>
              <w:t>Yes</w:t>
            </w:r>
          </w:p>
        </w:tc>
        <w:tc>
          <w:tcPr>
            <w:tcW w:w="3117" w:type="dxa"/>
          </w:tcPr>
          <w:p w14:paraId="25659BAE" w14:textId="77777777" w:rsidR="00735B4C" w:rsidRPr="00F90FD0" w:rsidRDefault="00735B4C" w:rsidP="00F90FD0">
            <w:pPr>
              <w:jc w:val="both"/>
              <w:rPr>
                <w:rFonts w:asciiTheme="majorBidi" w:hAnsiTheme="majorBidi" w:cstheme="majorBidi"/>
                <w:color w:val="000000" w:themeColor="text1"/>
              </w:rPr>
            </w:pPr>
            <w:r w:rsidRPr="00F90FD0">
              <w:rPr>
                <w:rFonts w:asciiTheme="majorBidi" w:hAnsiTheme="majorBidi" w:cstheme="majorBidi"/>
                <w:color w:val="000000" w:themeColor="text1"/>
              </w:rPr>
              <w:t>276</w:t>
            </w:r>
          </w:p>
        </w:tc>
        <w:tc>
          <w:tcPr>
            <w:tcW w:w="3117" w:type="dxa"/>
          </w:tcPr>
          <w:p w14:paraId="46123AC7" w14:textId="77777777" w:rsidR="00735B4C" w:rsidRPr="00F90FD0" w:rsidRDefault="00735B4C" w:rsidP="00F90FD0">
            <w:pPr>
              <w:jc w:val="both"/>
              <w:rPr>
                <w:rFonts w:asciiTheme="majorBidi" w:hAnsiTheme="majorBidi" w:cstheme="majorBidi"/>
                <w:color w:val="000000" w:themeColor="text1"/>
              </w:rPr>
            </w:pPr>
            <w:r w:rsidRPr="00F90FD0">
              <w:rPr>
                <w:rFonts w:asciiTheme="majorBidi" w:hAnsiTheme="majorBidi" w:cstheme="majorBidi"/>
                <w:color w:val="000000" w:themeColor="text1"/>
              </w:rPr>
              <w:t>83.1</w:t>
            </w:r>
          </w:p>
        </w:tc>
      </w:tr>
      <w:tr w:rsidR="00735B4C" w:rsidRPr="00F90FD0" w14:paraId="6F62A7A1" w14:textId="77777777" w:rsidTr="00E67858">
        <w:tc>
          <w:tcPr>
            <w:tcW w:w="3116" w:type="dxa"/>
          </w:tcPr>
          <w:p w14:paraId="0C8143F1" w14:textId="77777777" w:rsidR="00735B4C" w:rsidRPr="00F90FD0" w:rsidRDefault="00735B4C" w:rsidP="00F90FD0">
            <w:pPr>
              <w:jc w:val="both"/>
              <w:rPr>
                <w:rFonts w:asciiTheme="majorBidi" w:hAnsiTheme="majorBidi" w:cstheme="majorBidi"/>
                <w:color w:val="000000" w:themeColor="text1"/>
              </w:rPr>
            </w:pPr>
            <w:r w:rsidRPr="00F90FD0">
              <w:rPr>
                <w:rFonts w:asciiTheme="majorBidi" w:hAnsiTheme="majorBidi" w:cstheme="majorBidi"/>
                <w:color w:val="000000" w:themeColor="text1"/>
              </w:rPr>
              <w:t>No</w:t>
            </w:r>
          </w:p>
        </w:tc>
        <w:tc>
          <w:tcPr>
            <w:tcW w:w="3117" w:type="dxa"/>
          </w:tcPr>
          <w:p w14:paraId="56183C68" w14:textId="77777777" w:rsidR="00735B4C" w:rsidRPr="00F90FD0" w:rsidRDefault="00735B4C" w:rsidP="00F90FD0">
            <w:pPr>
              <w:jc w:val="both"/>
              <w:rPr>
                <w:rFonts w:asciiTheme="majorBidi" w:hAnsiTheme="majorBidi" w:cstheme="majorBidi"/>
                <w:color w:val="000000" w:themeColor="text1"/>
              </w:rPr>
            </w:pPr>
            <w:r w:rsidRPr="00F90FD0">
              <w:rPr>
                <w:rFonts w:asciiTheme="majorBidi" w:hAnsiTheme="majorBidi" w:cstheme="majorBidi"/>
                <w:color w:val="000000" w:themeColor="text1"/>
              </w:rPr>
              <w:t>56</w:t>
            </w:r>
          </w:p>
        </w:tc>
        <w:tc>
          <w:tcPr>
            <w:tcW w:w="3117" w:type="dxa"/>
          </w:tcPr>
          <w:p w14:paraId="7AD24309" w14:textId="77777777" w:rsidR="00735B4C" w:rsidRPr="00F90FD0" w:rsidRDefault="00735B4C" w:rsidP="00F90FD0">
            <w:pPr>
              <w:jc w:val="both"/>
              <w:rPr>
                <w:rFonts w:asciiTheme="majorBidi" w:hAnsiTheme="majorBidi" w:cstheme="majorBidi"/>
                <w:color w:val="000000" w:themeColor="text1"/>
              </w:rPr>
            </w:pPr>
            <w:r w:rsidRPr="00F90FD0">
              <w:rPr>
                <w:rFonts w:asciiTheme="majorBidi" w:hAnsiTheme="majorBidi" w:cstheme="majorBidi"/>
                <w:color w:val="000000" w:themeColor="text1"/>
              </w:rPr>
              <w:t>16.9</w:t>
            </w:r>
          </w:p>
        </w:tc>
      </w:tr>
      <w:tr w:rsidR="00735B4C" w:rsidRPr="00F90FD0" w14:paraId="4BF68509" w14:textId="77777777" w:rsidTr="00E67858">
        <w:tc>
          <w:tcPr>
            <w:tcW w:w="3116" w:type="dxa"/>
          </w:tcPr>
          <w:p w14:paraId="36C5B2F7" w14:textId="77777777" w:rsidR="00735B4C" w:rsidRPr="00F90FD0" w:rsidRDefault="00735B4C" w:rsidP="00F90FD0">
            <w:pPr>
              <w:jc w:val="both"/>
              <w:rPr>
                <w:rFonts w:asciiTheme="majorBidi" w:hAnsiTheme="majorBidi" w:cstheme="majorBidi"/>
                <w:color w:val="000000" w:themeColor="text1"/>
              </w:rPr>
            </w:pPr>
            <w:r w:rsidRPr="00F90FD0">
              <w:rPr>
                <w:rFonts w:asciiTheme="majorBidi" w:hAnsiTheme="majorBidi" w:cstheme="majorBidi"/>
                <w:color w:val="000000" w:themeColor="text1"/>
              </w:rPr>
              <w:t>Total</w:t>
            </w:r>
          </w:p>
        </w:tc>
        <w:tc>
          <w:tcPr>
            <w:tcW w:w="3117" w:type="dxa"/>
          </w:tcPr>
          <w:p w14:paraId="596F81B9" w14:textId="77777777" w:rsidR="00735B4C" w:rsidRPr="00F90FD0" w:rsidRDefault="00735B4C" w:rsidP="00F90FD0">
            <w:pPr>
              <w:jc w:val="both"/>
              <w:rPr>
                <w:rFonts w:asciiTheme="majorBidi" w:hAnsiTheme="majorBidi" w:cstheme="majorBidi"/>
                <w:color w:val="000000" w:themeColor="text1"/>
              </w:rPr>
            </w:pPr>
            <w:r w:rsidRPr="00F90FD0">
              <w:rPr>
                <w:rFonts w:asciiTheme="majorBidi" w:hAnsiTheme="majorBidi" w:cstheme="majorBidi"/>
                <w:color w:val="000000" w:themeColor="text1"/>
              </w:rPr>
              <w:t>332</w:t>
            </w:r>
          </w:p>
        </w:tc>
        <w:tc>
          <w:tcPr>
            <w:tcW w:w="3117" w:type="dxa"/>
          </w:tcPr>
          <w:p w14:paraId="25D087CD" w14:textId="77777777" w:rsidR="00735B4C" w:rsidRPr="00F90FD0" w:rsidRDefault="00735B4C" w:rsidP="00F90FD0">
            <w:pPr>
              <w:jc w:val="both"/>
              <w:rPr>
                <w:rFonts w:asciiTheme="majorBidi" w:hAnsiTheme="majorBidi" w:cstheme="majorBidi"/>
                <w:color w:val="000000" w:themeColor="text1"/>
              </w:rPr>
            </w:pPr>
            <w:r w:rsidRPr="00F90FD0">
              <w:rPr>
                <w:rFonts w:asciiTheme="majorBidi" w:hAnsiTheme="majorBidi" w:cstheme="majorBidi"/>
                <w:color w:val="000000" w:themeColor="text1"/>
              </w:rPr>
              <w:t>100</w:t>
            </w:r>
          </w:p>
        </w:tc>
      </w:tr>
    </w:tbl>
    <w:p w14:paraId="4B5A81A3" w14:textId="77777777" w:rsidR="00735B4C" w:rsidRPr="00F90FD0" w:rsidRDefault="00735B4C" w:rsidP="00F90FD0">
      <w:pPr>
        <w:jc w:val="both"/>
        <w:rPr>
          <w:rFonts w:asciiTheme="majorBidi" w:hAnsiTheme="majorBidi" w:cstheme="majorBidi"/>
          <w:color w:val="000000" w:themeColor="text1"/>
        </w:rPr>
      </w:pPr>
      <w:r w:rsidRPr="00F90FD0">
        <w:rPr>
          <w:rFonts w:asciiTheme="majorBidi" w:hAnsiTheme="majorBidi" w:cstheme="majorBidi"/>
          <w:color w:val="000000" w:themeColor="text1"/>
        </w:rPr>
        <w:t>Source: Field Survey, 2025</w:t>
      </w:r>
    </w:p>
    <w:p w14:paraId="6A2C1C1C" w14:textId="77777777" w:rsidR="00735B4C" w:rsidRPr="00F90FD0" w:rsidRDefault="00735B4C" w:rsidP="00F90FD0">
      <w:pPr>
        <w:spacing w:line="480" w:lineRule="auto"/>
        <w:jc w:val="both"/>
        <w:rPr>
          <w:rFonts w:asciiTheme="majorBidi" w:hAnsiTheme="majorBidi" w:cstheme="majorBidi"/>
          <w:color w:val="000000" w:themeColor="text1"/>
        </w:rPr>
      </w:pPr>
      <w:r w:rsidRPr="00F90FD0">
        <w:rPr>
          <w:rFonts w:asciiTheme="majorBidi" w:hAnsiTheme="majorBidi" w:cstheme="majorBidi"/>
          <w:color w:val="000000" w:themeColor="text1"/>
        </w:rPr>
        <w:t xml:space="preserve">The table above shows that a significant majority of respondents, 83.1%, are aware of the State Joint Local Government Account and believe that it has negative impact on Local Governments service delivery, while only 16.9% are not. This high level of awareness suggests that the Joint Account Policy is well known among the population, which may influence their opinions and perceptions regarding its impact on local government administration and service delivery. </w:t>
      </w:r>
    </w:p>
    <w:p w14:paraId="393F4C78" w14:textId="77777777" w:rsidR="00735B4C" w:rsidRPr="00F90FD0" w:rsidRDefault="00735B4C" w:rsidP="00F90FD0">
      <w:pPr>
        <w:spacing w:line="480" w:lineRule="auto"/>
        <w:jc w:val="both"/>
        <w:rPr>
          <w:rFonts w:asciiTheme="majorBidi" w:hAnsiTheme="majorBidi" w:cstheme="majorBidi"/>
          <w:color w:val="000000" w:themeColor="text1"/>
        </w:rPr>
      </w:pPr>
      <w:r w:rsidRPr="00F90FD0">
        <w:rPr>
          <w:rFonts w:asciiTheme="majorBidi" w:hAnsiTheme="majorBidi" w:cstheme="majorBidi"/>
          <w:color w:val="000000" w:themeColor="text1"/>
        </w:rPr>
        <w:t xml:space="preserve">Discussion of Findings </w:t>
      </w:r>
    </w:p>
    <w:p w14:paraId="4C655975" w14:textId="77777777" w:rsidR="00735B4C" w:rsidRPr="00F90FD0" w:rsidRDefault="00735B4C" w:rsidP="00F90FD0">
      <w:pPr>
        <w:spacing w:line="480" w:lineRule="auto"/>
        <w:jc w:val="both"/>
        <w:rPr>
          <w:rFonts w:asciiTheme="majorBidi" w:hAnsiTheme="majorBidi" w:cstheme="majorBidi"/>
          <w:color w:val="000000" w:themeColor="text1"/>
        </w:rPr>
      </w:pPr>
      <w:r w:rsidRPr="00F90FD0">
        <w:rPr>
          <w:rFonts w:asciiTheme="majorBidi" w:hAnsiTheme="majorBidi" w:cstheme="majorBidi"/>
          <w:color w:val="000000" w:themeColor="text1"/>
        </w:rPr>
        <w:t xml:space="preserve">The findings indicate that the State Joint Local Government Account (SJLGA) is widely known among respondents, with a high level of awareness suggesting that most people are familiar with how the policy functions. However, a significant portion of respondents believe that the policy restricts local government financial autonomy, with many perceiving local governments as having </w:t>
      </w:r>
      <w:r w:rsidRPr="00F90FD0">
        <w:rPr>
          <w:rFonts w:asciiTheme="majorBidi" w:hAnsiTheme="majorBidi" w:cstheme="majorBidi"/>
          <w:color w:val="000000" w:themeColor="text1"/>
        </w:rPr>
        <w:lastRenderedPageBreak/>
        <w:t>either low or no financial independence under the system. This is further reinforced by the view that state government officials exercise greater control over local government funds than local authorities themselves, thereby limiting the capacity of local governments to plan, implement, and manage their financial responsibilities effectively.</w:t>
      </w:r>
    </w:p>
    <w:p w14:paraId="6725AA61" w14:textId="77777777" w:rsidR="00735B4C" w:rsidRPr="00F90FD0" w:rsidRDefault="00735B4C" w:rsidP="00F90FD0">
      <w:pPr>
        <w:spacing w:line="480" w:lineRule="auto"/>
        <w:jc w:val="both"/>
        <w:rPr>
          <w:rFonts w:asciiTheme="majorBidi" w:hAnsiTheme="majorBidi" w:cstheme="majorBidi"/>
          <w:b/>
          <w:bCs/>
          <w:color w:val="000000" w:themeColor="text1"/>
        </w:rPr>
      </w:pPr>
      <w:r w:rsidRPr="00F90FD0">
        <w:rPr>
          <w:rFonts w:asciiTheme="majorBidi" w:hAnsiTheme="majorBidi" w:cstheme="majorBidi"/>
          <w:b/>
          <w:bCs/>
          <w:color w:val="000000" w:themeColor="text1"/>
        </w:rPr>
        <w:t xml:space="preserve">Conclusion </w:t>
      </w:r>
    </w:p>
    <w:p w14:paraId="2B063304" w14:textId="77777777" w:rsidR="00735B4C" w:rsidRPr="00F90FD0" w:rsidRDefault="00735B4C" w:rsidP="00F90FD0">
      <w:pPr>
        <w:spacing w:line="480" w:lineRule="auto"/>
        <w:jc w:val="both"/>
        <w:rPr>
          <w:rFonts w:asciiTheme="majorBidi" w:hAnsiTheme="majorBidi" w:cstheme="majorBidi"/>
          <w:color w:val="000000" w:themeColor="text1"/>
        </w:rPr>
      </w:pPr>
      <w:r w:rsidRPr="00F90FD0">
        <w:rPr>
          <w:rFonts w:asciiTheme="majorBidi" w:hAnsiTheme="majorBidi" w:cstheme="majorBidi"/>
          <w:color w:val="000000" w:themeColor="text1"/>
        </w:rPr>
        <w:t>This study examined the impact of the State Joint Local Government Account (SJLGA) on the financial autonomy of local governments in Bassa and Jos North Federal Constituency. The findings reveal that while the constitutional intention of the SJLGA was to promote accountability and equitable resource distribution, its implementation has significantly undermined local government financial autonomy. The evidence suggests that state governments exercise excessive control over local government allocations, often leading to delayed disbursement, diversion of funds, and weak institutional capacity at the grassroots. Consequently, local governments are unable to effectively perform their constitutional responsibilities such as service delivery, infrastructural development, and grassroots empowerment. This has widened the gap between government and the people, weakened democratic participation, and stifled innovation in governance.</w:t>
      </w:r>
    </w:p>
    <w:p w14:paraId="27DFE9E2" w14:textId="77777777" w:rsidR="00735B4C" w:rsidRPr="00F90FD0" w:rsidRDefault="00735B4C" w:rsidP="00F90FD0">
      <w:pPr>
        <w:spacing w:line="480" w:lineRule="auto"/>
        <w:jc w:val="both"/>
        <w:rPr>
          <w:rFonts w:asciiTheme="majorBidi" w:hAnsiTheme="majorBidi" w:cstheme="majorBidi"/>
          <w:b/>
          <w:bCs/>
          <w:color w:val="000000" w:themeColor="text1"/>
        </w:rPr>
      </w:pPr>
      <w:r w:rsidRPr="00F90FD0">
        <w:rPr>
          <w:rFonts w:asciiTheme="majorBidi" w:hAnsiTheme="majorBidi" w:cstheme="majorBidi"/>
          <w:b/>
          <w:bCs/>
          <w:color w:val="000000" w:themeColor="text1"/>
        </w:rPr>
        <w:t xml:space="preserve">Recommendations </w:t>
      </w:r>
    </w:p>
    <w:p w14:paraId="541C5D3D" w14:textId="77777777" w:rsidR="00735B4C" w:rsidRPr="00F90FD0" w:rsidRDefault="00735B4C" w:rsidP="00F90FD0">
      <w:pPr>
        <w:pStyle w:val="ListParagraph"/>
        <w:numPr>
          <w:ilvl w:val="0"/>
          <w:numId w:val="9"/>
        </w:numPr>
        <w:spacing w:after="200" w:line="480" w:lineRule="auto"/>
        <w:jc w:val="both"/>
        <w:rPr>
          <w:rFonts w:asciiTheme="majorBidi" w:hAnsiTheme="majorBidi" w:cstheme="majorBidi"/>
          <w:color w:val="000000" w:themeColor="text1"/>
        </w:rPr>
      </w:pPr>
      <w:r w:rsidRPr="00F90FD0">
        <w:rPr>
          <w:rFonts w:asciiTheme="majorBidi" w:hAnsiTheme="majorBidi" w:cstheme="majorBidi"/>
          <w:color w:val="000000" w:themeColor="text1"/>
        </w:rPr>
        <w:t>Federal allocations to local governments should be made directly into their accounts, bypassing the SJLGA, to ensure financial autonomy and timely access to resources.</w:t>
      </w:r>
    </w:p>
    <w:p w14:paraId="5F31DAB4" w14:textId="77777777" w:rsidR="00735B4C" w:rsidRPr="00F90FD0" w:rsidRDefault="00735B4C" w:rsidP="00F90FD0">
      <w:pPr>
        <w:pStyle w:val="ListParagraph"/>
        <w:numPr>
          <w:ilvl w:val="0"/>
          <w:numId w:val="9"/>
        </w:numPr>
        <w:spacing w:after="200" w:line="480" w:lineRule="auto"/>
        <w:jc w:val="both"/>
        <w:rPr>
          <w:rFonts w:asciiTheme="majorBidi" w:hAnsiTheme="majorBidi" w:cstheme="majorBidi"/>
          <w:color w:val="000000" w:themeColor="text1"/>
        </w:rPr>
      </w:pPr>
      <w:r w:rsidRPr="00F90FD0">
        <w:rPr>
          <w:rFonts w:asciiTheme="majorBidi" w:hAnsiTheme="majorBidi" w:cstheme="majorBidi"/>
          <w:color w:val="000000" w:themeColor="text1"/>
        </w:rPr>
        <w:t>Section 162(6) of the 1999 Constitution should be reviewed to abolish or restructure the SJLGA, thereby strengthening fiscal federalism and empowering local governments to discharge their functions effectively.</w:t>
      </w:r>
    </w:p>
    <w:p w14:paraId="16A01AA9" w14:textId="77777777" w:rsidR="00735B4C" w:rsidRPr="00F90FD0" w:rsidRDefault="00735B4C" w:rsidP="00F90FD0">
      <w:pPr>
        <w:pStyle w:val="ListParagraph"/>
        <w:numPr>
          <w:ilvl w:val="0"/>
          <w:numId w:val="9"/>
        </w:numPr>
        <w:spacing w:after="200" w:line="480" w:lineRule="auto"/>
        <w:jc w:val="both"/>
        <w:rPr>
          <w:rFonts w:asciiTheme="majorBidi" w:hAnsiTheme="majorBidi" w:cstheme="majorBidi"/>
          <w:color w:val="000000" w:themeColor="text1"/>
        </w:rPr>
      </w:pPr>
      <w:r w:rsidRPr="00F90FD0">
        <w:rPr>
          <w:rFonts w:asciiTheme="majorBidi" w:hAnsiTheme="majorBidi" w:cstheme="majorBidi"/>
          <w:color w:val="000000" w:themeColor="text1"/>
        </w:rPr>
        <w:t>Independent monitoring mechanisms, such as the Office of the Auditor-General and anti-corruption agencies, should be empowered to oversee local government finances to prevent mismanagement and corruption.</w:t>
      </w:r>
    </w:p>
    <w:p w14:paraId="0949A0AA" w14:textId="2B6FACCB" w:rsidR="00735B4C" w:rsidRPr="00F90FD0" w:rsidRDefault="00735B4C" w:rsidP="00F90FD0">
      <w:pPr>
        <w:pStyle w:val="ListParagraph"/>
        <w:numPr>
          <w:ilvl w:val="0"/>
          <w:numId w:val="9"/>
        </w:numPr>
        <w:spacing w:after="200" w:line="480" w:lineRule="auto"/>
        <w:jc w:val="both"/>
        <w:rPr>
          <w:rFonts w:asciiTheme="majorBidi" w:hAnsiTheme="majorBidi" w:cstheme="majorBidi"/>
          <w:color w:val="000000" w:themeColor="text1"/>
        </w:rPr>
      </w:pPr>
      <w:r w:rsidRPr="00F90FD0">
        <w:rPr>
          <w:rFonts w:asciiTheme="majorBidi" w:hAnsiTheme="majorBidi" w:cstheme="majorBidi"/>
          <w:color w:val="000000" w:themeColor="text1"/>
        </w:rPr>
        <w:lastRenderedPageBreak/>
        <w:t>Mechanisms should be established to promote grassroots involvement in local governance, such as participatory budgeting, to ensure that projects reflect community priorities.</w:t>
      </w:r>
    </w:p>
    <w:p w14:paraId="68A53F72" w14:textId="77777777" w:rsidR="00735B4C" w:rsidRPr="00F90FD0" w:rsidRDefault="00735B4C" w:rsidP="00F90FD0">
      <w:pPr>
        <w:spacing w:line="480" w:lineRule="auto"/>
        <w:jc w:val="both"/>
        <w:rPr>
          <w:rFonts w:asciiTheme="majorBidi" w:hAnsiTheme="majorBidi" w:cstheme="majorBidi"/>
          <w:b/>
          <w:bCs/>
          <w:color w:val="000000" w:themeColor="text1"/>
        </w:rPr>
      </w:pPr>
      <w:r w:rsidRPr="00F90FD0">
        <w:rPr>
          <w:rFonts w:asciiTheme="majorBidi" w:hAnsiTheme="majorBidi" w:cstheme="majorBidi"/>
          <w:b/>
          <w:bCs/>
          <w:color w:val="000000" w:themeColor="text1"/>
        </w:rPr>
        <w:t xml:space="preserve">References </w:t>
      </w:r>
    </w:p>
    <w:p w14:paraId="471EB758" w14:textId="77777777" w:rsidR="00BB238F" w:rsidRPr="00F90FD0" w:rsidRDefault="00BB238F" w:rsidP="00F90FD0">
      <w:pPr>
        <w:ind w:left="720" w:hanging="720"/>
        <w:jc w:val="both"/>
        <w:rPr>
          <w:rFonts w:asciiTheme="majorBidi" w:hAnsiTheme="majorBidi" w:cstheme="majorBidi"/>
        </w:rPr>
      </w:pPr>
      <w:r w:rsidRPr="00F90FD0">
        <w:rPr>
          <w:rFonts w:asciiTheme="majorBidi" w:hAnsiTheme="majorBidi" w:cstheme="majorBidi"/>
        </w:rPr>
        <w:t xml:space="preserve">Adeyanju, A. I. (2021). </w:t>
      </w:r>
      <w:r w:rsidRPr="00F90FD0">
        <w:rPr>
          <w:rFonts w:asciiTheme="majorBidi" w:hAnsiTheme="majorBidi" w:cstheme="majorBidi"/>
          <w:i/>
          <w:iCs/>
        </w:rPr>
        <w:t>State-Local Governments Joint Account and grassroots development in Nigeria: A study of selected local governments in Kwara State (2011–2021)</w:t>
      </w:r>
      <w:r w:rsidRPr="00F90FD0">
        <w:rPr>
          <w:rFonts w:asciiTheme="majorBidi" w:hAnsiTheme="majorBidi" w:cstheme="majorBidi"/>
        </w:rPr>
        <w:t xml:space="preserve"> (Master’s thesis, Kwara State University, Nigeria).</w:t>
      </w:r>
    </w:p>
    <w:p w14:paraId="006C8423" w14:textId="77777777" w:rsidR="00BB238F" w:rsidRPr="00F90FD0" w:rsidRDefault="00BB238F" w:rsidP="00F90FD0">
      <w:pPr>
        <w:ind w:left="720" w:hanging="720"/>
        <w:jc w:val="both"/>
        <w:rPr>
          <w:rFonts w:asciiTheme="majorBidi" w:hAnsiTheme="majorBidi" w:cstheme="majorBidi"/>
        </w:rPr>
      </w:pPr>
      <w:r w:rsidRPr="00F90FD0">
        <w:rPr>
          <w:rFonts w:asciiTheme="majorBidi" w:hAnsiTheme="majorBidi" w:cstheme="majorBidi"/>
        </w:rPr>
        <w:t xml:space="preserve">Aniche, E. T., &amp; Falola, T. (Eds.). (2021). </w:t>
      </w:r>
      <w:r w:rsidRPr="00F90FD0">
        <w:rPr>
          <w:rFonts w:asciiTheme="majorBidi" w:hAnsiTheme="majorBidi" w:cstheme="majorBidi"/>
          <w:i/>
          <w:iCs/>
        </w:rPr>
        <w:t>Governance and leadership institutions in Nigeria.</w:t>
      </w:r>
      <w:r w:rsidRPr="00F90FD0">
        <w:rPr>
          <w:rFonts w:asciiTheme="majorBidi" w:hAnsiTheme="majorBidi" w:cstheme="majorBidi"/>
        </w:rPr>
        <w:t xml:space="preserve"> Routledge.</w:t>
      </w:r>
    </w:p>
    <w:p w14:paraId="5E15EC09" w14:textId="77777777" w:rsidR="00BB238F" w:rsidRPr="00F90FD0" w:rsidRDefault="00BB238F" w:rsidP="00F90FD0">
      <w:pPr>
        <w:ind w:left="720" w:hanging="720"/>
        <w:jc w:val="both"/>
        <w:rPr>
          <w:rFonts w:asciiTheme="majorBidi" w:hAnsiTheme="majorBidi" w:cstheme="majorBidi"/>
        </w:rPr>
      </w:pPr>
      <w:r w:rsidRPr="00F90FD0">
        <w:rPr>
          <w:rFonts w:asciiTheme="majorBidi" w:hAnsiTheme="majorBidi" w:cstheme="majorBidi"/>
        </w:rPr>
        <w:t xml:space="preserve">Balarabe, A. (2023). </w:t>
      </w:r>
      <w:r w:rsidRPr="00F90FD0">
        <w:rPr>
          <w:rFonts w:asciiTheme="majorBidi" w:hAnsiTheme="majorBidi" w:cstheme="majorBidi"/>
          <w:i/>
          <w:iCs/>
        </w:rPr>
        <w:t>State joint local government account and the financial autonomy of local government in Nigeria: A thematic review.</w:t>
      </w:r>
      <w:r w:rsidRPr="00F90FD0">
        <w:rPr>
          <w:rFonts w:asciiTheme="majorBidi" w:hAnsiTheme="majorBidi" w:cstheme="majorBidi"/>
        </w:rPr>
        <w:t xml:space="preserve"> Retrieved from </w:t>
      </w:r>
      <w:hyperlink r:id="rId51" w:tgtFrame="_new" w:history="1">
        <w:r w:rsidRPr="00F90FD0">
          <w:rPr>
            <w:rStyle w:val="Hyperlink"/>
            <w:rFonts w:asciiTheme="majorBidi" w:hAnsiTheme="majorBidi" w:cstheme="majorBidi"/>
          </w:rPr>
          <w:t>https://www.researchgate.net/publications</w:t>
        </w:r>
      </w:hyperlink>
    </w:p>
    <w:p w14:paraId="0A0CED64" w14:textId="77777777" w:rsidR="00BB238F" w:rsidRPr="00F90FD0" w:rsidRDefault="00BB238F" w:rsidP="00F90FD0">
      <w:pPr>
        <w:ind w:left="720" w:hanging="720"/>
        <w:jc w:val="both"/>
        <w:rPr>
          <w:rFonts w:asciiTheme="majorBidi" w:hAnsiTheme="majorBidi" w:cstheme="majorBidi"/>
        </w:rPr>
      </w:pPr>
      <w:r w:rsidRPr="00F90FD0">
        <w:rPr>
          <w:rFonts w:asciiTheme="majorBidi" w:hAnsiTheme="majorBidi" w:cstheme="majorBidi"/>
        </w:rPr>
        <w:t xml:space="preserve">Hue, T. (2022). Democratic governance: Examining the influence of citizen participation on local government performance in Vietnam. </w:t>
      </w:r>
      <w:r w:rsidRPr="00F90FD0">
        <w:rPr>
          <w:rFonts w:asciiTheme="majorBidi" w:hAnsiTheme="majorBidi" w:cstheme="majorBidi"/>
          <w:i/>
          <w:iCs/>
        </w:rPr>
        <w:t>International Journal of Public Administration, 45</w:t>
      </w:r>
      <w:r w:rsidRPr="00F90FD0">
        <w:rPr>
          <w:rFonts w:asciiTheme="majorBidi" w:hAnsiTheme="majorBidi" w:cstheme="majorBidi"/>
        </w:rPr>
        <w:t>(1), 4–22.</w:t>
      </w:r>
    </w:p>
    <w:p w14:paraId="2CFBC549" w14:textId="290E1851" w:rsidR="00BB238F" w:rsidRPr="00F90FD0" w:rsidRDefault="00BB238F" w:rsidP="00F90FD0">
      <w:pPr>
        <w:ind w:left="720" w:hanging="720"/>
        <w:jc w:val="both"/>
        <w:rPr>
          <w:rFonts w:asciiTheme="majorBidi" w:hAnsiTheme="majorBidi" w:cstheme="majorBidi"/>
        </w:rPr>
      </w:pPr>
      <w:r w:rsidRPr="00F90FD0">
        <w:rPr>
          <w:rFonts w:asciiTheme="majorBidi" w:hAnsiTheme="majorBidi" w:cstheme="majorBidi"/>
        </w:rPr>
        <w:t xml:space="preserve">Ituma, C. E. (2023). Federation account allocation and economic growth in Nigeria. </w:t>
      </w:r>
      <w:r w:rsidRPr="00F90FD0">
        <w:rPr>
          <w:rFonts w:asciiTheme="majorBidi" w:hAnsiTheme="majorBidi" w:cstheme="majorBidi"/>
          <w:i/>
          <w:iCs/>
        </w:rPr>
        <w:t>African Journal of Social Issues, 6</w:t>
      </w:r>
      <w:r w:rsidRPr="00F90FD0">
        <w:rPr>
          <w:rFonts w:asciiTheme="majorBidi" w:hAnsiTheme="majorBidi" w:cstheme="majorBidi"/>
        </w:rPr>
        <w:t>(1), 90–105.</w:t>
      </w:r>
    </w:p>
    <w:p w14:paraId="51CC3E96" w14:textId="77777777" w:rsidR="00BB238F" w:rsidRPr="00F90FD0" w:rsidRDefault="00BB238F" w:rsidP="00F90FD0">
      <w:pPr>
        <w:ind w:left="720" w:hanging="720"/>
        <w:jc w:val="both"/>
        <w:rPr>
          <w:rFonts w:asciiTheme="majorBidi" w:hAnsiTheme="majorBidi" w:cstheme="majorBidi"/>
        </w:rPr>
      </w:pPr>
      <w:r w:rsidRPr="00F90FD0">
        <w:rPr>
          <w:rFonts w:asciiTheme="majorBidi" w:hAnsiTheme="majorBidi" w:cstheme="majorBidi"/>
        </w:rPr>
        <w:t xml:space="preserve">Msenge, P., &amp; Nzewi, O. (2021). A proposed citizen participation–public trust model in the context of service delivery protests in South African local government. </w:t>
      </w:r>
      <w:r w:rsidRPr="00F90FD0">
        <w:rPr>
          <w:rFonts w:asciiTheme="majorBidi" w:hAnsiTheme="majorBidi" w:cstheme="majorBidi"/>
          <w:i/>
          <w:iCs/>
        </w:rPr>
        <w:t>Journal of Local Government Research and Innovation, 2</w:t>
      </w:r>
      <w:r w:rsidRPr="00F90FD0">
        <w:rPr>
          <w:rFonts w:asciiTheme="majorBidi" w:hAnsiTheme="majorBidi" w:cstheme="majorBidi"/>
        </w:rPr>
        <w:t>, 26.</w:t>
      </w:r>
    </w:p>
    <w:p w14:paraId="2389DBC2" w14:textId="605B490B" w:rsidR="00BB238F" w:rsidRPr="00F90FD0" w:rsidRDefault="00BB238F" w:rsidP="00F90FD0">
      <w:pPr>
        <w:ind w:left="720" w:hanging="720"/>
        <w:jc w:val="both"/>
        <w:rPr>
          <w:rFonts w:asciiTheme="majorBidi" w:hAnsiTheme="majorBidi" w:cstheme="majorBidi"/>
        </w:rPr>
      </w:pPr>
      <w:r w:rsidRPr="00F90FD0">
        <w:rPr>
          <w:rFonts w:asciiTheme="majorBidi" w:hAnsiTheme="majorBidi" w:cstheme="majorBidi"/>
        </w:rPr>
        <w:t xml:space="preserve">Obisanya, A. R. (2022). Improving local government performance through financial autonomy and accountability at Nigerian state. </w:t>
      </w:r>
      <w:r w:rsidRPr="00F90FD0">
        <w:rPr>
          <w:rFonts w:asciiTheme="majorBidi" w:hAnsiTheme="majorBidi" w:cstheme="majorBidi"/>
          <w:i/>
          <w:iCs/>
        </w:rPr>
        <w:t>Journal of Public Administration, Finance and Law, 23</w:t>
      </w:r>
      <w:r w:rsidRPr="00F90FD0">
        <w:rPr>
          <w:rFonts w:asciiTheme="majorBidi" w:hAnsiTheme="majorBidi" w:cstheme="majorBidi"/>
        </w:rPr>
        <w:t>(23), 222–235.</w:t>
      </w:r>
    </w:p>
    <w:p w14:paraId="7AC05E17" w14:textId="26ECAAA5" w:rsidR="00BB238F" w:rsidRPr="00F90FD0" w:rsidRDefault="00BB238F" w:rsidP="00F90FD0">
      <w:pPr>
        <w:ind w:left="720" w:hanging="720"/>
        <w:jc w:val="both"/>
        <w:rPr>
          <w:rFonts w:asciiTheme="majorBidi" w:hAnsiTheme="majorBidi" w:cstheme="majorBidi"/>
        </w:rPr>
      </w:pPr>
      <w:r w:rsidRPr="00F90FD0">
        <w:rPr>
          <w:rFonts w:asciiTheme="majorBidi" w:hAnsiTheme="majorBidi" w:cstheme="majorBidi"/>
        </w:rPr>
        <w:t xml:space="preserve">Onyeiwu, E. A. (2024). Assessment of state joint local government accounts on service delivery in Imo State local councils (2011–2019). </w:t>
      </w:r>
      <w:r w:rsidRPr="00F90FD0">
        <w:rPr>
          <w:rFonts w:asciiTheme="majorBidi" w:hAnsiTheme="majorBidi" w:cstheme="majorBidi"/>
          <w:i/>
          <w:iCs/>
        </w:rPr>
        <w:t>African Journal of Social and Behavioural Sciences, 14</w:t>
      </w:r>
      <w:r w:rsidRPr="00F90FD0">
        <w:rPr>
          <w:rFonts w:asciiTheme="majorBidi" w:hAnsiTheme="majorBidi" w:cstheme="majorBidi"/>
        </w:rPr>
        <w:t>(5).</w:t>
      </w:r>
    </w:p>
    <w:p w14:paraId="40E69689" w14:textId="77777777" w:rsidR="00BB238F" w:rsidRPr="00F90FD0" w:rsidRDefault="00BB238F" w:rsidP="00F90FD0">
      <w:pPr>
        <w:ind w:left="720" w:hanging="720"/>
        <w:jc w:val="both"/>
        <w:rPr>
          <w:rFonts w:asciiTheme="majorBidi" w:hAnsiTheme="majorBidi" w:cstheme="majorBidi"/>
        </w:rPr>
      </w:pPr>
      <w:r w:rsidRPr="00F90FD0">
        <w:rPr>
          <w:rFonts w:asciiTheme="majorBidi" w:hAnsiTheme="majorBidi" w:cstheme="majorBidi"/>
        </w:rPr>
        <w:t xml:space="preserve">Orji, C. P. (2023). Problems of federalism in Nigeria: A Rawlsian remedy. </w:t>
      </w:r>
      <w:r w:rsidRPr="00F90FD0">
        <w:rPr>
          <w:rFonts w:asciiTheme="majorBidi" w:hAnsiTheme="majorBidi" w:cstheme="majorBidi"/>
          <w:i/>
          <w:iCs/>
        </w:rPr>
        <w:t>JASSD – Journal of African Studies and Sustainable Development, 4</w:t>
      </w:r>
      <w:r w:rsidRPr="00F90FD0">
        <w:rPr>
          <w:rFonts w:asciiTheme="majorBidi" w:hAnsiTheme="majorBidi" w:cstheme="majorBidi"/>
        </w:rPr>
        <w:t>(4).*</w:t>
      </w:r>
    </w:p>
    <w:p w14:paraId="6929DB1C" w14:textId="77777777" w:rsidR="00BB238F" w:rsidRPr="00F90FD0" w:rsidRDefault="00BB238F" w:rsidP="00F90FD0">
      <w:pPr>
        <w:ind w:left="720" w:hanging="720"/>
        <w:jc w:val="both"/>
        <w:rPr>
          <w:rFonts w:asciiTheme="majorBidi" w:hAnsiTheme="majorBidi" w:cstheme="majorBidi"/>
        </w:rPr>
      </w:pPr>
      <w:r w:rsidRPr="00F90FD0">
        <w:rPr>
          <w:rFonts w:asciiTheme="majorBidi" w:hAnsiTheme="majorBidi" w:cstheme="majorBidi"/>
        </w:rPr>
        <w:t xml:space="preserve">Osho, M., &amp; Ambali, A. (2025). The impact of state–local government relations on local government performance in Ogun State. </w:t>
      </w:r>
      <w:r w:rsidRPr="00F90FD0">
        <w:rPr>
          <w:rFonts w:asciiTheme="majorBidi" w:hAnsiTheme="majorBidi" w:cstheme="majorBidi"/>
          <w:i/>
          <w:iCs/>
        </w:rPr>
        <w:t>Dauliyah: Journal of Islam and International Affairs, 10</w:t>
      </w:r>
      <w:r w:rsidRPr="00F90FD0">
        <w:rPr>
          <w:rFonts w:asciiTheme="majorBidi" w:hAnsiTheme="majorBidi" w:cstheme="majorBidi"/>
        </w:rPr>
        <w:t>(1).*</w:t>
      </w:r>
    </w:p>
    <w:p w14:paraId="05C7BD1B" w14:textId="77777777" w:rsidR="00BB238F" w:rsidRPr="00F90FD0" w:rsidRDefault="00BB238F" w:rsidP="00F90FD0">
      <w:pPr>
        <w:ind w:left="720" w:hanging="720"/>
        <w:jc w:val="both"/>
        <w:rPr>
          <w:rFonts w:asciiTheme="majorBidi" w:hAnsiTheme="majorBidi" w:cstheme="majorBidi"/>
        </w:rPr>
      </w:pPr>
      <w:r w:rsidRPr="00F90FD0">
        <w:rPr>
          <w:rFonts w:asciiTheme="majorBidi" w:hAnsiTheme="majorBidi" w:cstheme="majorBidi"/>
        </w:rPr>
        <w:t xml:space="preserve">Salawu, I. O., Olabisi, H. O., &amp; Alfakoro, A. S. Y. (2025). Evaluating the impact of the joint account system on the funding of rural road development projects in Nigeria. </w:t>
      </w:r>
      <w:r w:rsidRPr="00F90FD0">
        <w:rPr>
          <w:rFonts w:asciiTheme="majorBidi" w:hAnsiTheme="majorBidi" w:cstheme="majorBidi"/>
          <w:i/>
          <w:iCs/>
        </w:rPr>
        <w:t>Journal of Human, Social and Political Science Research.</w:t>
      </w:r>
    </w:p>
    <w:p w14:paraId="5AAE78EB" w14:textId="02844235" w:rsidR="00BB238F" w:rsidRPr="00F90FD0" w:rsidRDefault="00BB238F" w:rsidP="00F90FD0">
      <w:pPr>
        <w:ind w:left="720" w:hanging="720"/>
        <w:jc w:val="both"/>
        <w:rPr>
          <w:rFonts w:asciiTheme="majorBidi" w:hAnsiTheme="majorBidi" w:cstheme="majorBidi"/>
        </w:rPr>
      </w:pPr>
      <w:r w:rsidRPr="00F90FD0">
        <w:rPr>
          <w:rFonts w:asciiTheme="majorBidi" w:hAnsiTheme="majorBidi" w:cstheme="majorBidi"/>
        </w:rPr>
        <w:t xml:space="preserve">Ukadike, L. (2020). Local government administration and the challenges of service delivery in Nigeria. </w:t>
      </w:r>
      <w:r w:rsidRPr="00F90FD0">
        <w:rPr>
          <w:rFonts w:asciiTheme="majorBidi" w:hAnsiTheme="majorBidi" w:cstheme="majorBidi"/>
          <w:i/>
          <w:iCs/>
        </w:rPr>
        <w:t>Journal of Sustainable Development in Africa, 20</w:t>
      </w:r>
      <w:r w:rsidRPr="00F90FD0">
        <w:rPr>
          <w:rFonts w:asciiTheme="majorBidi" w:hAnsiTheme="majorBidi" w:cstheme="majorBidi"/>
        </w:rPr>
        <w:t>(4), 112–127.</w:t>
      </w:r>
    </w:p>
    <w:p w14:paraId="43E3BD9E" w14:textId="77777777" w:rsidR="00735B4C" w:rsidRPr="00F90FD0" w:rsidRDefault="00735B4C" w:rsidP="00F90FD0">
      <w:pPr>
        <w:ind w:left="720" w:hanging="720"/>
        <w:jc w:val="both"/>
        <w:rPr>
          <w:rFonts w:asciiTheme="majorBidi" w:hAnsiTheme="majorBidi" w:cstheme="majorBidi"/>
        </w:rPr>
      </w:pPr>
    </w:p>
    <w:p w14:paraId="4B04642F" w14:textId="77777777" w:rsidR="00BB238F" w:rsidRPr="00F90FD0" w:rsidRDefault="00BB238F" w:rsidP="00F90FD0">
      <w:pPr>
        <w:ind w:left="720" w:hanging="720"/>
        <w:jc w:val="both"/>
        <w:rPr>
          <w:rFonts w:asciiTheme="majorBidi" w:hAnsiTheme="majorBidi" w:cstheme="majorBidi"/>
        </w:rPr>
      </w:pPr>
    </w:p>
    <w:p w14:paraId="208A709D" w14:textId="4ACBE2CB" w:rsidR="00735B4C" w:rsidRPr="00F90FD0" w:rsidRDefault="00735B4C" w:rsidP="00F90FD0">
      <w:pPr>
        <w:jc w:val="both"/>
        <w:rPr>
          <w:rFonts w:asciiTheme="majorBidi" w:hAnsiTheme="majorBidi" w:cstheme="majorBidi"/>
          <w:b/>
          <w:bCs/>
        </w:rPr>
      </w:pPr>
      <w:r w:rsidRPr="00F90FD0">
        <w:rPr>
          <w:rFonts w:asciiTheme="majorBidi" w:hAnsiTheme="majorBidi" w:cstheme="majorBidi"/>
          <w:b/>
          <w:bCs/>
        </w:rPr>
        <w:t>EFFICACY OF PEACE PSYCHOLOGY TECHNIQUES IN REDUCING RECIDIVISM RATES AMONG INMATES AT THE MEDIUM SECURITY CUSTODIAL CENTER IN KEFFI</w:t>
      </w:r>
    </w:p>
    <w:p w14:paraId="7A0F0B7A" w14:textId="721FD8C5" w:rsidR="00735B4C" w:rsidRPr="00F90FD0" w:rsidRDefault="0031127A" w:rsidP="00F90FD0">
      <w:pPr>
        <w:ind w:left="2880" w:firstLine="720"/>
        <w:jc w:val="both"/>
        <w:rPr>
          <w:rFonts w:asciiTheme="majorBidi" w:hAnsiTheme="majorBidi" w:cstheme="majorBidi"/>
          <w:bCs/>
        </w:rPr>
      </w:pPr>
      <w:r w:rsidRPr="00F90FD0">
        <w:rPr>
          <w:rFonts w:asciiTheme="majorBidi" w:hAnsiTheme="majorBidi" w:cstheme="majorBidi"/>
          <w:bCs/>
        </w:rPr>
        <w:t>Buba B. Buba</w:t>
      </w:r>
    </w:p>
    <w:p w14:paraId="0F830F2B" w14:textId="77777777" w:rsidR="00735B4C" w:rsidRPr="00F90FD0" w:rsidRDefault="00735B4C" w:rsidP="00F90FD0">
      <w:pPr>
        <w:jc w:val="both"/>
        <w:rPr>
          <w:rFonts w:asciiTheme="majorBidi" w:hAnsiTheme="majorBidi" w:cstheme="majorBidi"/>
        </w:rPr>
      </w:pPr>
    </w:p>
    <w:p w14:paraId="4E1877A4" w14:textId="5BC283FD" w:rsidR="00735B4C" w:rsidRPr="00F90FD0" w:rsidRDefault="00735B4C" w:rsidP="00F90FD0">
      <w:pPr>
        <w:jc w:val="both"/>
        <w:rPr>
          <w:rFonts w:asciiTheme="majorBidi" w:hAnsiTheme="majorBidi" w:cstheme="majorBidi"/>
          <w:b/>
          <w:bCs/>
        </w:rPr>
      </w:pPr>
      <w:r w:rsidRPr="00F90FD0">
        <w:rPr>
          <w:rFonts w:asciiTheme="majorBidi" w:hAnsiTheme="majorBidi" w:cstheme="majorBidi"/>
          <w:b/>
          <w:bCs/>
        </w:rPr>
        <w:t xml:space="preserve">Abstract </w:t>
      </w:r>
    </w:p>
    <w:p w14:paraId="0A3F4250" w14:textId="77777777" w:rsidR="00F10C6D" w:rsidRPr="00F90FD0" w:rsidRDefault="00735B4C" w:rsidP="00F90FD0">
      <w:pPr>
        <w:jc w:val="both"/>
        <w:rPr>
          <w:rFonts w:asciiTheme="majorBidi" w:hAnsiTheme="majorBidi" w:cstheme="majorBidi"/>
          <w:i/>
          <w:iCs/>
        </w:rPr>
      </w:pPr>
      <w:r w:rsidRPr="00F90FD0">
        <w:rPr>
          <w:rFonts w:asciiTheme="majorBidi" w:hAnsiTheme="majorBidi" w:cstheme="majorBidi"/>
          <w:i/>
          <w:iCs/>
        </w:rPr>
        <w:t>This study investigates the efficacy of peace psychology techniques in reducing recidivism rates among inmates at the Medium Security Correctional Center in Keffi. Anchored in Social Learning and Cognitive Transformation Theory, the research aims to evaluate the effectiveness of these techniques and identify specific strategies contributing to behavioral change and reduced re-offending. Employing a descriptive survey research design, the study focuses on 850 inmates who have participated in peace psychology interventions over the past two years. Using Taro Yamane's formula, a sample of 272 respondents was selected through simple random sampling to ensure unbiased representation. Data were collected via a structured questionnaire utilizing a four-point Likert scale, assessing program effectiveness, behavioral change, conflict resolution skills, and recidivism tendencies. Descriptive statistics, including means and standard deviations, were analyzed using SPSS version 25. Findings reveal significant effectiveness of peace psychology programs, with a mean score of 3.42 indicating a reduction in aggressive behaviors. Notably, conflict resolution workshops emerged as the most impactful strategy (mean=3.48), followed by mindfulness meditation (mean=3.35), both contributing to decreased impulsivity and likelihood of reoffending (mean=3.15). The study recommends expanding and institutionalizing peace psychology programs, emphasizing regular staff training and dedicated facilities, to enhance rehabilitation efforts and reduce recidivism rates among inmates.</w:t>
      </w:r>
    </w:p>
    <w:p w14:paraId="1BB2A7BF" w14:textId="51F22B40" w:rsidR="00735B4C" w:rsidRPr="00F90FD0" w:rsidRDefault="00F10C6D" w:rsidP="00F90FD0">
      <w:pPr>
        <w:jc w:val="both"/>
        <w:rPr>
          <w:rFonts w:asciiTheme="majorBidi" w:hAnsiTheme="majorBidi" w:cstheme="majorBidi"/>
          <w:i/>
          <w:iCs/>
        </w:rPr>
      </w:pPr>
      <w:r w:rsidRPr="00F90FD0">
        <w:rPr>
          <w:rFonts w:asciiTheme="majorBidi" w:hAnsiTheme="majorBidi" w:cstheme="majorBidi"/>
          <w:b/>
          <w:bCs/>
          <w:i/>
          <w:iCs/>
        </w:rPr>
        <w:t>Keywords:</w:t>
      </w:r>
      <w:r w:rsidRPr="00F90FD0">
        <w:rPr>
          <w:rFonts w:asciiTheme="majorBidi" w:hAnsiTheme="majorBidi" w:cstheme="majorBidi"/>
          <w:i/>
          <w:iCs/>
        </w:rPr>
        <w:t xml:space="preserve"> </w:t>
      </w:r>
      <w:r w:rsidR="00962A81" w:rsidRPr="00F90FD0">
        <w:rPr>
          <w:rFonts w:asciiTheme="majorBidi" w:hAnsiTheme="majorBidi" w:cstheme="majorBidi"/>
          <w:i/>
          <w:iCs/>
        </w:rPr>
        <w:t>Peace Psychology, Recidivism, Inmates, Behavioral Change,</w:t>
      </w:r>
      <w:r w:rsidR="00962A81" w:rsidRPr="00F90FD0">
        <w:rPr>
          <w:rFonts w:asciiTheme="majorBidi" w:hAnsiTheme="majorBidi" w:cstheme="majorBidi"/>
        </w:rPr>
        <w:t xml:space="preserve"> </w:t>
      </w:r>
      <w:r w:rsidR="00962A81" w:rsidRPr="00F90FD0">
        <w:rPr>
          <w:rFonts w:asciiTheme="majorBidi" w:hAnsiTheme="majorBidi" w:cstheme="majorBidi"/>
          <w:i/>
          <w:iCs/>
        </w:rPr>
        <w:t>Mindfulness Meditation, Rehabilitation, Correctional Center</w:t>
      </w:r>
    </w:p>
    <w:p w14:paraId="6C942009" w14:textId="77777777" w:rsidR="00F10C6D" w:rsidRPr="00F90FD0" w:rsidRDefault="00F10C6D" w:rsidP="00F90FD0">
      <w:pPr>
        <w:jc w:val="both"/>
        <w:rPr>
          <w:rFonts w:asciiTheme="majorBidi" w:hAnsiTheme="majorBidi" w:cstheme="majorBidi"/>
          <w:i/>
          <w:iCs/>
        </w:rPr>
      </w:pPr>
    </w:p>
    <w:p w14:paraId="2FDA03B5" w14:textId="77777777" w:rsidR="00735B4C" w:rsidRPr="00F90FD0" w:rsidRDefault="00735B4C" w:rsidP="00F90FD0">
      <w:pPr>
        <w:spacing w:beforeLines="100" w:before="240" w:afterLines="100" w:after="240" w:line="360" w:lineRule="auto"/>
        <w:jc w:val="both"/>
        <w:rPr>
          <w:rFonts w:asciiTheme="majorBidi" w:hAnsiTheme="majorBidi" w:cstheme="majorBidi"/>
          <w:b/>
          <w:bCs/>
        </w:rPr>
      </w:pPr>
      <w:r w:rsidRPr="00F90FD0">
        <w:rPr>
          <w:rFonts w:asciiTheme="majorBidi" w:hAnsiTheme="majorBidi" w:cstheme="majorBidi"/>
          <w:b/>
          <w:bCs/>
        </w:rPr>
        <w:t>Introduction</w:t>
      </w:r>
    </w:p>
    <w:p w14:paraId="59CD0EDE" w14:textId="77777777" w:rsidR="00735B4C" w:rsidRPr="00F90FD0" w:rsidRDefault="00735B4C" w:rsidP="00F90FD0">
      <w:pPr>
        <w:spacing w:beforeLines="100" w:before="240" w:afterLines="100" w:after="240" w:line="480" w:lineRule="auto"/>
        <w:jc w:val="both"/>
        <w:rPr>
          <w:rFonts w:asciiTheme="majorBidi" w:hAnsiTheme="majorBidi" w:cstheme="majorBidi"/>
        </w:rPr>
      </w:pPr>
      <w:r w:rsidRPr="00F90FD0">
        <w:rPr>
          <w:rFonts w:asciiTheme="majorBidi" w:hAnsiTheme="majorBidi" w:cstheme="majorBidi"/>
        </w:rPr>
        <w:t>The issue of recidivism, or the tendency of previously incarcerated individuals to reoffend, remains a significant challenge within correctional systems worldwide. In Nigeria, the problem is particularly pressing, with high rates of recidivism contributing to overcrowded prisons and straining the criminal justice system. According to the National Bureau of Statistics, Nigeria's prison population has been reported to exceed its capacity, leading to concerns about the effectiveness of rehabilitation programs and the overall management of inmates (NBS, 2020). This context underscores the need for innovative approaches to reduce recidivism, particularly through psychological interventions.</w:t>
      </w:r>
    </w:p>
    <w:p w14:paraId="2AC04BDE" w14:textId="77777777" w:rsidR="00735B4C" w:rsidRPr="00F90FD0" w:rsidRDefault="00735B4C" w:rsidP="00F90FD0">
      <w:pPr>
        <w:spacing w:beforeLines="100" w:before="240" w:afterLines="100" w:after="240" w:line="480" w:lineRule="auto"/>
        <w:jc w:val="both"/>
        <w:rPr>
          <w:rFonts w:asciiTheme="majorBidi" w:hAnsiTheme="majorBidi" w:cstheme="majorBidi"/>
        </w:rPr>
      </w:pPr>
      <w:r w:rsidRPr="00F90FD0">
        <w:rPr>
          <w:rFonts w:asciiTheme="majorBidi" w:hAnsiTheme="majorBidi" w:cstheme="majorBidi"/>
        </w:rPr>
        <w:lastRenderedPageBreak/>
        <w:t>Recidivism is influenced by a myriad of factors, including socio-economic conditions, mental health issues, and the availability of rehabilitation programs. Research indicates that individuals who experience trauma, substance abuse, and mental health disorders are at a higher risk of reoffending (Messina &amp; Schepps, 2021). In Nigeria, many inmates come from backgrounds marked by poverty, violence, and limited access to education, which can exacerbate their likelihood of returning to criminal behavior post-release (Ibrahim &amp; Thompson, 2022).</w:t>
      </w:r>
    </w:p>
    <w:p w14:paraId="2E2B48BC" w14:textId="77777777" w:rsidR="00735B4C" w:rsidRPr="00F90FD0" w:rsidRDefault="00735B4C" w:rsidP="00F90FD0">
      <w:pPr>
        <w:spacing w:beforeLines="100" w:before="240" w:afterLines="100" w:after="240" w:line="480" w:lineRule="auto"/>
        <w:jc w:val="both"/>
        <w:rPr>
          <w:rFonts w:asciiTheme="majorBidi" w:hAnsiTheme="majorBidi" w:cstheme="majorBidi"/>
        </w:rPr>
      </w:pPr>
      <w:r w:rsidRPr="00F90FD0">
        <w:rPr>
          <w:rFonts w:asciiTheme="majorBidi" w:hAnsiTheme="majorBidi" w:cstheme="majorBidi"/>
        </w:rPr>
        <w:t>The traditional punitive approach to corrections has often failed to address the underlying issues that contribute to criminal behavior. Instead, there is a growing recognition of the need for rehabilitative strategies that focus on behavioral change and psychological well-being. This shift in perspective aligns with the principles of restorative justice, which emphasizes healing and reintegration rather than mere punishment (Zehr, 2002).</w:t>
      </w:r>
    </w:p>
    <w:p w14:paraId="4D9219E8" w14:textId="77777777" w:rsidR="00735B4C" w:rsidRPr="00F90FD0" w:rsidRDefault="00735B4C" w:rsidP="00F90FD0">
      <w:pPr>
        <w:spacing w:beforeLines="100" w:before="240" w:afterLines="100" w:after="240" w:line="480" w:lineRule="auto"/>
        <w:jc w:val="both"/>
        <w:rPr>
          <w:rFonts w:asciiTheme="majorBidi" w:hAnsiTheme="majorBidi" w:cstheme="majorBidi"/>
        </w:rPr>
      </w:pPr>
      <w:r w:rsidRPr="00F90FD0">
        <w:rPr>
          <w:rFonts w:asciiTheme="majorBidi" w:hAnsiTheme="majorBidi" w:cstheme="majorBidi"/>
        </w:rPr>
        <w:t>Peace psychology, a subfield of psychology that focuses on the promotion of peace and the prevention of violence, offers valuable insights into addressing recidivism. Techniques derived from peace psychology, such as conflict resolution, mindfulness, and emotional regulation, have shown promise in fostering behavioral change among incarcerated individuals. These techniques aim to equip inmates with the skills necessary to manage their emotions, resolve conflicts non-violently, and develop a sense of empathy towards others (Adebayo &amp; Johnson, 2020).</w:t>
      </w:r>
    </w:p>
    <w:p w14:paraId="78F8A94D" w14:textId="77777777" w:rsidR="00735B4C" w:rsidRPr="00F90FD0" w:rsidRDefault="00735B4C" w:rsidP="00F90FD0">
      <w:pPr>
        <w:spacing w:beforeLines="100" w:before="240" w:afterLines="100" w:after="240" w:line="480" w:lineRule="auto"/>
        <w:jc w:val="both"/>
        <w:rPr>
          <w:rFonts w:asciiTheme="majorBidi" w:hAnsiTheme="majorBidi" w:cstheme="majorBidi"/>
        </w:rPr>
      </w:pPr>
      <w:r w:rsidRPr="00F90FD0">
        <w:rPr>
          <w:rFonts w:asciiTheme="majorBidi" w:hAnsiTheme="majorBidi" w:cstheme="majorBidi"/>
        </w:rPr>
        <w:t>Mindfulness meditation, for instance, has been linked to reductions in impulsivity and aggression, which are critical factors in recidivism (Gajewski &amp; Messina, 2021). By promoting self-awareness and emotional regulation, mindfulness practices can help inmates better cope with stressors that may lead to reoffending. Similarly, conflict resolution workshops have been identified as effective interventions that not only teach inmates how to handle disputes peacefully but also encourage them to reflect on their past behaviors and the consequences of their actions (Okonkwo, 2021).</w:t>
      </w:r>
    </w:p>
    <w:p w14:paraId="7683EEDF" w14:textId="77777777" w:rsidR="00735B4C" w:rsidRPr="00F90FD0" w:rsidRDefault="00735B4C" w:rsidP="00F90FD0">
      <w:pPr>
        <w:spacing w:beforeLines="100" w:before="240" w:afterLines="100" w:after="240" w:line="480" w:lineRule="auto"/>
        <w:jc w:val="both"/>
        <w:rPr>
          <w:rFonts w:asciiTheme="majorBidi" w:hAnsiTheme="majorBidi" w:cstheme="majorBidi"/>
        </w:rPr>
      </w:pPr>
      <w:r w:rsidRPr="00F90FD0">
        <w:rPr>
          <w:rFonts w:asciiTheme="majorBidi" w:hAnsiTheme="majorBidi" w:cstheme="majorBidi"/>
        </w:rPr>
        <w:lastRenderedPageBreak/>
        <w:t>It is upon this background that this paper seeks to recidivism rates among inmates at the Medium Security Correctional Center in Keffi,</w:t>
      </w:r>
    </w:p>
    <w:p w14:paraId="3E6FE39D" w14:textId="77777777" w:rsidR="00735B4C" w:rsidRPr="00F90FD0" w:rsidRDefault="00735B4C" w:rsidP="00F90FD0">
      <w:pPr>
        <w:spacing w:beforeLines="100" w:before="240" w:afterLines="100" w:after="240" w:line="480" w:lineRule="auto"/>
        <w:jc w:val="both"/>
        <w:rPr>
          <w:rFonts w:asciiTheme="majorBidi" w:hAnsiTheme="majorBidi" w:cstheme="majorBidi"/>
          <w:b/>
          <w:bCs/>
        </w:rPr>
      </w:pPr>
      <w:r w:rsidRPr="00F90FD0">
        <w:rPr>
          <w:rFonts w:asciiTheme="majorBidi" w:hAnsiTheme="majorBidi" w:cstheme="majorBidi"/>
          <w:b/>
          <w:bCs/>
        </w:rPr>
        <w:t xml:space="preserve">Statement of the Problem </w:t>
      </w:r>
    </w:p>
    <w:p w14:paraId="657BC896" w14:textId="77777777" w:rsidR="00735B4C" w:rsidRPr="00F90FD0" w:rsidRDefault="00735B4C" w:rsidP="00F90FD0">
      <w:pPr>
        <w:spacing w:beforeLines="100" w:before="240" w:afterLines="100" w:after="240" w:line="480" w:lineRule="auto"/>
        <w:jc w:val="both"/>
        <w:rPr>
          <w:rFonts w:asciiTheme="majorBidi" w:hAnsiTheme="majorBidi" w:cstheme="majorBidi"/>
        </w:rPr>
      </w:pPr>
      <w:r w:rsidRPr="00F90FD0">
        <w:rPr>
          <w:rFonts w:asciiTheme="majorBidi" w:hAnsiTheme="majorBidi" w:cstheme="majorBidi"/>
        </w:rPr>
        <w:t>The pervasive issue of recidivism remains a significant challenge within the Nigerian criminal justice system, undermining rehabilitative efforts and contributing to societal instability (Okonkwo, 2019). While incarceration serves as a punitive measure, its long-term effectiveness is questionable, with high rates of re-offending indicating a failure to address the underlying causes of criminal behavior (Igbinovia, 2015). The Medium Security Custodial Centre in Keffi, like many correctional facilities in Nigeria, faces the continuous challenge of managing a population of inmates with diverse backgrounds and criminal histories, many of whom are likely to re-offend upon release (National Bureau of Statistics, 2020). Traditional approaches to rehabilitation often focus on punitive measures and skills training, neglecting the psychological and emotional dimensions of criminal behavior (Eze, 2018). This gap necessitates exploration of alternative rehabilitative strategies that promote positive behavioral change, address underlying psychological issues, and foster a sense of responsibility and empathy among inmates.</w:t>
      </w:r>
    </w:p>
    <w:p w14:paraId="58CB186E" w14:textId="77777777" w:rsidR="00735B4C" w:rsidRPr="00F90FD0" w:rsidRDefault="00735B4C" w:rsidP="00F90FD0">
      <w:pPr>
        <w:spacing w:beforeLines="100" w:before="240" w:afterLines="100" w:after="240" w:line="480" w:lineRule="auto"/>
        <w:jc w:val="both"/>
        <w:rPr>
          <w:rFonts w:asciiTheme="majorBidi" w:hAnsiTheme="majorBidi" w:cstheme="majorBidi"/>
        </w:rPr>
      </w:pPr>
      <w:r w:rsidRPr="00F90FD0">
        <w:rPr>
          <w:rFonts w:asciiTheme="majorBidi" w:hAnsiTheme="majorBidi" w:cstheme="majorBidi"/>
        </w:rPr>
        <w:t xml:space="preserve">Peace psychology, an emerging field that applies psychological principles to promote peace, justice, and non-violent conflict resolution (Christie, 2006), offers a promising framework for reducing recidivism. Techniques such as restorative justice, conflict resolution training, and cognitive behavioral therapy (CBT) adapted for peacebuilding contexts can potentially address the psychological roots of criminal behavior, promote empathy and reconciliation, and equip inmates with the skills to resolve conflicts peacefully (Staub, 2013). Despite the growing body of evidence supporting the efficacy of peace psychology interventions in various contexts, there is a dearth of research examining its application within the Nigerian correctional system, particularly concerning its impact on recidivism rates. Therefore, this study seeks to address this critical gap by evaluating the effectiveness of peace psychology techniques in reducing recidivism rates among inmates at the </w:t>
      </w:r>
      <w:r w:rsidRPr="00F90FD0">
        <w:rPr>
          <w:rFonts w:asciiTheme="majorBidi" w:hAnsiTheme="majorBidi" w:cstheme="majorBidi"/>
        </w:rPr>
        <w:lastRenderedPageBreak/>
        <w:t>Medium Security Custodial Centre in Keffi. The investigation will also aim to pinpoint the specific peace psychology strategies that lead to behavioral changes and decreased re-offending, thereby informing the development of evidence-based rehabilitation programs tailored to the Nigerian correctional context. This research will thus contribute to a more humane and effective criminal justice system that prioritizes rehabilitation and reduces the cycle of re-offending.</w:t>
      </w:r>
    </w:p>
    <w:p w14:paraId="02750A0F" w14:textId="77777777" w:rsidR="00735B4C" w:rsidRPr="00F90FD0" w:rsidRDefault="00735B4C" w:rsidP="00F90FD0">
      <w:pPr>
        <w:spacing w:beforeLines="100" w:before="240" w:afterLines="100" w:after="240" w:line="480" w:lineRule="auto"/>
        <w:jc w:val="both"/>
        <w:rPr>
          <w:rFonts w:asciiTheme="majorBidi" w:hAnsiTheme="majorBidi" w:cstheme="majorBidi"/>
        </w:rPr>
      </w:pPr>
      <w:r w:rsidRPr="00F90FD0">
        <w:rPr>
          <w:rFonts w:asciiTheme="majorBidi" w:hAnsiTheme="majorBidi" w:cstheme="majorBidi"/>
        </w:rPr>
        <w:t>While studies globally have shown promise for peace psychology interventions in various settings (e.g., Galtung, 1969; Deutsch, 1973), there's a gap in understanding their effectiveness within the unique cultural and socio-economic context of the Nigerian correctional system. Previous studies often fail to account for the specific challenges and opportunities present in Nigerian correctional facilities, such as overcrowding, limited resources, and cultural norms that influence behavior (Tamuno, 2012). This study will fill this gap by providing an empirical evaluation of peace psychology techniques within the Medium Security Correctional Center in Keffi, offering insights that are directly relevant to the Nigerian context.</w:t>
      </w:r>
    </w:p>
    <w:p w14:paraId="5F0F899C" w14:textId="77777777" w:rsidR="00735B4C" w:rsidRPr="00F90FD0" w:rsidRDefault="00735B4C" w:rsidP="00F90FD0">
      <w:pPr>
        <w:spacing w:beforeLines="100" w:before="240" w:afterLines="100" w:after="240" w:line="480" w:lineRule="auto"/>
        <w:jc w:val="both"/>
        <w:rPr>
          <w:rFonts w:asciiTheme="majorBidi" w:hAnsiTheme="majorBidi" w:cstheme="majorBidi"/>
        </w:rPr>
      </w:pPr>
      <w:r w:rsidRPr="00F90FD0">
        <w:rPr>
          <w:rFonts w:asciiTheme="majorBidi" w:hAnsiTheme="majorBidi" w:cstheme="majorBidi"/>
        </w:rPr>
        <w:t>Existing literature may highlight broad categories of peace psychology techniques (e.g., CBT, restorative justice), but often lacks detailed information on which specific strategies are most effective in fostering behavioral change and reducing recidivism among inmate populations (Wrightsman, 2009). This study aims to bridge this gap by identifying the specific peace psychology strategies that demonstrably contribute to behavioral changes and reduced re-offending among inmates at the Keffi facility. This detailed understanding will enable correctional authorities to prioritize and implement targeted interventions that maximize their impact on rehabilitation efforts.</w:t>
      </w:r>
    </w:p>
    <w:p w14:paraId="721F0D4C" w14:textId="77777777" w:rsidR="00735B4C" w:rsidRPr="00F90FD0" w:rsidRDefault="00735B4C" w:rsidP="00F90FD0">
      <w:pPr>
        <w:spacing w:beforeLines="100" w:before="240" w:afterLines="100" w:after="240" w:line="480" w:lineRule="auto"/>
        <w:jc w:val="both"/>
        <w:rPr>
          <w:rFonts w:asciiTheme="majorBidi" w:hAnsiTheme="majorBidi" w:cstheme="majorBidi"/>
        </w:rPr>
      </w:pPr>
      <w:r w:rsidRPr="00F90FD0">
        <w:rPr>
          <w:rFonts w:asciiTheme="majorBidi" w:hAnsiTheme="majorBidi" w:cstheme="majorBidi"/>
        </w:rPr>
        <w:t>This study aims to address these gaps by assessing efficacy of peace psychology techniques in reducing recidivism rates among inmates at the Medium Security Correctional Center in Keffi.</w:t>
      </w:r>
    </w:p>
    <w:p w14:paraId="2C4E1578" w14:textId="77777777" w:rsidR="00735B4C" w:rsidRPr="00F90FD0" w:rsidRDefault="00735B4C" w:rsidP="00F90FD0">
      <w:pPr>
        <w:spacing w:beforeLines="100" w:before="240" w:afterLines="100" w:after="240" w:line="480" w:lineRule="auto"/>
        <w:jc w:val="both"/>
        <w:rPr>
          <w:rFonts w:asciiTheme="majorBidi" w:hAnsiTheme="majorBidi" w:cstheme="majorBidi"/>
          <w:b/>
          <w:bCs/>
        </w:rPr>
      </w:pPr>
      <w:r w:rsidRPr="00F90FD0">
        <w:rPr>
          <w:rFonts w:asciiTheme="majorBidi" w:hAnsiTheme="majorBidi" w:cstheme="majorBidi"/>
          <w:b/>
          <w:bCs/>
        </w:rPr>
        <w:t xml:space="preserve">Objectives </w:t>
      </w:r>
    </w:p>
    <w:p w14:paraId="4A9A75FC" w14:textId="77777777" w:rsidR="00735B4C" w:rsidRPr="00F90FD0" w:rsidRDefault="00735B4C" w:rsidP="00F90FD0">
      <w:pPr>
        <w:spacing w:beforeLines="100" w:before="240" w:afterLines="100" w:after="240" w:line="480" w:lineRule="auto"/>
        <w:jc w:val="both"/>
        <w:rPr>
          <w:rFonts w:asciiTheme="majorBidi" w:hAnsiTheme="majorBidi" w:cstheme="majorBidi"/>
        </w:rPr>
      </w:pPr>
      <w:r w:rsidRPr="00F90FD0">
        <w:rPr>
          <w:rFonts w:asciiTheme="majorBidi" w:hAnsiTheme="majorBidi" w:cstheme="majorBidi"/>
        </w:rPr>
        <w:t>The paper seeks to achieve the following objectives</w:t>
      </w:r>
    </w:p>
    <w:p w14:paraId="22AD12C6" w14:textId="77777777" w:rsidR="00735B4C" w:rsidRPr="00F90FD0" w:rsidRDefault="00735B4C" w:rsidP="00F90FD0">
      <w:pPr>
        <w:numPr>
          <w:ilvl w:val="0"/>
          <w:numId w:val="10"/>
        </w:numPr>
        <w:spacing w:beforeLines="100" w:before="240" w:afterLines="100" w:after="240" w:line="480" w:lineRule="auto"/>
        <w:jc w:val="both"/>
        <w:rPr>
          <w:rFonts w:asciiTheme="majorBidi" w:hAnsiTheme="majorBidi" w:cstheme="majorBidi"/>
        </w:rPr>
      </w:pPr>
      <w:r w:rsidRPr="00F90FD0">
        <w:rPr>
          <w:rFonts w:asciiTheme="majorBidi" w:hAnsiTheme="majorBidi" w:cstheme="majorBidi"/>
        </w:rPr>
        <w:lastRenderedPageBreak/>
        <w:t>To evaluate the effectiveness of peace psychology techniques in decreasing recidivism rates among inmates at the Medium Security Correctional Center in Keffi.</w:t>
      </w:r>
    </w:p>
    <w:p w14:paraId="64B601AE" w14:textId="77777777" w:rsidR="00735B4C" w:rsidRPr="00F90FD0" w:rsidRDefault="00735B4C" w:rsidP="00F90FD0">
      <w:pPr>
        <w:numPr>
          <w:ilvl w:val="0"/>
          <w:numId w:val="10"/>
        </w:numPr>
        <w:spacing w:beforeLines="100" w:before="240" w:afterLines="100" w:after="240" w:line="480" w:lineRule="auto"/>
        <w:jc w:val="both"/>
        <w:rPr>
          <w:rFonts w:asciiTheme="majorBidi" w:hAnsiTheme="majorBidi" w:cstheme="majorBidi"/>
        </w:rPr>
      </w:pPr>
      <w:r w:rsidRPr="00F90FD0">
        <w:rPr>
          <w:rFonts w:asciiTheme="majorBidi" w:hAnsiTheme="majorBidi" w:cstheme="majorBidi"/>
        </w:rPr>
        <w:t>To identify the specific peace psychology strategies that contribute to behavioral changes and reduced re-offending among inmates</w:t>
      </w:r>
    </w:p>
    <w:p w14:paraId="356B628D" w14:textId="77777777" w:rsidR="00735B4C" w:rsidRPr="00F90FD0" w:rsidRDefault="00735B4C" w:rsidP="00F90FD0">
      <w:pPr>
        <w:spacing w:beforeLines="100" w:before="240" w:afterLines="100" w:after="240" w:line="480" w:lineRule="auto"/>
        <w:jc w:val="both"/>
        <w:rPr>
          <w:rFonts w:asciiTheme="majorBidi" w:hAnsiTheme="majorBidi" w:cstheme="majorBidi"/>
          <w:b/>
          <w:bCs/>
        </w:rPr>
      </w:pPr>
      <w:r w:rsidRPr="00F90FD0">
        <w:rPr>
          <w:rFonts w:asciiTheme="majorBidi" w:hAnsiTheme="majorBidi" w:cstheme="majorBidi"/>
          <w:b/>
          <w:bCs/>
        </w:rPr>
        <w:t>Conceptual Review</w:t>
      </w:r>
    </w:p>
    <w:p w14:paraId="73B09C1A" w14:textId="77777777" w:rsidR="00735B4C" w:rsidRPr="00F90FD0" w:rsidRDefault="00735B4C" w:rsidP="00F90FD0">
      <w:pPr>
        <w:spacing w:beforeLines="100" w:before="240" w:afterLines="100" w:after="240" w:line="480" w:lineRule="auto"/>
        <w:jc w:val="both"/>
        <w:rPr>
          <w:rFonts w:asciiTheme="majorBidi" w:hAnsiTheme="majorBidi" w:cstheme="majorBidi"/>
          <w:b/>
          <w:bCs/>
        </w:rPr>
      </w:pPr>
      <w:r w:rsidRPr="00F90FD0">
        <w:rPr>
          <w:rFonts w:asciiTheme="majorBidi" w:hAnsiTheme="majorBidi" w:cstheme="majorBidi"/>
          <w:b/>
          <w:bCs/>
        </w:rPr>
        <w:t>Concept of Peace Psychology Techniques</w:t>
      </w:r>
    </w:p>
    <w:p w14:paraId="59618C54" w14:textId="77777777" w:rsidR="00735B4C" w:rsidRPr="00F90FD0" w:rsidRDefault="00735B4C" w:rsidP="00F90FD0">
      <w:pPr>
        <w:spacing w:beforeLines="100" w:before="240" w:afterLines="100" w:after="240" w:line="480" w:lineRule="auto"/>
        <w:jc w:val="both"/>
        <w:rPr>
          <w:rFonts w:asciiTheme="majorBidi" w:hAnsiTheme="majorBidi" w:cstheme="majorBidi"/>
        </w:rPr>
      </w:pPr>
      <w:r w:rsidRPr="00F90FD0">
        <w:rPr>
          <w:rFonts w:asciiTheme="majorBidi" w:hAnsiTheme="majorBidi" w:cstheme="majorBidi"/>
        </w:rPr>
        <w:t>Peace Psychology Techniques represent a multifaceted and evolving set of approaches rooted in psychological theory and research, aimed at promoting peace, reducing conflict, and fostering positive intergroup relations across various social levels. Scholars in the field have provided comprehensive definitions that capture the essence and scope of these techniques.</w:t>
      </w:r>
    </w:p>
    <w:p w14:paraId="0E514829" w14:textId="77777777" w:rsidR="00735B4C" w:rsidRPr="00F90FD0" w:rsidRDefault="00735B4C" w:rsidP="00F90FD0">
      <w:pPr>
        <w:spacing w:beforeLines="100" w:before="240" w:afterLines="100" w:after="240" w:line="480" w:lineRule="auto"/>
        <w:jc w:val="both"/>
        <w:rPr>
          <w:rFonts w:asciiTheme="majorBidi" w:hAnsiTheme="majorBidi" w:cstheme="majorBidi"/>
        </w:rPr>
      </w:pPr>
      <w:r w:rsidRPr="00F90FD0">
        <w:rPr>
          <w:rFonts w:asciiTheme="majorBidi" w:hAnsiTheme="majorBidi" w:cstheme="majorBidi"/>
        </w:rPr>
        <w:t>Christie et al. (2020) define peace psychology techniques as interventions and approaches grounded in psychological theory and research that aim to prevent, mitigate, and resolve conflicts while promoting positive peace at individual, group, and societal levels. This definition emphasizes the techniques' foundation in psychological science and their application across different social strata. Similarly, Halperin and Pliskin (2015) describe these techniques as psychologically informed strategies and interventions designed to address the cognitive, emotional, and behavioral factors that contribute to conflict escalation and maintenance, while simultaneously fostering attitudes and behaviors conducive to peaceful coexistence and reconciliation. Their definition highlights the dual focus of these techniques on both conflict resolution and the promotion of positive peace.</w:t>
      </w:r>
    </w:p>
    <w:p w14:paraId="5F4A17F9" w14:textId="77777777" w:rsidR="00735B4C" w:rsidRPr="00F90FD0" w:rsidRDefault="00735B4C" w:rsidP="00F90FD0">
      <w:pPr>
        <w:spacing w:beforeLines="100" w:before="240" w:afterLines="100" w:after="240" w:line="480" w:lineRule="auto"/>
        <w:jc w:val="both"/>
        <w:rPr>
          <w:rFonts w:asciiTheme="majorBidi" w:hAnsiTheme="majorBidi" w:cstheme="majorBidi"/>
        </w:rPr>
      </w:pPr>
      <w:r w:rsidRPr="00F90FD0">
        <w:rPr>
          <w:rFonts w:asciiTheme="majorBidi" w:hAnsiTheme="majorBidi" w:cstheme="majorBidi"/>
        </w:rPr>
        <w:t xml:space="preserve">Coleman and Deutsch (2015) offer a definition that underscores the transformative potential of peace psychology techniques, characterizing them as a set of theoretically grounded and empirically supported practices that leverage psychological insights to transform destructive conflicts, heal trauma, and build sustainable peace through addressing both direct and structural forms of violence. </w:t>
      </w:r>
      <w:r w:rsidRPr="00F90FD0">
        <w:rPr>
          <w:rFonts w:asciiTheme="majorBidi" w:hAnsiTheme="majorBidi" w:cstheme="majorBidi"/>
        </w:rPr>
        <w:lastRenderedPageBreak/>
        <w:t>This perspective emphasizes the techniques' role in addressing not only immediate conflicts but also underlying structural issues that contribute to social unrest.</w:t>
      </w:r>
    </w:p>
    <w:p w14:paraId="38868572" w14:textId="77777777" w:rsidR="00735B4C" w:rsidRPr="00F90FD0" w:rsidRDefault="00735B4C" w:rsidP="00F90FD0">
      <w:pPr>
        <w:spacing w:beforeLines="100" w:before="240" w:afterLines="100" w:after="240" w:line="480" w:lineRule="auto"/>
        <w:jc w:val="both"/>
        <w:rPr>
          <w:rFonts w:asciiTheme="majorBidi" w:hAnsiTheme="majorBidi" w:cstheme="majorBidi"/>
        </w:rPr>
      </w:pPr>
      <w:r w:rsidRPr="00F90FD0">
        <w:rPr>
          <w:rFonts w:asciiTheme="majorBidi" w:hAnsiTheme="majorBidi" w:cstheme="majorBidi"/>
        </w:rPr>
        <w:t>In the context of peace education, Bajaj and Hantzopoulos (2016) define peace psychology techniques as educational and psychological interventions that cultivate knowledge, skills, and attitudes necessary for fostering a culture of peace, including critical thinking, empathy, nonviolent communication, and conflict resolution abilities. This definition highlights the educational component of these techniques and their role in shaping individual and collective capacities for peace.</w:t>
      </w:r>
    </w:p>
    <w:p w14:paraId="1BBA4606" w14:textId="77777777" w:rsidR="00735B4C" w:rsidRPr="00F90FD0" w:rsidRDefault="00735B4C" w:rsidP="00F90FD0">
      <w:pPr>
        <w:spacing w:beforeLines="100" w:before="240" w:afterLines="100" w:after="240" w:line="480" w:lineRule="auto"/>
        <w:jc w:val="both"/>
        <w:rPr>
          <w:rFonts w:asciiTheme="majorBidi" w:hAnsiTheme="majorBidi" w:cstheme="majorBidi"/>
        </w:rPr>
      </w:pPr>
      <w:r w:rsidRPr="00F90FD0">
        <w:rPr>
          <w:rFonts w:asciiTheme="majorBidi" w:hAnsiTheme="majorBidi" w:cstheme="majorBidi"/>
        </w:rPr>
        <w:t>Focusing on the healing and reconciliation aspects, Hamber and Kelly (2016) describe relevant peace psychology techniques as psychosocial interventions that address the psychological impacts of conflict and violence while facilitating processes of healing, forgiveness, and reconciliation at both individual and collective levels. This perspective emphasizes the techniques' role in addressing the psychological aftermath of conflict and promoting long-term reconciliation.</w:t>
      </w:r>
    </w:p>
    <w:p w14:paraId="541D2553" w14:textId="77777777" w:rsidR="00735B4C" w:rsidRPr="00F90FD0" w:rsidRDefault="00735B4C" w:rsidP="00F90FD0">
      <w:pPr>
        <w:spacing w:beforeLines="100" w:before="240" w:afterLines="100" w:after="240" w:line="480" w:lineRule="auto"/>
        <w:jc w:val="both"/>
        <w:rPr>
          <w:rFonts w:asciiTheme="majorBidi" w:hAnsiTheme="majorBidi" w:cstheme="majorBidi"/>
        </w:rPr>
      </w:pPr>
      <w:r w:rsidRPr="00F90FD0">
        <w:rPr>
          <w:rFonts w:asciiTheme="majorBidi" w:hAnsiTheme="majorBidi" w:cstheme="majorBidi"/>
        </w:rPr>
        <w:t>Collectively, these scholarly definitions paint a comprehensive picture of peace psychology techniques as a diverse set of psychologically-informed interventions that operate across multiple social levels, addressing both immediate conflicts and underlying structural issues, while promoting healing, reconciliation, and the development of individual and collective capacities for sustainable peace.</w:t>
      </w:r>
    </w:p>
    <w:p w14:paraId="7D2DD67D" w14:textId="77777777" w:rsidR="00735B4C" w:rsidRPr="00F90FD0" w:rsidRDefault="00735B4C" w:rsidP="00F90FD0">
      <w:pPr>
        <w:spacing w:beforeLines="100" w:before="240" w:afterLines="100" w:after="240" w:line="480" w:lineRule="auto"/>
        <w:jc w:val="both"/>
        <w:rPr>
          <w:rFonts w:asciiTheme="majorBidi" w:hAnsiTheme="majorBidi" w:cstheme="majorBidi"/>
        </w:rPr>
      </w:pPr>
      <w:r w:rsidRPr="00F90FD0">
        <w:rPr>
          <w:rFonts w:asciiTheme="majorBidi" w:hAnsiTheme="majorBidi" w:cstheme="majorBidi"/>
        </w:rPr>
        <w:t>Peace Psychology Techniques refer to a set of psychological approaches and interventions designed to promote peace, reduce conflict, and foster positive intergroup relations at individual, community, and societal levels. These techniques are grounded in the field of peace psychology, which has evolved significantly in recent years to address contemporary challenges in peacebuilding and conflict resolution (Coleman &amp; Deutsch, 2015).</w:t>
      </w:r>
    </w:p>
    <w:p w14:paraId="628A647B" w14:textId="77777777" w:rsidR="00735B4C" w:rsidRPr="00F90FD0" w:rsidRDefault="00735B4C" w:rsidP="00F90FD0">
      <w:pPr>
        <w:spacing w:beforeLines="100" w:before="240" w:afterLines="100" w:after="240" w:line="480" w:lineRule="auto"/>
        <w:jc w:val="both"/>
        <w:rPr>
          <w:rFonts w:asciiTheme="majorBidi" w:hAnsiTheme="majorBidi" w:cstheme="majorBidi"/>
        </w:rPr>
      </w:pPr>
      <w:r w:rsidRPr="00F90FD0">
        <w:rPr>
          <w:rFonts w:asciiTheme="majorBidi" w:hAnsiTheme="majorBidi" w:cstheme="majorBidi"/>
        </w:rPr>
        <w:lastRenderedPageBreak/>
        <w:t>Peace psychology techniques draw from various psychological theories and practices, including social psychology, clinical psychology, and community psychology, to address issues related to violence, conflict, and peace-building (Halperin &amp; Pliskin, 2015). These techniques aim to understand, prevent, and mitigate the psychological factors that contribute to conflict and violence while simultaneously promoting attitudes, behaviors, and social structures that support peace and reconciliation.</w:t>
      </w:r>
    </w:p>
    <w:p w14:paraId="723DB240" w14:textId="77777777" w:rsidR="00735B4C" w:rsidRPr="00F90FD0" w:rsidRDefault="00735B4C" w:rsidP="00F90FD0">
      <w:pPr>
        <w:spacing w:beforeLines="100" w:before="240" w:afterLines="100" w:after="240" w:line="480" w:lineRule="auto"/>
        <w:jc w:val="both"/>
        <w:rPr>
          <w:rFonts w:asciiTheme="majorBidi" w:hAnsiTheme="majorBidi" w:cstheme="majorBidi"/>
        </w:rPr>
      </w:pPr>
      <w:r w:rsidRPr="00F90FD0">
        <w:rPr>
          <w:rFonts w:asciiTheme="majorBidi" w:hAnsiTheme="majorBidi" w:cstheme="majorBidi"/>
        </w:rPr>
        <w:t>One of the fundamental principles underlying peace psychology techniques is the recognition that peace is not merely the absence of direct violence but also encompasses the presence of social justice, equality, and positive relationships between individuals and groups (Christie et al., 2020). This broader conceptualization of peace, often referred to as "positive peace," informs the development and application of peace psychology techniques.</w:t>
      </w:r>
    </w:p>
    <w:p w14:paraId="43EC2CD9" w14:textId="77777777" w:rsidR="00735B4C" w:rsidRPr="00F90FD0" w:rsidRDefault="00735B4C" w:rsidP="00F90FD0">
      <w:pPr>
        <w:spacing w:beforeLines="100" w:before="240" w:afterLines="100" w:after="240" w:line="480" w:lineRule="auto"/>
        <w:jc w:val="both"/>
        <w:rPr>
          <w:rFonts w:asciiTheme="majorBidi" w:hAnsiTheme="majorBidi" w:cstheme="majorBidi"/>
          <w:b/>
          <w:bCs/>
        </w:rPr>
      </w:pPr>
      <w:r w:rsidRPr="00F90FD0">
        <w:rPr>
          <w:rFonts w:asciiTheme="majorBidi" w:hAnsiTheme="majorBidi" w:cstheme="majorBidi"/>
          <w:b/>
          <w:bCs/>
        </w:rPr>
        <w:t xml:space="preserve">Recidivism </w:t>
      </w:r>
    </w:p>
    <w:p w14:paraId="56815460" w14:textId="77777777" w:rsidR="00735B4C" w:rsidRPr="00F90FD0" w:rsidRDefault="00735B4C" w:rsidP="00F90FD0">
      <w:pPr>
        <w:spacing w:beforeLines="100" w:before="240" w:afterLines="100" w:after="240" w:line="480" w:lineRule="auto"/>
        <w:jc w:val="both"/>
        <w:rPr>
          <w:rFonts w:asciiTheme="majorBidi" w:hAnsiTheme="majorBidi" w:cstheme="majorBidi"/>
        </w:rPr>
      </w:pPr>
      <w:r w:rsidRPr="00F90FD0">
        <w:rPr>
          <w:rFonts w:asciiTheme="majorBidi" w:hAnsiTheme="majorBidi" w:cstheme="majorBidi"/>
        </w:rPr>
        <w:t>Recidivism represents one of the most critical metrics in criminal justice and correctional systems, serving as a key indicator of both rehabilitation effectiveness and public safety outcomes. At its core, recidivism refers to an individual's relapse into criminal behavior after receiving sanctions or undergoing intervention for a previous crime (Maltz, 2001). However, this seemingly straightforward definition encompasses multiple complexities and variations that demand careful consideration in research and practice.</w:t>
      </w:r>
    </w:p>
    <w:p w14:paraId="3A8ED505" w14:textId="77777777" w:rsidR="00735B4C" w:rsidRPr="00F90FD0" w:rsidRDefault="00735B4C" w:rsidP="00F90FD0">
      <w:pPr>
        <w:spacing w:beforeLines="100" w:before="240" w:afterLines="100" w:after="240" w:line="480" w:lineRule="auto"/>
        <w:jc w:val="both"/>
        <w:rPr>
          <w:rFonts w:asciiTheme="majorBidi" w:hAnsiTheme="majorBidi" w:cstheme="majorBidi"/>
        </w:rPr>
      </w:pPr>
      <w:r w:rsidRPr="00F90FD0">
        <w:rPr>
          <w:rFonts w:asciiTheme="majorBidi" w:hAnsiTheme="majorBidi" w:cstheme="majorBidi"/>
        </w:rPr>
        <w:t>The U.S. National Institute of Justice defines recidivism as a person's relapse into criminal behavior, often after receiving sanctions or undergoing intervention for a previous crime. This relapse is typically measured by criminal acts that result in re-arrest, reconviction, or return to prison within a specified time period (NIJ, 2020). However, scholars and practitioners have expanded this definition to include various manifestations and timeframes.</w:t>
      </w:r>
    </w:p>
    <w:p w14:paraId="148EFB1C" w14:textId="77777777" w:rsidR="00735B4C" w:rsidRPr="00F90FD0" w:rsidRDefault="00735B4C" w:rsidP="00F90FD0">
      <w:pPr>
        <w:spacing w:beforeLines="100" w:before="240" w:afterLines="100" w:after="240" w:line="480" w:lineRule="auto"/>
        <w:jc w:val="both"/>
        <w:rPr>
          <w:rFonts w:asciiTheme="majorBidi" w:hAnsiTheme="majorBidi" w:cstheme="majorBidi"/>
        </w:rPr>
      </w:pPr>
      <w:r w:rsidRPr="00F90FD0">
        <w:rPr>
          <w:rFonts w:asciiTheme="majorBidi" w:hAnsiTheme="majorBidi" w:cstheme="majorBidi"/>
        </w:rPr>
        <w:lastRenderedPageBreak/>
        <w:t>From a theoretical perspective, recidivism embodies the concept of criminal persistence, reflecting the failure of deterrence, rehabilitation, or both. Petersilia (2003) argues that recidivism represents more than just repeat offending; it signifies the breakdown of correctional interventions and societal reintegration efforts. This perspective emphasizes the need to understand recidivism not merely as a binary outcome but as a complex process influenced by multiple factors.</w:t>
      </w:r>
    </w:p>
    <w:p w14:paraId="6A23DE1F" w14:textId="716A1C5A" w:rsidR="00735B4C" w:rsidRPr="00F90FD0" w:rsidRDefault="00735B4C" w:rsidP="00F90FD0">
      <w:pPr>
        <w:spacing w:beforeLines="100" w:before="240" w:afterLines="100" w:after="240" w:line="480" w:lineRule="auto"/>
        <w:jc w:val="both"/>
        <w:rPr>
          <w:rFonts w:asciiTheme="majorBidi" w:hAnsiTheme="majorBidi" w:cstheme="majorBidi"/>
        </w:rPr>
      </w:pPr>
      <w:r w:rsidRPr="00F90FD0">
        <w:rPr>
          <w:rFonts w:asciiTheme="majorBidi" w:hAnsiTheme="majorBidi" w:cstheme="majorBidi"/>
        </w:rPr>
        <w:t>The operational definition of recidivism varies significantly across jurisdictions and studies, typically encompassing several key dimensions:</w:t>
      </w:r>
      <w:r w:rsidR="00FD3816" w:rsidRPr="00F90FD0">
        <w:rPr>
          <w:rFonts w:asciiTheme="majorBidi" w:hAnsiTheme="majorBidi" w:cstheme="majorBidi"/>
        </w:rPr>
        <w:t xml:space="preserve"> </w:t>
      </w:r>
      <w:r w:rsidRPr="00F90FD0">
        <w:rPr>
          <w:rFonts w:asciiTheme="majorBidi" w:hAnsiTheme="majorBidi" w:cstheme="majorBidi"/>
        </w:rPr>
        <w:t>Trigger Events Recidivism can be measured through different trigger events, including:</w:t>
      </w:r>
    </w:p>
    <w:p w14:paraId="7D0D4218" w14:textId="77777777" w:rsidR="00735B4C" w:rsidRPr="00F90FD0" w:rsidRDefault="00735B4C" w:rsidP="00F90FD0">
      <w:pPr>
        <w:numPr>
          <w:ilvl w:val="0"/>
          <w:numId w:val="11"/>
        </w:numPr>
        <w:tabs>
          <w:tab w:val="clear" w:pos="425"/>
        </w:tabs>
        <w:spacing w:beforeLines="100" w:before="240" w:afterLines="100" w:after="240" w:line="480" w:lineRule="auto"/>
        <w:ind w:left="850"/>
        <w:jc w:val="both"/>
        <w:rPr>
          <w:rFonts w:asciiTheme="majorBidi" w:hAnsiTheme="majorBidi" w:cstheme="majorBidi"/>
        </w:rPr>
      </w:pPr>
      <w:r w:rsidRPr="00F90FD0">
        <w:rPr>
          <w:rFonts w:asciiTheme="majorBidi" w:hAnsiTheme="majorBidi" w:cstheme="majorBidi"/>
        </w:rPr>
        <w:t>Re-arrest: The most inclusive measure, capturing any new contact with law enforcement</w:t>
      </w:r>
    </w:p>
    <w:p w14:paraId="00AD9612" w14:textId="77777777" w:rsidR="00735B4C" w:rsidRPr="00F90FD0" w:rsidRDefault="00735B4C" w:rsidP="00F90FD0">
      <w:pPr>
        <w:numPr>
          <w:ilvl w:val="0"/>
          <w:numId w:val="11"/>
        </w:numPr>
        <w:tabs>
          <w:tab w:val="clear" w:pos="425"/>
        </w:tabs>
        <w:spacing w:beforeLines="100" w:before="240" w:afterLines="100" w:after="240" w:line="480" w:lineRule="auto"/>
        <w:ind w:left="850"/>
        <w:jc w:val="both"/>
        <w:rPr>
          <w:rFonts w:asciiTheme="majorBidi" w:hAnsiTheme="majorBidi" w:cstheme="majorBidi"/>
        </w:rPr>
      </w:pPr>
      <w:r w:rsidRPr="00F90FD0">
        <w:rPr>
          <w:rFonts w:asciiTheme="majorBidi" w:hAnsiTheme="majorBidi" w:cstheme="majorBidi"/>
        </w:rPr>
        <w:t>Re-conviction: A more stringent measure requiring court adjudication</w:t>
      </w:r>
    </w:p>
    <w:p w14:paraId="1E62F40D" w14:textId="77777777" w:rsidR="00735B4C" w:rsidRPr="00F90FD0" w:rsidRDefault="00735B4C" w:rsidP="00F90FD0">
      <w:pPr>
        <w:numPr>
          <w:ilvl w:val="0"/>
          <w:numId w:val="11"/>
        </w:numPr>
        <w:tabs>
          <w:tab w:val="clear" w:pos="425"/>
        </w:tabs>
        <w:spacing w:beforeLines="100" w:before="240" w:afterLines="100" w:after="240" w:line="480" w:lineRule="auto"/>
        <w:ind w:left="850"/>
        <w:jc w:val="both"/>
        <w:rPr>
          <w:rFonts w:asciiTheme="majorBidi" w:hAnsiTheme="majorBidi" w:cstheme="majorBidi"/>
        </w:rPr>
      </w:pPr>
      <w:r w:rsidRPr="00F90FD0">
        <w:rPr>
          <w:rFonts w:asciiTheme="majorBidi" w:hAnsiTheme="majorBidi" w:cstheme="majorBidi"/>
        </w:rPr>
        <w:t>Re-incarceration: The most restrictive measure, counting only returns to prison</w:t>
      </w:r>
    </w:p>
    <w:p w14:paraId="55396373" w14:textId="77777777" w:rsidR="00735B4C" w:rsidRPr="00F90FD0" w:rsidRDefault="00735B4C" w:rsidP="00F90FD0">
      <w:pPr>
        <w:numPr>
          <w:ilvl w:val="0"/>
          <w:numId w:val="11"/>
        </w:numPr>
        <w:tabs>
          <w:tab w:val="clear" w:pos="425"/>
        </w:tabs>
        <w:spacing w:beforeLines="100" w:before="240" w:afterLines="100" w:after="240" w:line="480" w:lineRule="auto"/>
        <w:ind w:left="850"/>
        <w:jc w:val="both"/>
        <w:rPr>
          <w:rFonts w:asciiTheme="majorBidi" w:hAnsiTheme="majorBidi" w:cstheme="majorBidi"/>
        </w:rPr>
      </w:pPr>
      <w:r w:rsidRPr="00F90FD0">
        <w:rPr>
          <w:rFonts w:asciiTheme="majorBidi" w:hAnsiTheme="majorBidi" w:cstheme="majorBidi"/>
        </w:rPr>
        <w:t>Technical violations: Non-criminal breaches of supervision conditions</w:t>
      </w:r>
    </w:p>
    <w:p w14:paraId="414278EF" w14:textId="10567430" w:rsidR="00735B4C" w:rsidRPr="00F90FD0" w:rsidRDefault="00735B4C" w:rsidP="00F90FD0">
      <w:pPr>
        <w:spacing w:beforeLines="100" w:before="240" w:afterLines="100" w:after="240" w:line="480" w:lineRule="auto"/>
        <w:jc w:val="both"/>
        <w:rPr>
          <w:rFonts w:asciiTheme="majorBidi" w:hAnsiTheme="majorBidi" w:cstheme="majorBidi"/>
        </w:rPr>
      </w:pPr>
      <w:r w:rsidRPr="00F90FD0">
        <w:rPr>
          <w:rFonts w:asciiTheme="majorBidi" w:hAnsiTheme="majorBidi" w:cstheme="majorBidi"/>
        </w:rPr>
        <w:t>Scholars like Langan and Levin (2002) emphasize that the choice of trigger event significantly impacts reported recidivism rates, with re-arrest rates typically being higher than re-incarceration rates for the same population.</w:t>
      </w:r>
      <w:r w:rsidR="005E27AD" w:rsidRPr="00F90FD0">
        <w:rPr>
          <w:rFonts w:asciiTheme="majorBidi" w:hAnsiTheme="majorBidi" w:cstheme="majorBidi"/>
        </w:rPr>
        <w:t xml:space="preserve"> </w:t>
      </w:r>
      <w:r w:rsidRPr="00F90FD0">
        <w:rPr>
          <w:rFonts w:asciiTheme="majorBidi" w:hAnsiTheme="majorBidi" w:cstheme="majorBidi"/>
        </w:rPr>
        <w:t>Time Frame The follow-up period for measuring recidivism critically affects reported rates. Most studies employ:</w:t>
      </w:r>
      <w:r w:rsidR="005E27AD" w:rsidRPr="00F90FD0">
        <w:rPr>
          <w:rFonts w:asciiTheme="majorBidi" w:hAnsiTheme="majorBidi" w:cstheme="majorBidi"/>
        </w:rPr>
        <w:t xml:space="preserve"> </w:t>
      </w:r>
      <w:r w:rsidRPr="00F90FD0">
        <w:rPr>
          <w:rFonts w:asciiTheme="majorBidi" w:hAnsiTheme="majorBidi" w:cstheme="majorBidi"/>
        </w:rPr>
        <w:t>Short-term: 6 months to 1 year</w:t>
      </w:r>
      <w:r w:rsidR="005E27AD" w:rsidRPr="00F90FD0">
        <w:rPr>
          <w:rFonts w:asciiTheme="majorBidi" w:hAnsiTheme="majorBidi" w:cstheme="majorBidi"/>
        </w:rPr>
        <w:t xml:space="preserve">, </w:t>
      </w:r>
      <w:r w:rsidRPr="00F90FD0">
        <w:rPr>
          <w:rFonts w:asciiTheme="majorBidi" w:hAnsiTheme="majorBidi" w:cstheme="majorBidi"/>
        </w:rPr>
        <w:t>Medium-term: 2-3 years</w:t>
      </w:r>
      <w:r w:rsidR="005E27AD" w:rsidRPr="00F90FD0">
        <w:rPr>
          <w:rFonts w:asciiTheme="majorBidi" w:hAnsiTheme="majorBidi" w:cstheme="majorBidi"/>
        </w:rPr>
        <w:t xml:space="preserve"> and </w:t>
      </w:r>
      <w:r w:rsidRPr="00F90FD0">
        <w:rPr>
          <w:rFonts w:asciiTheme="majorBidi" w:hAnsiTheme="majorBidi" w:cstheme="majorBidi"/>
        </w:rPr>
        <w:t>Long-term: 5 years or more</w:t>
      </w:r>
    </w:p>
    <w:p w14:paraId="2E26351A" w14:textId="77777777" w:rsidR="00735B4C" w:rsidRPr="00F90FD0" w:rsidRDefault="00735B4C" w:rsidP="00F90FD0">
      <w:pPr>
        <w:spacing w:beforeLines="100" w:before="240" w:afterLines="100" w:after="240" w:line="480" w:lineRule="auto"/>
        <w:jc w:val="both"/>
        <w:rPr>
          <w:rFonts w:asciiTheme="majorBidi" w:hAnsiTheme="majorBidi" w:cstheme="majorBidi"/>
        </w:rPr>
      </w:pPr>
      <w:r w:rsidRPr="00F90FD0">
        <w:rPr>
          <w:rFonts w:asciiTheme="majorBidi" w:hAnsiTheme="majorBidi" w:cstheme="majorBidi"/>
        </w:rPr>
        <w:t>Research by Durose and Cooper (2014) indicates that the majority of recidivism occurs within the first three years after release, with the highest risk period being the first year. However, some studies track outcomes for up to 10 years to capture long-term patterns.</w:t>
      </w:r>
    </w:p>
    <w:p w14:paraId="0ACFFCD7" w14:textId="77777777" w:rsidR="00735B4C" w:rsidRPr="00F90FD0" w:rsidRDefault="00735B4C" w:rsidP="00F90FD0">
      <w:pPr>
        <w:spacing w:beforeLines="100" w:before="240" w:afterLines="100" w:after="240" w:line="480" w:lineRule="auto"/>
        <w:jc w:val="both"/>
        <w:rPr>
          <w:rFonts w:asciiTheme="majorBidi" w:hAnsiTheme="majorBidi" w:cstheme="majorBidi"/>
        </w:rPr>
      </w:pPr>
      <w:r w:rsidRPr="00F90FD0">
        <w:rPr>
          <w:rFonts w:asciiTheme="majorBidi" w:hAnsiTheme="majorBidi" w:cstheme="majorBidi"/>
        </w:rPr>
        <w:t>Gendreau, Little, and Goggin (1996) argue for including all types of offenses to capture the full spectrum of criminal behavior, while others advocate for more focused definitions based on specific research objectives.</w:t>
      </w:r>
    </w:p>
    <w:p w14:paraId="68238823" w14:textId="77777777" w:rsidR="00735B4C" w:rsidRPr="00F90FD0" w:rsidRDefault="00735B4C" w:rsidP="00F90FD0">
      <w:pPr>
        <w:spacing w:beforeLines="100" w:before="240" w:afterLines="100" w:after="240" w:line="480" w:lineRule="auto"/>
        <w:jc w:val="both"/>
        <w:rPr>
          <w:rFonts w:asciiTheme="majorBidi" w:hAnsiTheme="majorBidi" w:cstheme="majorBidi"/>
        </w:rPr>
      </w:pPr>
      <w:r w:rsidRPr="00F90FD0">
        <w:rPr>
          <w:rFonts w:asciiTheme="majorBidi" w:hAnsiTheme="majorBidi" w:cstheme="majorBidi"/>
        </w:rPr>
        <w:lastRenderedPageBreak/>
        <w:t>Severity Escalation Modern definitions often consider whether subsequent offenses represent an escalation in severity. Blumstein and Nakamura (2009) argue that tracking offense severity progression provides valuable insights into criminal career development and risk assessment.</w:t>
      </w:r>
    </w:p>
    <w:p w14:paraId="362AA438" w14:textId="77777777" w:rsidR="00735B4C" w:rsidRPr="00F90FD0" w:rsidRDefault="00735B4C" w:rsidP="00F90FD0">
      <w:pPr>
        <w:spacing w:beforeLines="100" w:before="240" w:afterLines="100" w:after="240" w:line="480" w:lineRule="auto"/>
        <w:jc w:val="both"/>
        <w:rPr>
          <w:rFonts w:asciiTheme="majorBidi" w:hAnsiTheme="majorBidi" w:cstheme="majorBidi"/>
        </w:rPr>
      </w:pPr>
      <w:r w:rsidRPr="00F90FD0">
        <w:rPr>
          <w:rFonts w:asciiTheme="majorBidi" w:hAnsiTheme="majorBidi" w:cstheme="majorBidi"/>
        </w:rPr>
        <w:t>Frequency Patterns The temporal spacing of repeat offenses offers important information about criminal trajectories. Nagin and Land (1993) demonstrate that recidivism patterns often follow distinct trajectories, suggesting the need for more nuanced measurement approaches.</w:t>
      </w:r>
    </w:p>
    <w:p w14:paraId="1CEADBB3" w14:textId="77777777" w:rsidR="00735B4C" w:rsidRPr="00F90FD0" w:rsidRDefault="00735B4C" w:rsidP="00F90FD0">
      <w:pPr>
        <w:spacing w:beforeLines="100" w:before="240" w:afterLines="100" w:after="240" w:line="480" w:lineRule="auto"/>
        <w:jc w:val="both"/>
        <w:rPr>
          <w:rFonts w:asciiTheme="majorBidi" w:hAnsiTheme="majorBidi" w:cstheme="majorBidi"/>
        </w:rPr>
      </w:pPr>
      <w:r w:rsidRPr="00F90FD0">
        <w:rPr>
          <w:rFonts w:asciiTheme="majorBidi" w:hAnsiTheme="majorBidi" w:cstheme="majorBidi"/>
        </w:rPr>
        <w:t>Contextual Factors Recent definitions increasingly acknowledge the role of environmental and structural factors in recidivism. Sampson and Laub (2003) emphasize the importance of considering life-course transitions and social bonds in understanding recidivism patterns.</w:t>
      </w:r>
    </w:p>
    <w:p w14:paraId="78FB3652" w14:textId="77777777" w:rsidR="00735B4C" w:rsidRPr="00F90FD0" w:rsidRDefault="00735B4C" w:rsidP="00F90FD0">
      <w:pPr>
        <w:spacing w:beforeLines="100" w:before="240" w:afterLines="100" w:after="240" w:line="480" w:lineRule="auto"/>
        <w:jc w:val="both"/>
        <w:rPr>
          <w:rFonts w:asciiTheme="majorBidi" w:hAnsiTheme="majorBidi" w:cstheme="majorBidi"/>
        </w:rPr>
      </w:pPr>
      <w:r w:rsidRPr="00F90FD0">
        <w:rPr>
          <w:rFonts w:asciiTheme="majorBidi" w:hAnsiTheme="majorBidi" w:cstheme="majorBidi"/>
        </w:rPr>
        <w:t>Program Evaluation Different definitions may lead to varying conclusions about program effectiveness. Clear and consistent operational definitions are essential for meaningful program evaluation (Andrews &amp; Bonta, 2010).</w:t>
      </w:r>
    </w:p>
    <w:p w14:paraId="585FCEE4" w14:textId="77777777" w:rsidR="00735B4C" w:rsidRPr="00F90FD0" w:rsidRDefault="00735B4C" w:rsidP="00F90FD0">
      <w:pPr>
        <w:spacing w:beforeLines="100" w:before="240" w:afterLines="100" w:after="240" w:line="480" w:lineRule="auto"/>
        <w:jc w:val="both"/>
        <w:rPr>
          <w:rFonts w:asciiTheme="majorBidi" w:hAnsiTheme="majorBidi" w:cstheme="majorBidi"/>
        </w:rPr>
      </w:pPr>
      <w:r w:rsidRPr="00F90FD0">
        <w:rPr>
          <w:rFonts w:asciiTheme="majorBidi" w:hAnsiTheme="majorBidi" w:cstheme="majorBidi"/>
        </w:rPr>
        <w:t>Policy Development How recidivism is defined shapes policy responses and resource allocation decisions. MacKenzie (2006) argues that comprehensive definitions better inform evidence-based policy making.</w:t>
      </w:r>
    </w:p>
    <w:p w14:paraId="6E90D844" w14:textId="77777777" w:rsidR="00735B4C" w:rsidRPr="00F90FD0" w:rsidRDefault="00735B4C" w:rsidP="00F90FD0">
      <w:pPr>
        <w:spacing w:beforeLines="100" w:before="240" w:afterLines="100" w:after="240" w:line="480" w:lineRule="auto"/>
        <w:jc w:val="both"/>
        <w:rPr>
          <w:rFonts w:asciiTheme="majorBidi" w:hAnsiTheme="majorBidi" w:cstheme="majorBidi"/>
        </w:rPr>
      </w:pPr>
      <w:r w:rsidRPr="00F90FD0">
        <w:rPr>
          <w:rFonts w:asciiTheme="majorBidi" w:hAnsiTheme="majorBidi" w:cstheme="majorBidi"/>
        </w:rPr>
        <w:t>Risk Assessment Recidivism definitions influence the development and validation of risk assessment tools. More nuanced definitions enable more accurate risk prediction and classification (Singh et al., 2011).</w:t>
      </w:r>
    </w:p>
    <w:p w14:paraId="3495E279" w14:textId="77777777" w:rsidR="00BB238F" w:rsidRPr="00F90FD0" w:rsidRDefault="00BB238F" w:rsidP="00F90FD0">
      <w:pPr>
        <w:spacing w:beforeLines="100" w:before="240" w:afterLines="100" w:after="240" w:line="480" w:lineRule="auto"/>
        <w:jc w:val="both"/>
        <w:rPr>
          <w:rFonts w:asciiTheme="majorBidi" w:hAnsiTheme="majorBidi" w:cstheme="majorBidi"/>
        </w:rPr>
      </w:pPr>
    </w:p>
    <w:p w14:paraId="45C5A7EE" w14:textId="36AFA0DB" w:rsidR="00735B4C" w:rsidRPr="00F90FD0" w:rsidRDefault="00735B4C" w:rsidP="00F90FD0">
      <w:pPr>
        <w:spacing w:beforeLines="100" w:before="240" w:afterLines="100" w:after="240" w:line="480" w:lineRule="auto"/>
        <w:jc w:val="both"/>
        <w:rPr>
          <w:rFonts w:asciiTheme="majorBidi" w:hAnsiTheme="majorBidi" w:cstheme="majorBidi"/>
          <w:b/>
          <w:bCs/>
        </w:rPr>
      </w:pPr>
      <w:r w:rsidRPr="00F90FD0">
        <w:rPr>
          <w:rFonts w:asciiTheme="majorBidi" w:hAnsiTheme="majorBidi" w:cstheme="majorBidi"/>
          <w:b/>
          <w:bCs/>
        </w:rPr>
        <w:t>Medium Security Correctional Services</w:t>
      </w:r>
    </w:p>
    <w:p w14:paraId="4AC83FC9" w14:textId="255CDADE" w:rsidR="00735B4C" w:rsidRPr="00F90FD0" w:rsidRDefault="00735B4C" w:rsidP="00F90FD0">
      <w:pPr>
        <w:spacing w:beforeLines="100" w:before="240" w:afterLines="100" w:after="240" w:line="480" w:lineRule="auto"/>
        <w:jc w:val="both"/>
        <w:rPr>
          <w:rFonts w:asciiTheme="majorBidi" w:hAnsiTheme="majorBidi" w:cstheme="majorBidi"/>
        </w:rPr>
      </w:pPr>
      <w:r w:rsidRPr="00F90FD0">
        <w:rPr>
          <w:rFonts w:asciiTheme="majorBidi" w:hAnsiTheme="majorBidi" w:cstheme="majorBidi"/>
        </w:rPr>
        <w:t xml:space="preserve">The concept of Medium Security Correctional Services represents a crucial component within the broader spectrum of correctional facilities and practices. This level of incarceration occupies a middle ground between </w:t>
      </w:r>
      <w:r w:rsidR="003E2C57" w:rsidRPr="00F90FD0">
        <w:rPr>
          <w:rFonts w:asciiTheme="majorBidi" w:hAnsiTheme="majorBidi" w:cstheme="majorBidi"/>
        </w:rPr>
        <w:t>minimum- and maximum-security</w:t>
      </w:r>
      <w:r w:rsidRPr="00F90FD0">
        <w:rPr>
          <w:rFonts w:asciiTheme="majorBidi" w:hAnsiTheme="majorBidi" w:cstheme="majorBidi"/>
        </w:rPr>
        <w:t xml:space="preserve"> institutions, serving as a key element in </w:t>
      </w:r>
      <w:r w:rsidRPr="00F90FD0">
        <w:rPr>
          <w:rFonts w:asciiTheme="majorBidi" w:hAnsiTheme="majorBidi" w:cstheme="majorBidi"/>
        </w:rPr>
        <w:lastRenderedPageBreak/>
        <w:t>the graduated system of prisoner management and rehabilitation. To fully comprehend this concept, it is essential to explore its various dimensions, including its operational characteristics, security measures, rehabilitative programs, and the types of offenders typically housed in such facilities.</w:t>
      </w:r>
    </w:p>
    <w:p w14:paraId="7F43D230" w14:textId="77777777" w:rsidR="00735B4C" w:rsidRPr="00F90FD0" w:rsidRDefault="00735B4C" w:rsidP="00F90FD0">
      <w:pPr>
        <w:spacing w:beforeLines="100" w:before="240" w:afterLines="100" w:after="240" w:line="480" w:lineRule="auto"/>
        <w:jc w:val="both"/>
        <w:rPr>
          <w:rFonts w:asciiTheme="majorBidi" w:hAnsiTheme="majorBidi" w:cstheme="majorBidi"/>
        </w:rPr>
      </w:pPr>
      <w:r w:rsidRPr="00F90FD0">
        <w:rPr>
          <w:rFonts w:asciiTheme="majorBidi" w:hAnsiTheme="majorBidi" w:cstheme="majorBidi"/>
        </w:rPr>
        <w:t>Medium security correctional services are primarily designed to incarcerate offenders who pose a moderate risk to public safety but do not require the stringent controls of a maximum security facility. As defined by the Federal Bureau of Prisons (2021), medium security institutions are characterized by "strengthened perimeters (often double fences with electronic detection systems), mostly cell-type housing, a wide variety of work and treatment programs, and a staff-to-inmate ratio higher than low security facilities" (para. 4). This definition highlights the balance between security measures and rehabilitative opportunities that is characteristic of medium security facilities.</w:t>
      </w:r>
    </w:p>
    <w:p w14:paraId="67E38946" w14:textId="77777777" w:rsidR="00735B4C" w:rsidRPr="00F90FD0" w:rsidRDefault="00735B4C" w:rsidP="00F90FD0">
      <w:pPr>
        <w:spacing w:beforeLines="100" w:before="240" w:afterLines="100" w:after="240" w:line="480" w:lineRule="auto"/>
        <w:jc w:val="both"/>
        <w:rPr>
          <w:rFonts w:asciiTheme="majorBidi" w:hAnsiTheme="majorBidi" w:cstheme="majorBidi"/>
        </w:rPr>
      </w:pPr>
      <w:r w:rsidRPr="00F90FD0">
        <w:rPr>
          <w:rFonts w:asciiTheme="majorBidi" w:hAnsiTheme="majorBidi" w:cstheme="majorBidi"/>
        </w:rPr>
        <w:t>The security measures employed in medium security institutions are designed to prevent escapes and maintain internal order while allowing for a degree of inmate movement and program participation. Stohr and Walsh (2018) note that these facilities typically feature a secure perimeter, often consisting of fences topped with razor wire, along with electronic surveillance systems and regular patrols. Inside the facility, inmates are housed in cells or dormitories, with movement controlled through a system of passes and scheduled activities. However, compared to maximum security prisons, inmates in medium security facilities generally have more freedom of movement within designated areas and greater access to communal spaces and programs.</w:t>
      </w:r>
    </w:p>
    <w:p w14:paraId="1F163CCA" w14:textId="77777777" w:rsidR="00735B4C" w:rsidRPr="00F90FD0" w:rsidRDefault="00735B4C" w:rsidP="00F90FD0">
      <w:pPr>
        <w:spacing w:beforeLines="100" w:before="240" w:afterLines="100" w:after="240" w:line="480" w:lineRule="auto"/>
        <w:jc w:val="both"/>
        <w:rPr>
          <w:rFonts w:asciiTheme="majorBidi" w:hAnsiTheme="majorBidi" w:cstheme="majorBidi"/>
        </w:rPr>
      </w:pPr>
      <w:r w:rsidRPr="00F90FD0">
        <w:rPr>
          <w:rFonts w:asciiTheme="majorBidi" w:hAnsiTheme="majorBidi" w:cstheme="majorBidi"/>
        </w:rPr>
        <w:t>One of the defining features of medium security correctional services is their emphasis on rehabilitation and programming. As Cullen et al. (2019) argue, "Medium security prisons often serve as the primary venue for delivering intensive treatment programs aimed at reducing recidivism" (p. 347). These programs may include educational courses, vocational training, substance abuse treatment, cognitive-behavioral therapy, and various forms of counseling. The goal is to provide inmates with skills and resources that can facilitate their successful reintegration into society upon release.</w:t>
      </w:r>
    </w:p>
    <w:p w14:paraId="3326DC9D" w14:textId="77777777" w:rsidR="00735B4C" w:rsidRPr="00F90FD0" w:rsidRDefault="00735B4C" w:rsidP="00F90FD0">
      <w:pPr>
        <w:spacing w:beforeLines="100" w:before="240" w:afterLines="100" w:after="240" w:line="480" w:lineRule="auto"/>
        <w:jc w:val="both"/>
        <w:rPr>
          <w:rFonts w:asciiTheme="majorBidi" w:hAnsiTheme="majorBidi" w:cstheme="majorBidi"/>
        </w:rPr>
      </w:pPr>
      <w:r w:rsidRPr="00F90FD0">
        <w:rPr>
          <w:rFonts w:asciiTheme="majorBidi" w:hAnsiTheme="majorBidi" w:cstheme="majorBidi"/>
        </w:rPr>
        <w:lastRenderedPageBreak/>
        <w:t>The types of offenders housed in medium security facilities can vary, but they generally include individuals convicted of non-violent crimes or those who have demonstrated good behavior in higher security settings. Wooldredge and Smith (2018) describe the typical medium security inmate population as including "property offenders, drug offenders, and some violent offenders who are not deemed to pose a high risk of escape or violence within the institution" (p. 212). This diverse population necessitates a flexible approach to security and programming, capable of addressing a range of offender needs and risk levels.</w:t>
      </w:r>
    </w:p>
    <w:p w14:paraId="74EA3498" w14:textId="77777777" w:rsidR="00735B4C" w:rsidRPr="00F90FD0" w:rsidRDefault="00735B4C" w:rsidP="00F90FD0">
      <w:pPr>
        <w:spacing w:beforeLines="100" w:before="240" w:afterLines="100" w:after="240" w:line="480" w:lineRule="auto"/>
        <w:jc w:val="both"/>
        <w:rPr>
          <w:rFonts w:asciiTheme="majorBidi" w:hAnsiTheme="majorBidi" w:cstheme="majorBidi"/>
        </w:rPr>
      </w:pPr>
      <w:r w:rsidRPr="00F90FD0">
        <w:rPr>
          <w:rFonts w:asciiTheme="majorBidi" w:hAnsiTheme="majorBidi" w:cstheme="majorBidi"/>
        </w:rPr>
        <w:t>An important aspect of medium security correctional services is their role in the classification and progression of inmates through the correctional system. As Austin and Hardyman (2004) explain, "Medium security facilities often serve as transitional spaces for inmates moving from higher to lower security levels, allowing for a gradual adjustment to increased freedoms and responsibilities" (p. 78). This function underscores the dynamic nature of security classification and the importance of medium security institutions in facilitating inmate rehabilitation and eventual reintegration.</w:t>
      </w:r>
    </w:p>
    <w:p w14:paraId="57F0A8F3" w14:textId="77777777" w:rsidR="00735B4C" w:rsidRPr="00F90FD0" w:rsidRDefault="00735B4C" w:rsidP="00F90FD0">
      <w:pPr>
        <w:spacing w:beforeLines="100" w:before="240" w:afterLines="100" w:after="240" w:line="480" w:lineRule="auto"/>
        <w:jc w:val="both"/>
        <w:rPr>
          <w:rFonts w:asciiTheme="majorBidi" w:hAnsiTheme="majorBidi" w:cstheme="majorBidi"/>
        </w:rPr>
      </w:pPr>
      <w:r w:rsidRPr="00F90FD0">
        <w:rPr>
          <w:rFonts w:asciiTheme="majorBidi" w:hAnsiTheme="majorBidi" w:cstheme="majorBidi"/>
        </w:rPr>
        <w:t>The concept of medium security correctional services also encompasses the staffing and operational aspects of these facilities. Correctional officers in medium security institutions must balance security concerns with the need to facilitate inmate programming and movement. Siegel and Bartollas (2019) note that "staff in medium security prisons require specialized training to manage a diverse inmate population and to implement a wide range of programs and activities" (p. 289). This highlights the complex role of correctional staff in maintaining security while supporting rehabilitative efforts.</w:t>
      </w:r>
    </w:p>
    <w:p w14:paraId="468E4453" w14:textId="77777777" w:rsidR="00735B4C" w:rsidRPr="00F90FD0" w:rsidRDefault="00735B4C" w:rsidP="00F90FD0">
      <w:pPr>
        <w:spacing w:beforeLines="100" w:before="240" w:afterLines="100" w:after="240" w:line="480" w:lineRule="auto"/>
        <w:jc w:val="both"/>
        <w:rPr>
          <w:rFonts w:asciiTheme="majorBidi" w:hAnsiTheme="majorBidi" w:cstheme="majorBidi"/>
        </w:rPr>
      </w:pPr>
      <w:r w:rsidRPr="00F90FD0">
        <w:rPr>
          <w:rFonts w:asciiTheme="majorBidi" w:hAnsiTheme="majorBidi" w:cstheme="majorBidi"/>
        </w:rPr>
        <w:t xml:space="preserve">It's important to recognize that the concept of medium security correctional services is not static but evolves in response to changing correctional philosophies, technological advancements, and societal expectations. For instance, the increasing emphasis on evidence-based practices in corrections has led to innovations in program delivery and risk assessment within medium security facilities. As Cullen and Jonson (2017) observe, "Contemporary medium security prisons are increasingly </w:t>
      </w:r>
      <w:r w:rsidRPr="00F90FD0">
        <w:rPr>
          <w:rFonts w:asciiTheme="majorBidi" w:hAnsiTheme="majorBidi" w:cstheme="majorBidi"/>
        </w:rPr>
        <w:lastRenderedPageBreak/>
        <w:t>adopting actuarial risk assessment tools and cognitive-behavioral interventions to target criminogenic needs more effectively" (p. 156).</w:t>
      </w:r>
    </w:p>
    <w:p w14:paraId="5ADFFA05" w14:textId="77777777" w:rsidR="00735B4C" w:rsidRPr="00F90FD0" w:rsidRDefault="00735B4C" w:rsidP="00F90FD0">
      <w:pPr>
        <w:spacing w:beforeLines="100" w:before="240" w:afterLines="100" w:after="240" w:line="480" w:lineRule="auto"/>
        <w:jc w:val="both"/>
        <w:rPr>
          <w:rFonts w:asciiTheme="majorBidi" w:hAnsiTheme="majorBidi" w:cstheme="majorBidi"/>
        </w:rPr>
      </w:pPr>
      <w:r w:rsidRPr="00F90FD0">
        <w:rPr>
          <w:rFonts w:asciiTheme="majorBidi" w:hAnsiTheme="majorBidi" w:cstheme="majorBidi"/>
        </w:rPr>
        <w:t>The physical design of medium security facilities also plays a crucial role in defining their function and operation. Wener (2012) argues that "the architecture of medium security prisons reflects a balance between security needs and the goal of creating a normalized environment conducive to rehabilitation" (p. 201). This might include features such as modular housing units, centralized program areas, and outdoor recreational spaces, all designed to facilitate inmate management and program delivery while maintaining necessary security measures.</w:t>
      </w:r>
    </w:p>
    <w:p w14:paraId="5D8771CC" w14:textId="77777777" w:rsidR="00735B4C" w:rsidRPr="00F90FD0" w:rsidRDefault="00735B4C" w:rsidP="00F90FD0">
      <w:pPr>
        <w:spacing w:beforeLines="100" w:before="240" w:afterLines="100" w:after="240" w:line="480" w:lineRule="auto"/>
        <w:jc w:val="both"/>
        <w:rPr>
          <w:rFonts w:asciiTheme="majorBidi" w:hAnsiTheme="majorBidi" w:cstheme="majorBidi"/>
          <w:b/>
          <w:bCs/>
        </w:rPr>
      </w:pPr>
      <w:r w:rsidRPr="00F90FD0">
        <w:rPr>
          <w:rFonts w:asciiTheme="majorBidi" w:hAnsiTheme="majorBidi" w:cstheme="majorBidi"/>
          <w:b/>
          <w:bCs/>
        </w:rPr>
        <w:t xml:space="preserve">Empirical Review </w:t>
      </w:r>
    </w:p>
    <w:p w14:paraId="3025931A" w14:textId="77777777" w:rsidR="00735B4C" w:rsidRPr="00F90FD0" w:rsidRDefault="00735B4C" w:rsidP="00F90FD0">
      <w:pPr>
        <w:spacing w:beforeLines="100" w:before="240" w:afterLines="100" w:after="240" w:line="480" w:lineRule="auto"/>
        <w:jc w:val="both"/>
        <w:rPr>
          <w:rFonts w:asciiTheme="majorBidi" w:hAnsiTheme="majorBidi" w:cstheme="majorBidi"/>
        </w:rPr>
      </w:pPr>
      <w:r w:rsidRPr="00F90FD0">
        <w:rPr>
          <w:rFonts w:asciiTheme="majorBidi" w:hAnsiTheme="majorBidi" w:cstheme="majorBidi"/>
        </w:rPr>
        <w:t>In a groundbreaking study, Martinez and Wilson (2019) conducted research titled "The Impact of Prison-Based Peace Education Programs on Inmate Behavior and Recidivism." The study aimed to evaluate the effectiveness of peace education interventions across multiple correctional facilities and identify key components contributing to successful rehabilitation outcomes. Using a mixed-methods approach, the researchers analyzed data from 1,200 inmates across eight facilities over three years, combining quantitative recidivism statistics with in-depth qualitative interviews. The findings revealed a significant 27% reduction in violent incidents among program participants and a 32% decrease in recidivism rates compared to control groups. Programs lasting six months or longer demonstrated superior outcomes, with conflict resolution training, mindfulness practices, and emotional regulation skills emerging as the most effective components. The researchers recommended implementing long-term peace education programs with integrated post-release support systems and emphasized the importance of sustained intervention periods for maximizing rehabilitation success.</w:t>
      </w:r>
    </w:p>
    <w:p w14:paraId="2C8906D1" w14:textId="77777777" w:rsidR="00735B4C" w:rsidRPr="00F90FD0" w:rsidRDefault="00735B4C" w:rsidP="00F90FD0">
      <w:pPr>
        <w:spacing w:beforeLines="100" w:before="240" w:afterLines="100" w:after="240" w:line="480" w:lineRule="auto"/>
        <w:jc w:val="both"/>
        <w:rPr>
          <w:rFonts w:asciiTheme="majorBidi" w:hAnsiTheme="majorBidi" w:cstheme="majorBidi"/>
        </w:rPr>
      </w:pPr>
      <w:r w:rsidRPr="00F90FD0">
        <w:rPr>
          <w:rFonts w:asciiTheme="majorBidi" w:hAnsiTheme="majorBidi" w:cstheme="majorBidi"/>
        </w:rPr>
        <w:t xml:space="preserve">Okonkwo, Mensah, and Adebayo (2021) explored the broader African context in their comprehensive study, "Meta-Analysis of Psychological Interventions for Reducing Recidivism in </w:t>
      </w:r>
      <w:r w:rsidRPr="00F90FD0">
        <w:rPr>
          <w:rFonts w:asciiTheme="majorBidi" w:hAnsiTheme="majorBidi" w:cstheme="majorBidi"/>
        </w:rPr>
        <w:lastRenderedPageBreak/>
        <w:t>African Correctional Facilities." Their research objective was to synthesize evidence from peace psychology interventions across African correctional systems and evaluate their effectiveness in reducing recidivism. The methodology involved a systematic review and meta-analysis of 23 studies from 12 African countries, encompassing 3,450 inmates, with studies published between 2005 and 2020. The analysis revealed moderate effectiveness of peace psychology interventions (d = 0.48), with particularly strong results in medium-security facilities. Programs incorporating cultural sensitivity, family involvement, and community reintegration components showed the highest success rates. Based on these findings, the researchers recommended developing culturally adapted intervention models and emphasized the cost-effectiveness of such programs compared to traditional correctional approaches. They specifically advocated for increased investment in peace psychology programs within medium-security facilities.</w:t>
      </w:r>
    </w:p>
    <w:p w14:paraId="1FD74683" w14:textId="77777777" w:rsidR="00735B4C" w:rsidRPr="00F90FD0" w:rsidRDefault="00735B4C" w:rsidP="00F90FD0">
      <w:pPr>
        <w:spacing w:beforeLines="100" w:before="240" w:afterLines="100" w:after="240" w:line="480" w:lineRule="auto"/>
        <w:jc w:val="both"/>
        <w:rPr>
          <w:rFonts w:asciiTheme="majorBidi" w:hAnsiTheme="majorBidi" w:cstheme="majorBidi"/>
        </w:rPr>
      </w:pPr>
      <w:r w:rsidRPr="00F90FD0">
        <w:rPr>
          <w:rFonts w:asciiTheme="majorBidi" w:hAnsiTheme="majorBidi" w:cstheme="majorBidi"/>
        </w:rPr>
        <w:t>A significant contribution to understanding regional applications came from Adebayo and Johnson's (2020) study, "Effectiveness of Mindfulness-Based Peace Programs in Nigerian Correctional Facilities." Their research aimed to assess the impact of mindfulness-based peace interventions on inmate behavior, mental health, and recidivism rates in Nigerian prisons. Using an experimental design, the study followed 450 inmates (300 in treatment group, 150 in control group) across three Nigerian prisons for 12 months. The results demonstrated a 45% reduction in disciplinary incidents and a 38% decrease in recidivism among program completers. Additionally, participants showed significant improvements in mental health outcomes, including reduced anxiety levels and enhanced emotional regulation. The researchers recommended expanding mindfulness-based peace programs across Nigerian correctional facilities and suggested incorporating regular assessment mechanisms to monitor program effectiveness.</w:t>
      </w:r>
    </w:p>
    <w:p w14:paraId="20B8C71D" w14:textId="77777777" w:rsidR="00735B4C" w:rsidRPr="00F90FD0" w:rsidRDefault="00735B4C" w:rsidP="00F90FD0">
      <w:pPr>
        <w:spacing w:beforeLines="100" w:before="240" w:afterLines="100" w:after="240" w:line="480" w:lineRule="auto"/>
        <w:jc w:val="both"/>
        <w:rPr>
          <w:rFonts w:asciiTheme="majorBidi" w:hAnsiTheme="majorBidi" w:cstheme="majorBidi"/>
        </w:rPr>
      </w:pPr>
      <w:r w:rsidRPr="00F90FD0">
        <w:rPr>
          <w:rFonts w:asciiTheme="majorBidi" w:hAnsiTheme="majorBidi" w:cstheme="majorBidi"/>
        </w:rPr>
        <w:t xml:space="preserve">The most recent comprehensive analysis came from Ibrahim and Thompson (2022) in their study "A Longitudinal Study of Peace Psychology Applications in West African Corrections." This five-year investigation aimed to evaluate the long-term effectiveness of peace psychology interventions across </w:t>
      </w:r>
      <w:r w:rsidRPr="00F90FD0">
        <w:rPr>
          <w:rFonts w:asciiTheme="majorBidi" w:hAnsiTheme="majorBidi" w:cstheme="majorBidi"/>
        </w:rPr>
        <w:lastRenderedPageBreak/>
        <w:t>multiple West African countries, focusing specifically on medium-security facilities. The researchers employed a mixed-methods longitudinal design, following 2,000 inmates across six facilities in Nigeria, Ghana, and Senegal, with quarterly assessments and comprehensive follow-up protocols. Their findings revealed a 35% reduction in three-year recidivism rates and identified key success factors including regular practice sessions, peer support components, staff involvement, and cultural adaptation of techniques. The study demonstrated the cost-effectiveness of peace psychology interventions compared to traditional programs. Based on their findings, the researchers recommended implementing standardized peace psychology programs across West African correctional facilities, emphasizing the importance of cultural adaptation and staff training. They also suggested establishing regional coordination mechanisms to share best practices and resources among correctional facilities.</w:t>
      </w:r>
    </w:p>
    <w:p w14:paraId="6BBB6DDD" w14:textId="77777777" w:rsidR="00735B4C" w:rsidRPr="00F90FD0" w:rsidRDefault="00735B4C" w:rsidP="00F90FD0">
      <w:pPr>
        <w:spacing w:beforeLines="100" w:before="240" w:afterLines="100" w:after="240" w:line="480" w:lineRule="auto"/>
        <w:jc w:val="both"/>
        <w:rPr>
          <w:rFonts w:asciiTheme="majorBidi" w:hAnsiTheme="majorBidi" w:cstheme="majorBidi"/>
          <w:b/>
          <w:bCs/>
        </w:rPr>
      </w:pPr>
      <w:r w:rsidRPr="00F90FD0">
        <w:rPr>
          <w:rFonts w:asciiTheme="majorBidi" w:hAnsiTheme="majorBidi" w:cstheme="majorBidi"/>
          <w:b/>
          <w:bCs/>
        </w:rPr>
        <w:t xml:space="preserve">Theoretical Framework </w:t>
      </w:r>
    </w:p>
    <w:p w14:paraId="3FA9C7AD" w14:textId="6536D37E" w:rsidR="003E2C57" w:rsidRPr="00F90FD0" w:rsidRDefault="003E2C57" w:rsidP="00F90FD0">
      <w:pPr>
        <w:spacing w:beforeLines="100" w:before="240" w:afterLines="100" w:after="240" w:line="480" w:lineRule="auto"/>
        <w:jc w:val="both"/>
        <w:rPr>
          <w:rFonts w:asciiTheme="majorBidi" w:hAnsiTheme="majorBidi" w:cstheme="majorBidi"/>
          <w:b/>
          <w:bCs/>
        </w:rPr>
      </w:pPr>
      <w:r w:rsidRPr="00F90FD0">
        <w:rPr>
          <w:rFonts w:asciiTheme="majorBidi" w:hAnsiTheme="majorBidi" w:cstheme="majorBidi"/>
          <w:b/>
          <w:bCs/>
        </w:rPr>
        <w:t>Social Learning Theory</w:t>
      </w:r>
    </w:p>
    <w:p w14:paraId="22D0B3F8" w14:textId="6E16A0D9" w:rsidR="003E2C57" w:rsidRPr="00F90FD0" w:rsidRDefault="00735B4C" w:rsidP="00F90FD0">
      <w:pPr>
        <w:spacing w:beforeLines="100" w:before="240" w:afterLines="100" w:after="240" w:line="480" w:lineRule="auto"/>
        <w:jc w:val="both"/>
        <w:rPr>
          <w:rFonts w:asciiTheme="majorBidi" w:hAnsiTheme="majorBidi" w:cstheme="majorBidi"/>
        </w:rPr>
      </w:pPr>
      <w:r w:rsidRPr="00F90FD0">
        <w:rPr>
          <w:rFonts w:asciiTheme="majorBidi" w:hAnsiTheme="majorBidi" w:cstheme="majorBidi"/>
        </w:rPr>
        <w:t xml:space="preserve">This paper is anchored on </w:t>
      </w:r>
      <w:r w:rsidR="007D501C" w:rsidRPr="00F90FD0">
        <w:rPr>
          <w:rFonts w:asciiTheme="majorBidi" w:hAnsiTheme="majorBidi" w:cstheme="majorBidi"/>
        </w:rPr>
        <w:t>Social</w:t>
      </w:r>
      <w:r w:rsidRPr="00F90FD0">
        <w:rPr>
          <w:rFonts w:asciiTheme="majorBidi" w:hAnsiTheme="majorBidi" w:cstheme="majorBidi"/>
        </w:rPr>
        <w:t xml:space="preserve"> Learning and Cognitive Transformation Theory. </w:t>
      </w:r>
      <w:r w:rsidR="003E2C57" w:rsidRPr="00F90FD0">
        <w:rPr>
          <w:rFonts w:asciiTheme="majorBidi" w:hAnsiTheme="majorBidi" w:cstheme="majorBidi"/>
        </w:rPr>
        <w:br/>
        <w:t>Social Learning Theory was propounded by Albert Bandura (1977) which posits that human behaviour is learned through observation, imitation, and modelling of others. Bandura argued that individuals acquire new behaviours by observing the actions of role models and the consequences of those actions (reinforcement or punishment). Learning is influenced not only by direct experience but also by vicarious experience, meaning that observing the rewards or punishments others receive can shape one’s own behaviour. Key components include attention, retention, reproduction, and motivation.</w:t>
      </w:r>
    </w:p>
    <w:p w14:paraId="3B94EBD7" w14:textId="1A1A05F1" w:rsidR="003E2C57" w:rsidRPr="00F90FD0" w:rsidRDefault="003E2C57" w:rsidP="00F90FD0">
      <w:pPr>
        <w:spacing w:beforeLines="100" w:before="240" w:afterLines="100" w:after="240" w:line="480" w:lineRule="auto"/>
        <w:jc w:val="both"/>
        <w:rPr>
          <w:rFonts w:asciiTheme="majorBidi" w:hAnsiTheme="majorBidi" w:cstheme="majorBidi"/>
        </w:rPr>
      </w:pPr>
      <w:r w:rsidRPr="00F90FD0">
        <w:rPr>
          <w:rFonts w:asciiTheme="majorBidi" w:hAnsiTheme="majorBidi" w:cstheme="majorBidi"/>
        </w:rPr>
        <w:t xml:space="preserve">In the context of reducing recidivism among inmates, SLT suggests that exposing inmates to peace psychology techniques such as conflict resolution training, prosocial behaviour modelling, and role-play in cooperative problem-solving can encourage them to adopt non-violent, law-abiding </w:t>
      </w:r>
      <w:r w:rsidRPr="00F90FD0">
        <w:rPr>
          <w:rFonts w:asciiTheme="majorBidi" w:hAnsiTheme="majorBidi" w:cstheme="majorBidi"/>
        </w:rPr>
        <w:lastRenderedPageBreak/>
        <w:t>behaviours. Inmates can observe positive behaviour from facilitators or peer mentors, internalize these behaviours, and apply them in real-life social interactions. This theory underpins interventions that use modelling and reinforcement to encourage prosocial conduct and reduce the likelihood of reoffending after release.</w:t>
      </w:r>
    </w:p>
    <w:p w14:paraId="791B5C07" w14:textId="4B105104" w:rsidR="00A564E3" w:rsidRPr="00F90FD0" w:rsidRDefault="00A564E3" w:rsidP="00F90FD0">
      <w:pPr>
        <w:spacing w:beforeLines="100" w:before="240" w:afterLines="100" w:after="240" w:line="480" w:lineRule="auto"/>
        <w:jc w:val="both"/>
        <w:rPr>
          <w:rFonts w:asciiTheme="majorBidi" w:hAnsiTheme="majorBidi" w:cstheme="majorBidi"/>
          <w:b/>
          <w:bCs/>
        </w:rPr>
      </w:pPr>
      <w:r w:rsidRPr="00F90FD0">
        <w:rPr>
          <w:rFonts w:asciiTheme="majorBidi" w:hAnsiTheme="majorBidi" w:cstheme="majorBidi"/>
          <w:b/>
          <w:bCs/>
        </w:rPr>
        <w:t>Cognitive Transformative Theory</w:t>
      </w:r>
    </w:p>
    <w:p w14:paraId="5556ED43" w14:textId="611D7B2B" w:rsidR="00A564E3" w:rsidRPr="00F90FD0" w:rsidRDefault="00A564E3" w:rsidP="00F90FD0">
      <w:pPr>
        <w:spacing w:beforeLines="100" w:before="240" w:afterLines="100" w:after="240" w:line="480" w:lineRule="auto"/>
        <w:jc w:val="both"/>
        <w:rPr>
          <w:rFonts w:asciiTheme="majorBidi" w:hAnsiTheme="majorBidi" w:cstheme="majorBidi"/>
        </w:rPr>
      </w:pPr>
      <w:r w:rsidRPr="00F90FD0">
        <w:rPr>
          <w:rFonts w:asciiTheme="majorBidi" w:hAnsiTheme="majorBidi" w:cstheme="majorBidi"/>
        </w:rPr>
        <w:t>Cognitive Transformative Theory, also known as Transformative Learning Theory, was propounded by  Mezirow (1991) which suggests that individuals can change their frames of reference including beliefs, attitudes, and assumptions through critical reflection and experience. Mezirow emphasized that transformative learning occurs when individuals critically examine their past experiences, question underlying assumptions, and adopt new perspectives that guide future behaviour. The process involves reflection, discourse, and action.</w:t>
      </w:r>
    </w:p>
    <w:p w14:paraId="123BE79B" w14:textId="66ACA7DA" w:rsidR="003E2C57" w:rsidRPr="00F90FD0" w:rsidRDefault="00A564E3" w:rsidP="00F90FD0">
      <w:pPr>
        <w:spacing w:beforeLines="100" w:before="240" w:afterLines="100" w:after="240" w:line="480" w:lineRule="auto"/>
        <w:jc w:val="both"/>
        <w:rPr>
          <w:rFonts w:asciiTheme="majorBidi" w:hAnsiTheme="majorBidi" w:cstheme="majorBidi"/>
        </w:rPr>
      </w:pPr>
      <w:r w:rsidRPr="00F90FD0">
        <w:rPr>
          <w:rFonts w:asciiTheme="majorBidi" w:hAnsiTheme="majorBidi" w:cstheme="majorBidi"/>
        </w:rPr>
        <w:t>Peace psychology techniques in correctional settings often focus on reshaping inmates’ cognitive frameworks for example, helping them critically reflect on past violent behaviours, understand the consequences for themselves and society, and adopt alternative conflict-resolution strategies. By applying CTT, the study assumes that structured reflective exercises, counselling, and guided discussions will transform inmates’ cognitive patterns, leading to reduced aggression, improved decision-making, and lower recidivism rates. This approach emphasizes lasting behavioural change through internalized understanding rather than mere external compliance.</w:t>
      </w:r>
    </w:p>
    <w:p w14:paraId="5F148DCD" w14:textId="77777777" w:rsidR="00735B4C" w:rsidRPr="00F90FD0" w:rsidRDefault="00735B4C" w:rsidP="00F90FD0">
      <w:pPr>
        <w:spacing w:beforeLines="100" w:before="240" w:afterLines="100" w:after="240" w:line="480" w:lineRule="auto"/>
        <w:jc w:val="both"/>
        <w:rPr>
          <w:rFonts w:asciiTheme="majorBidi" w:hAnsiTheme="majorBidi" w:cstheme="majorBidi"/>
          <w:b/>
          <w:bCs/>
        </w:rPr>
      </w:pPr>
      <w:r w:rsidRPr="00F90FD0">
        <w:rPr>
          <w:rFonts w:asciiTheme="majorBidi" w:hAnsiTheme="majorBidi" w:cstheme="majorBidi"/>
          <w:b/>
          <w:bCs/>
        </w:rPr>
        <w:t xml:space="preserve">Methodology </w:t>
      </w:r>
    </w:p>
    <w:p w14:paraId="3290E311" w14:textId="77777777" w:rsidR="00735B4C" w:rsidRPr="00F90FD0" w:rsidRDefault="00735B4C" w:rsidP="00F90FD0">
      <w:pPr>
        <w:spacing w:beforeLines="100" w:before="240" w:afterLines="100" w:after="240" w:line="480" w:lineRule="auto"/>
        <w:jc w:val="both"/>
        <w:rPr>
          <w:rFonts w:asciiTheme="majorBidi" w:hAnsiTheme="majorBidi" w:cstheme="majorBidi"/>
        </w:rPr>
      </w:pPr>
      <w:r w:rsidRPr="00F90FD0">
        <w:rPr>
          <w:rFonts w:asciiTheme="majorBidi" w:hAnsiTheme="majorBidi" w:cstheme="majorBidi"/>
        </w:rPr>
        <w:t>This study employs a descriptive survey research design to examine the efficacy of peace psychology techniques in reducing recidivism rates among inmates at the Medium Security Correctional Center in Keffi. The descriptive design is chosen for its ability to systematically describe and interpret the current status of the peace psychology intervention program and its relationship with recidivism rates.</w:t>
      </w:r>
    </w:p>
    <w:p w14:paraId="7B63C4BC" w14:textId="77777777" w:rsidR="00735B4C" w:rsidRPr="00F90FD0" w:rsidRDefault="00735B4C" w:rsidP="00F90FD0">
      <w:pPr>
        <w:spacing w:beforeLines="100" w:before="240" w:afterLines="100" w:after="240" w:line="480" w:lineRule="auto"/>
        <w:jc w:val="both"/>
        <w:rPr>
          <w:rFonts w:asciiTheme="majorBidi" w:hAnsiTheme="majorBidi" w:cstheme="majorBidi"/>
        </w:rPr>
      </w:pPr>
      <w:r w:rsidRPr="00F90FD0">
        <w:rPr>
          <w:rFonts w:asciiTheme="majorBidi" w:hAnsiTheme="majorBidi" w:cstheme="majorBidi"/>
        </w:rPr>
        <w:lastRenderedPageBreak/>
        <w:t>The population for this study consists of all inmates at the Medium Security Correctional Center in Keffi who have participated in peace psychology interventions. According to current facility records, the total population is 850 inmates who have undergone peace psychology programs within the past two years. Using Taro Yamane's formula for sample size determination: n = N/(1 + N(e)²), where N is the population size (850), and e is the margin of error (0.05), the calculation yields: n = 850/(1 + 850(0.05)²) n = 850/3.125 n = 272 respondents</w:t>
      </w:r>
    </w:p>
    <w:p w14:paraId="3D7F5E07" w14:textId="77777777" w:rsidR="00735B4C" w:rsidRPr="00F90FD0" w:rsidRDefault="00735B4C" w:rsidP="00F90FD0">
      <w:pPr>
        <w:spacing w:beforeLines="100" w:before="240" w:afterLines="100" w:after="240" w:line="480" w:lineRule="auto"/>
        <w:jc w:val="both"/>
        <w:rPr>
          <w:rFonts w:asciiTheme="majorBidi" w:hAnsiTheme="majorBidi" w:cstheme="majorBidi"/>
        </w:rPr>
      </w:pPr>
      <w:r w:rsidRPr="00F90FD0">
        <w:rPr>
          <w:rFonts w:asciiTheme="majorBidi" w:hAnsiTheme="majorBidi" w:cstheme="majorBidi"/>
        </w:rPr>
        <w:t>Simple random sampling technique is employed to select the 272 participants from the population. This technique ensures that each inmate who has participated in peace psychology interventions has an equal chance of being selected, thereby eliminating selection bias. The randomization process involves assigning numbers to all eligible inmates and using a random number generator to select participants.</w:t>
      </w:r>
    </w:p>
    <w:p w14:paraId="5A470497" w14:textId="77777777" w:rsidR="00735B4C" w:rsidRPr="00F90FD0" w:rsidRDefault="00735B4C" w:rsidP="00F90FD0">
      <w:pPr>
        <w:spacing w:beforeLines="100" w:before="240" w:afterLines="100" w:after="240" w:line="480" w:lineRule="auto"/>
        <w:jc w:val="both"/>
        <w:rPr>
          <w:rFonts w:asciiTheme="majorBidi" w:hAnsiTheme="majorBidi" w:cstheme="majorBidi"/>
        </w:rPr>
      </w:pPr>
      <w:r w:rsidRPr="00F90FD0">
        <w:rPr>
          <w:rFonts w:asciiTheme="majorBidi" w:hAnsiTheme="majorBidi" w:cstheme="majorBidi"/>
        </w:rPr>
        <w:t>Data collection utilizes a structured questionnaire designed on a four-point Likert scale (Strongly Agree = 4, Agree = 3, Disagree = 2, Strongly Disagree = 1). The questionnaire addresses key variables including program effectiveness, behavioral change, conflict resolution skills, and recidivism tendencies.</w:t>
      </w:r>
    </w:p>
    <w:p w14:paraId="332081DC" w14:textId="08B05547" w:rsidR="007D501C" w:rsidRPr="00F90FD0" w:rsidRDefault="00735B4C" w:rsidP="00F90FD0">
      <w:pPr>
        <w:spacing w:beforeLines="100" w:before="240" w:afterLines="100" w:after="240" w:line="480" w:lineRule="auto"/>
        <w:jc w:val="both"/>
        <w:rPr>
          <w:rFonts w:asciiTheme="majorBidi" w:hAnsiTheme="majorBidi" w:cstheme="majorBidi"/>
        </w:rPr>
      </w:pPr>
      <w:r w:rsidRPr="00F90FD0">
        <w:rPr>
          <w:rFonts w:asciiTheme="majorBidi" w:hAnsiTheme="majorBidi" w:cstheme="majorBidi"/>
        </w:rPr>
        <w:t>For data analysis, descriptive statistics including mean and standard deviation are employed. Items with mean ratings of 2.50 and above are considered significant, while those below 2.50 are deemed insignificant. The standard deviation measures the spread of responses, with lower values indicating greater consensus among respondents. Statistical Package for Social Sciences (SPSS) version 25 will be used for all statistical analyses.</w:t>
      </w:r>
    </w:p>
    <w:p w14:paraId="06449B32" w14:textId="7F9C8829" w:rsidR="00735B4C" w:rsidRPr="00F90FD0" w:rsidRDefault="00735B4C" w:rsidP="00F90FD0">
      <w:pPr>
        <w:spacing w:beforeLines="100" w:before="240" w:afterLines="100" w:after="240" w:line="240" w:lineRule="auto"/>
        <w:jc w:val="both"/>
        <w:rPr>
          <w:rFonts w:asciiTheme="majorBidi" w:hAnsiTheme="majorBidi" w:cstheme="majorBidi"/>
          <w:b/>
          <w:bCs/>
        </w:rPr>
      </w:pPr>
      <w:r w:rsidRPr="00F90FD0">
        <w:rPr>
          <w:rFonts w:asciiTheme="majorBidi" w:hAnsiTheme="majorBidi" w:cstheme="majorBidi"/>
          <w:b/>
          <w:bCs/>
        </w:rPr>
        <w:t xml:space="preserve">Data </w:t>
      </w:r>
      <w:r w:rsidR="001F1113" w:rsidRPr="00F90FD0">
        <w:rPr>
          <w:rFonts w:asciiTheme="majorBidi" w:hAnsiTheme="majorBidi" w:cstheme="majorBidi"/>
          <w:b/>
          <w:bCs/>
        </w:rPr>
        <w:t xml:space="preserve">Presentation and </w:t>
      </w:r>
      <w:r w:rsidRPr="00F90FD0">
        <w:rPr>
          <w:rFonts w:asciiTheme="majorBidi" w:hAnsiTheme="majorBidi" w:cstheme="majorBidi"/>
          <w:b/>
          <w:bCs/>
        </w:rPr>
        <w:t xml:space="preserve">Analysis </w:t>
      </w:r>
    </w:p>
    <w:p w14:paraId="11027481" w14:textId="77777777" w:rsidR="00735B4C" w:rsidRPr="00F90FD0" w:rsidRDefault="00735B4C" w:rsidP="00F90FD0">
      <w:pPr>
        <w:spacing w:beforeLines="100" w:before="240" w:afterLines="100" w:after="240" w:line="240" w:lineRule="auto"/>
        <w:jc w:val="both"/>
        <w:rPr>
          <w:rFonts w:asciiTheme="majorBidi" w:hAnsiTheme="majorBidi" w:cstheme="majorBidi"/>
        </w:rPr>
      </w:pPr>
      <w:r w:rsidRPr="00F90FD0">
        <w:rPr>
          <w:rFonts w:asciiTheme="majorBidi" w:hAnsiTheme="majorBidi" w:cstheme="majorBidi"/>
        </w:rPr>
        <w:t>Table 1: Mean and Standard Deviation Analysis of Peace Psychology Techniques' Effectiveness in Reducing Recidivism</w:t>
      </w:r>
    </w:p>
    <w:tbl>
      <w:tblPr>
        <w:tblStyle w:val="TableGrid"/>
        <w:tblW w:w="9450" w:type="dxa"/>
        <w:tblInd w:w="-464" w:type="dxa"/>
        <w:tblLook w:val="04A0" w:firstRow="1" w:lastRow="0" w:firstColumn="1" w:lastColumn="0" w:noHBand="0" w:noVBand="1"/>
      </w:tblPr>
      <w:tblGrid>
        <w:gridCol w:w="5865"/>
        <w:gridCol w:w="1215"/>
        <w:gridCol w:w="967"/>
        <w:gridCol w:w="1403"/>
      </w:tblGrid>
      <w:tr w:rsidR="00735B4C" w:rsidRPr="00F90FD0" w14:paraId="35ECE5BB" w14:textId="77777777" w:rsidTr="00E67858">
        <w:tc>
          <w:tcPr>
            <w:tcW w:w="5865" w:type="dxa"/>
            <w:tcBorders>
              <w:top w:val="single" w:sz="4" w:space="0" w:color="auto"/>
              <w:left w:val="nil"/>
              <w:bottom w:val="single" w:sz="4" w:space="0" w:color="auto"/>
              <w:right w:val="nil"/>
            </w:tcBorders>
          </w:tcPr>
          <w:p w14:paraId="263C3A34" w14:textId="77777777" w:rsidR="00735B4C" w:rsidRPr="00F90FD0" w:rsidRDefault="00735B4C" w:rsidP="00F90FD0">
            <w:pPr>
              <w:spacing w:beforeLines="100" w:before="240" w:afterLines="100" w:after="240"/>
              <w:jc w:val="both"/>
              <w:rPr>
                <w:rFonts w:asciiTheme="majorBidi" w:hAnsiTheme="majorBidi" w:cstheme="majorBidi"/>
                <w:sz w:val="20"/>
                <w:szCs w:val="20"/>
              </w:rPr>
            </w:pPr>
            <w:r w:rsidRPr="00F90FD0">
              <w:rPr>
                <w:rFonts w:asciiTheme="majorBidi" w:hAnsiTheme="majorBidi" w:cstheme="majorBidi"/>
                <w:sz w:val="20"/>
                <w:szCs w:val="20"/>
              </w:rPr>
              <w:t>Survey Statements</w:t>
            </w:r>
          </w:p>
        </w:tc>
        <w:tc>
          <w:tcPr>
            <w:tcW w:w="1215" w:type="dxa"/>
            <w:tcBorders>
              <w:top w:val="single" w:sz="4" w:space="0" w:color="auto"/>
              <w:left w:val="nil"/>
              <w:bottom w:val="single" w:sz="4" w:space="0" w:color="auto"/>
              <w:right w:val="nil"/>
            </w:tcBorders>
          </w:tcPr>
          <w:p w14:paraId="6F919F59" w14:textId="77777777" w:rsidR="00735B4C" w:rsidRPr="00F90FD0" w:rsidRDefault="00735B4C" w:rsidP="00F90FD0">
            <w:pPr>
              <w:spacing w:beforeLines="100" w:before="240" w:afterLines="100" w:after="240"/>
              <w:jc w:val="both"/>
              <w:rPr>
                <w:rFonts w:asciiTheme="majorBidi" w:hAnsiTheme="majorBidi" w:cstheme="majorBidi"/>
                <w:sz w:val="20"/>
                <w:szCs w:val="20"/>
              </w:rPr>
            </w:pPr>
            <w:r w:rsidRPr="00F90FD0">
              <w:rPr>
                <w:rFonts w:asciiTheme="majorBidi" w:hAnsiTheme="majorBidi" w:cstheme="majorBidi"/>
                <w:sz w:val="20"/>
                <w:szCs w:val="20"/>
              </w:rPr>
              <w:t>MEAN</w:t>
            </w:r>
          </w:p>
        </w:tc>
        <w:tc>
          <w:tcPr>
            <w:tcW w:w="967" w:type="dxa"/>
            <w:tcBorders>
              <w:top w:val="single" w:sz="4" w:space="0" w:color="auto"/>
              <w:left w:val="nil"/>
              <w:bottom w:val="single" w:sz="4" w:space="0" w:color="auto"/>
              <w:right w:val="nil"/>
            </w:tcBorders>
          </w:tcPr>
          <w:p w14:paraId="409B1DF5" w14:textId="77777777" w:rsidR="00735B4C" w:rsidRPr="00F90FD0" w:rsidRDefault="00735B4C" w:rsidP="00F90FD0">
            <w:pPr>
              <w:spacing w:beforeLines="100" w:before="240" w:afterLines="100" w:after="240"/>
              <w:jc w:val="both"/>
              <w:rPr>
                <w:rFonts w:asciiTheme="majorBidi" w:hAnsiTheme="majorBidi" w:cstheme="majorBidi"/>
                <w:sz w:val="20"/>
                <w:szCs w:val="20"/>
              </w:rPr>
            </w:pPr>
            <w:r w:rsidRPr="00F90FD0">
              <w:rPr>
                <w:rFonts w:asciiTheme="majorBidi" w:hAnsiTheme="majorBidi" w:cstheme="majorBidi"/>
                <w:sz w:val="20"/>
                <w:szCs w:val="20"/>
              </w:rPr>
              <w:t>SD</w:t>
            </w:r>
          </w:p>
        </w:tc>
        <w:tc>
          <w:tcPr>
            <w:tcW w:w="1403" w:type="dxa"/>
            <w:tcBorders>
              <w:top w:val="single" w:sz="4" w:space="0" w:color="auto"/>
              <w:left w:val="nil"/>
              <w:bottom w:val="single" w:sz="4" w:space="0" w:color="auto"/>
              <w:right w:val="nil"/>
            </w:tcBorders>
          </w:tcPr>
          <w:p w14:paraId="19D906F7" w14:textId="77777777" w:rsidR="00735B4C" w:rsidRPr="00F90FD0" w:rsidRDefault="00735B4C" w:rsidP="00F90FD0">
            <w:pPr>
              <w:spacing w:beforeLines="100" w:before="240" w:afterLines="100" w:after="240"/>
              <w:jc w:val="both"/>
              <w:rPr>
                <w:rFonts w:asciiTheme="majorBidi" w:hAnsiTheme="majorBidi" w:cstheme="majorBidi"/>
                <w:sz w:val="20"/>
                <w:szCs w:val="20"/>
              </w:rPr>
            </w:pPr>
            <w:r w:rsidRPr="00F90FD0">
              <w:rPr>
                <w:rFonts w:asciiTheme="majorBidi" w:hAnsiTheme="majorBidi" w:cstheme="majorBidi"/>
                <w:sz w:val="20"/>
                <w:szCs w:val="20"/>
              </w:rPr>
              <w:t>DECISION</w:t>
            </w:r>
          </w:p>
        </w:tc>
      </w:tr>
      <w:tr w:rsidR="00735B4C" w:rsidRPr="00F90FD0" w14:paraId="7BD0E790" w14:textId="77777777" w:rsidTr="00E67858">
        <w:tc>
          <w:tcPr>
            <w:tcW w:w="5865" w:type="dxa"/>
            <w:tcBorders>
              <w:top w:val="single" w:sz="4" w:space="0" w:color="auto"/>
              <w:left w:val="nil"/>
              <w:bottom w:val="nil"/>
              <w:right w:val="nil"/>
            </w:tcBorders>
          </w:tcPr>
          <w:p w14:paraId="5C361305" w14:textId="77777777" w:rsidR="00735B4C" w:rsidRPr="00F90FD0" w:rsidRDefault="00735B4C" w:rsidP="00F90FD0">
            <w:pPr>
              <w:spacing w:beforeLines="100" w:before="240" w:afterLines="100" w:after="240"/>
              <w:jc w:val="both"/>
              <w:rPr>
                <w:rFonts w:asciiTheme="majorBidi" w:hAnsiTheme="majorBidi" w:cstheme="majorBidi"/>
                <w:sz w:val="20"/>
                <w:szCs w:val="20"/>
              </w:rPr>
            </w:pPr>
            <w:r w:rsidRPr="00F90FD0">
              <w:rPr>
                <w:rFonts w:asciiTheme="majorBidi" w:hAnsiTheme="majorBidi" w:cstheme="majorBidi"/>
                <w:sz w:val="20"/>
                <w:szCs w:val="20"/>
              </w:rPr>
              <w:lastRenderedPageBreak/>
              <w:t>Peace psychology programs have significantly my aggressive behaviors</w:t>
            </w:r>
          </w:p>
        </w:tc>
        <w:tc>
          <w:tcPr>
            <w:tcW w:w="1215" w:type="dxa"/>
            <w:tcBorders>
              <w:top w:val="single" w:sz="4" w:space="0" w:color="auto"/>
              <w:left w:val="nil"/>
              <w:bottom w:val="nil"/>
              <w:right w:val="nil"/>
            </w:tcBorders>
          </w:tcPr>
          <w:p w14:paraId="218489B9" w14:textId="77777777" w:rsidR="00735B4C" w:rsidRPr="00F90FD0" w:rsidRDefault="00735B4C" w:rsidP="00F90FD0">
            <w:pPr>
              <w:spacing w:beforeLines="100" w:before="240" w:afterLines="100" w:after="240"/>
              <w:jc w:val="both"/>
              <w:rPr>
                <w:rFonts w:asciiTheme="majorBidi" w:hAnsiTheme="majorBidi" w:cstheme="majorBidi"/>
                <w:sz w:val="20"/>
                <w:szCs w:val="20"/>
              </w:rPr>
            </w:pPr>
            <w:r w:rsidRPr="00F90FD0">
              <w:rPr>
                <w:rFonts w:asciiTheme="majorBidi" w:hAnsiTheme="majorBidi" w:cstheme="majorBidi"/>
                <w:sz w:val="20"/>
                <w:szCs w:val="20"/>
              </w:rPr>
              <w:t>3.42</w:t>
            </w:r>
          </w:p>
        </w:tc>
        <w:tc>
          <w:tcPr>
            <w:tcW w:w="967" w:type="dxa"/>
            <w:tcBorders>
              <w:top w:val="single" w:sz="4" w:space="0" w:color="auto"/>
              <w:left w:val="nil"/>
              <w:bottom w:val="nil"/>
              <w:right w:val="nil"/>
            </w:tcBorders>
          </w:tcPr>
          <w:p w14:paraId="74A44F0D" w14:textId="77777777" w:rsidR="00735B4C" w:rsidRPr="00F90FD0" w:rsidRDefault="00735B4C" w:rsidP="00F90FD0">
            <w:pPr>
              <w:spacing w:beforeLines="100" w:before="240" w:afterLines="100" w:after="240"/>
              <w:jc w:val="both"/>
              <w:rPr>
                <w:rFonts w:asciiTheme="majorBidi" w:hAnsiTheme="majorBidi" w:cstheme="majorBidi"/>
                <w:sz w:val="20"/>
                <w:szCs w:val="20"/>
              </w:rPr>
            </w:pPr>
            <w:r w:rsidRPr="00F90FD0">
              <w:rPr>
                <w:rFonts w:asciiTheme="majorBidi" w:hAnsiTheme="majorBidi" w:cstheme="majorBidi"/>
                <w:sz w:val="20"/>
                <w:szCs w:val="20"/>
              </w:rPr>
              <w:t>0.68</w:t>
            </w:r>
          </w:p>
        </w:tc>
        <w:tc>
          <w:tcPr>
            <w:tcW w:w="1403" w:type="dxa"/>
            <w:tcBorders>
              <w:top w:val="single" w:sz="4" w:space="0" w:color="auto"/>
              <w:left w:val="nil"/>
              <w:bottom w:val="nil"/>
              <w:right w:val="nil"/>
            </w:tcBorders>
          </w:tcPr>
          <w:p w14:paraId="5E79A58C" w14:textId="77777777" w:rsidR="00735B4C" w:rsidRPr="00F90FD0" w:rsidRDefault="00735B4C" w:rsidP="00F90FD0">
            <w:pPr>
              <w:spacing w:beforeLines="100" w:before="240" w:afterLines="100" w:after="240"/>
              <w:jc w:val="both"/>
              <w:rPr>
                <w:rFonts w:asciiTheme="majorBidi" w:hAnsiTheme="majorBidi" w:cstheme="majorBidi"/>
                <w:sz w:val="20"/>
                <w:szCs w:val="20"/>
              </w:rPr>
            </w:pPr>
            <w:r w:rsidRPr="00F90FD0">
              <w:rPr>
                <w:rFonts w:asciiTheme="majorBidi" w:hAnsiTheme="majorBidi" w:cstheme="majorBidi"/>
                <w:sz w:val="20"/>
                <w:szCs w:val="20"/>
              </w:rPr>
              <w:t>Accepted</w:t>
            </w:r>
          </w:p>
        </w:tc>
      </w:tr>
      <w:tr w:rsidR="00735B4C" w:rsidRPr="00F90FD0" w14:paraId="7CA331D5" w14:textId="77777777" w:rsidTr="00E67858">
        <w:tc>
          <w:tcPr>
            <w:tcW w:w="5865" w:type="dxa"/>
            <w:tcBorders>
              <w:top w:val="nil"/>
              <w:left w:val="nil"/>
              <w:bottom w:val="nil"/>
              <w:right w:val="nil"/>
            </w:tcBorders>
          </w:tcPr>
          <w:p w14:paraId="18507B3F" w14:textId="77777777" w:rsidR="00735B4C" w:rsidRPr="00F90FD0" w:rsidRDefault="00735B4C" w:rsidP="00F90FD0">
            <w:pPr>
              <w:spacing w:beforeLines="100" w:before="240" w:afterLines="100" w:after="240"/>
              <w:jc w:val="both"/>
              <w:rPr>
                <w:rFonts w:asciiTheme="majorBidi" w:hAnsiTheme="majorBidi" w:cstheme="majorBidi"/>
                <w:sz w:val="20"/>
                <w:szCs w:val="20"/>
              </w:rPr>
            </w:pPr>
            <w:r w:rsidRPr="00F90FD0">
              <w:rPr>
                <w:rFonts w:asciiTheme="majorBidi" w:hAnsiTheme="majorBidi" w:cstheme="majorBidi"/>
                <w:sz w:val="20"/>
                <w:szCs w:val="20"/>
              </w:rPr>
              <w:t>I am less likely to reoffend after participating psychology sessions</w:t>
            </w:r>
          </w:p>
        </w:tc>
        <w:tc>
          <w:tcPr>
            <w:tcW w:w="1215" w:type="dxa"/>
            <w:tcBorders>
              <w:top w:val="nil"/>
              <w:left w:val="nil"/>
              <w:bottom w:val="nil"/>
              <w:right w:val="nil"/>
            </w:tcBorders>
          </w:tcPr>
          <w:p w14:paraId="6294E425" w14:textId="77777777" w:rsidR="00735B4C" w:rsidRPr="00F90FD0" w:rsidRDefault="00735B4C" w:rsidP="00F90FD0">
            <w:pPr>
              <w:spacing w:beforeLines="100" w:before="240" w:afterLines="100" w:after="240"/>
              <w:jc w:val="both"/>
              <w:rPr>
                <w:rFonts w:asciiTheme="majorBidi" w:hAnsiTheme="majorBidi" w:cstheme="majorBidi"/>
                <w:sz w:val="20"/>
                <w:szCs w:val="20"/>
              </w:rPr>
            </w:pPr>
            <w:r w:rsidRPr="00F90FD0">
              <w:rPr>
                <w:rFonts w:asciiTheme="majorBidi" w:hAnsiTheme="majorBidi" w:cstheme="majorBidi"/>
                <w:sz w:val="20"/>
                <w:szCs w:val="20"/>
              </w:rPr>
              <w:t>3.15</w:t>
            </w:r>
          </w:p>
        </w:tc>
        <w:tc>
          <w:tcPr>
            <w:tcW w:w="967" w:type="dxa"/>
            <w:tcBorders>
              <w:top w:val="nil"/>
              <w:left w:val="nil"/>
              <w:bottom w:val="nil"/>
              <w:right w:val="nil"/>
            </w:tcBorders>
          </w:tcPr>
          <w:p w14:paraId="05014B7E" w14:textId="77777777" w:rsidR="00735B4C" w:rsidRPr="00F90FD0" w:rsidRDefault="00735B4C" w:rsidP="00F90FD0">
            <w:pPr>
              <w:spacing w:beforeLines="100" w:before="240" w:afterLines="100" w:after="240"/>
              <w:jc w:val="both"/>
              <w:rPr>
                <w:rFonts w:asciiTheme="majorBidi" w:hAnsiTheme="majorBidi" w:cstheme="majorBidi"/>
                <w:sz w:val="20"/>
                <w:szCs w:val="20"/>
              </w:rPr>
            </w:pPr>
            <w:r w:rsidRPr="00F90FD0">
              <w:rPr>
                <w:rFonts w:asciiTheme="majorBidi" w:hAnsiTheme="majorBidi" w:cstheme="majorBidi"/>
                <w:sz w:val="20"/>
                <w:szCs w:val="20"/>
              </w:rPr>
              <w:t>0.72</w:t>
            </w:r>
          </w:p>
        </w:tc>
        <w:tc>
          <w:tcPr>
            <w:tcW w:w="1403" w:type="dxa"/>
            <w:tcBorders>
              <w:top w:val="nil"/>
              <w:left w:val="nil"/>
              <w:bottom w:val="nil"/>
              <w:right w:val="nil"/>
            </w:tcBorders>
          </w:tcPr>
          <w:p w14:paraId="1DB9D168" w14:textId="77777777" w:rsidR="00735B4C" w:rsidRPr="00F90FD0" w:rsidRDefault="00735B4C" w:rsidP="00F90FD0">
            <w:pPr>
              <w:spacing w:beforeLines="100" w:before="240" w:afterLines="100" w:after="240"/>
              <w:jc w:val="both"/>
              <w:rPr>
                <w:rFonts w:asciiTheme="majorBidi" w:hAnsiTheme="majorBidi" w:cstheme="majorBidi"/>
                <w:sz w:val="20"/>
                <w:szCs w:val="20"/>
              </w:rPr>
            </w:pPr>
            <w:r w:rsidRPr="00F90FD0">
              <w:rPr>
                <w:rFonts w:asciiTheme="majorBidi" w:hAnsiTheme="majorBidi" w:cstheme="majorBidi"/>
                <w:sz w:val="20"/>
                <w:szCs w:val="20"/>
              </w:rPr>
              <w:t xml:space="preserve">Accepted </w:t>
            </w:r>
          </w:p>
        </w:tc>
      </w:tr>
      <w:tr w:rsidR="00735B4C" w:rsidRPr="00F90FD0" w14:paraId="12E48CD5" w14:textId="77777777" w:rsidTr="00E67858">
        <w:tc>
          <w:tcPr>
            <w:tcW w:w="5865" w:type="dxa"/>
            <w:tcBorders>
              <w:top w:val="nil"/>
              <w:left w:val="nil"/>
              <w:bottom w:val="single" w:sz="4" w:space="0" w:color="auto"/>
              <w:right w:val="nil"/>
            </w:tcBorders>
          </w:tcPr>
          <w:p w14:paraId="1BBBBB48" w14:textId="77777777" w:rsidR="00735B4C" w:rsidRPr="00F90FD0" w:rsidRDefault="00735B4C" w:rsidP="00F90FD0">
            <w:pPr>
              <w:spacing w:beforeLines="100" w:before="240" w:afterLines="100" w:after="240"/>
              <w:jc w:val="both"/>
              <w:rPr>
                <w:rFonts w:asciiTheme="majorBidi" w:hAnsiTheme="majorBidi" w:cstheme="majorBidi"/>
                <w:sz w:val="20"/>
                <w:szCs w:val="20"/>
              </w:rPr>
            </w:pPr>
            <w:r w:rsidRPr="00F90FD0">
              <w:rPr>
                <w:rFonts w:asciiTheme="majorBidi" w:hAnsiTheme="majorBidi" w:cstheme="majorBidi"/>
                <w:sz w:val="20"/>
                <w:szCs w:val="20"/>
              </w:rPr>
              <w:t>The peace psychology techniques have helped me manage conflict better</w:t>
            </w:r>
          </w:p>
        </w:tc>
        <w:tc>
          <w:tcPr>
            <w:tcW w:w="1215" w:type="dxa"/>
            <w:tcBorders>
              <w:top w:val="nil"/>
              <w:left w:val="nil"/>
              <w:bottom w:val="single" w:sz="4" w:space="0" w:color="auto"/>
              <w:right w:val="nil"/>
            </w:tcBorders>
          </w:tcPr>
          <w:p w14:paraId="0C0C7939" w14:textId="77777777" w:rsidR="00735B4C" w:rsidRPr="00F90FD0" w:rsidRDefault="00735B4C" w:rsidP="00F90FD0">
            <w:pPr>
              <w:spacing w:beforeLines="100" w:before="240" w:afterLines="100" w:after="240"/>
              <w:jc w:val="both"/>
              <w:rPr>
                <w:rFonts w:asciiTheme="majorBidi" w:hAnsiTheme="majorBidi" w:cstheme="majorBidi"/>
                <w:sz w:val="20"/>
                <w:szCs w:val="20"/>
              </w:rPr>
            </w:pPr>
            <w:r w:rsidRPr="00F90FD0">
              <w:rPr>
                <w:rFonts w:asciiTheme="majorBidi" w:hAnsiTheme="majorBidi" w:cstheme="majorBidi"/>
                <w:sz w:val="20"/>
                <w:szCs w:val="20"/>
              </w:rPr>
              <w:t>3.28</w:t>
            </w:r>
          </w:p>
        </w:tc>
        <w:tc>
          <w:tcPr>
            <w:tcW w:w="967" w:type="dxa"/>
            <w:tcBorders>
              <w:top w:val="nil"/>
              <w:left w:val="nil"/>
              <w:bottom w:val="single" w:sz="4" w:space="0" w:color="auto"/>
              <w:right w:val="nil"/>
            </w:tcBorders>
          </w:tcPr>
          <w:p w14:paraId="55933ECC" w14:textId="77777777" w:rsidR="00735B4C" w:rsidRPr="00F90FD0" w:rsidRDefault="00735B4C" w:rsidP="00F90FD0">
            <w:pPr>
              <w:spacing w:beforeLines="100" w:before="240" w:afterLines="100" w:after="240"/>
              <w:jc w:val="both"/>
              <w:rPr>
                <w:rFonts w:asciiTheme="majorBidi" w:hAnsiTheme="majorBidi" w:cstheme="majorBidi"/>
                <w:sz w:val="20"/>
                <w:szCs w:val="20"/>
              </w:rPr>
            </w:pPr>
            <w:r w:rsidRPr="00F90FD0">
              <w:rPr>
                <w:rFonts w:asciiTheme="majorBidi" w:hAnsiTheme="majorBidi" w:cstheme="majorBidi"/>
                <w:sz w:val="20"/>
                <w:szCs w:val="20"/>
              </w:rPr>
              <w:t>0.65</w:t>
            </w:r>
          </w:p>
        </w:tc>
        <w:tc>
          <w:tcPr>
            <w:tcW w:w="1403" w:type="dxa"/>
            <w:tcBorders>
              <w:top w:val="nil"/>
              <w:left w:val="nil"/>
              <w:bottom w:val="single" w:sz="4" w:space="0" w:color="auto"/>
              <w:right w:val="nil"/>
            </w:tcBorders>
          </w:tcPr>
          <w:p w14:paraId="0CDCEFB4" w14:textId="77777777" w:rsidR="00735B4C" w:rsidRPr="00F90FD0" w:rsidRDefault="00735B4C" w:rsidP="00F90FD0">
            <w:pPr>
              <w:spacing w:beforeLines="100" w:before="240" w:afterLines="100" w:after="240"/>
              <w:jc w:val="both"/>
              <w:rPr>
                <w:rFonts w:asciiTheme="majorBidi" w:hAnsiTheme="majorBidi" w:cstheme="majorBidi"/>
                <w:sz w:val="20"/>
                <w:szCs w:val="20"/>
              </w:rPr>
            </w:pPr>
            <w:r w:rsidRPr="00F90FD0">
              <w:rPr>
                <w:rFonts w:asciiTheme="majorBidi" w:hAnsiTheme="majorBidi" w:cstheme="majorBidi"/>
                <w:sz w:val="20"/>
                <w:szCs w:val="20"/>
              </w:rPr>
              <w:t xml:space="preserve">Accepted </w:t>
            </w:r>
          </w:p>
        </w:tc>
      </w:tr>
    </w:tbl>
    <w:p w14:paraId="64FB82F2" w14:textId="4E5754D4" w:rsidR="00735B4C" w:rsidRPr="00F90FD0" w:rsidRDefault="00735B4C" w:rsidP="00F90FD0">
      <w:pPr>
        <w:spacing w:beforeLines="100" w:before="240" w:afterLines="100" w:after="240" w:line="480" w:lineRule="auto"/>
        <w:jc w:val="both"/>
        <w:rPr>
          <w:rFonts w:asciiTheme="majorBidi" w:hAnsiTheme="majorBidi" w:cstheme="majorBidi"/>
        </w:rPr>
      </w:pPr>
      <w:r w:rsidRPr="00F90FD0">
        <w:rPr>
          <w:rFonts w:asciiTheme="majorBidi" w:hAnsiTheme="majorBidi" w:cstheme="majorBidi"/>
        </w:rPr>
        <w:t>Source: Field</w:t>
      </w:r>
      <w:r w:rsidR="00087B8F" w:rsidRPr="00F90FD0">
        <w:rPr>
          <w:rFonts w:asciiTheme="majorBidi" w:hAnsiTheme="majorBidi" w:cstheme="majorBidi"/>
        </w:rPr>
        <w:t xml:space="preserve"> Survey</w:t>
      </w:r>
      <w:r w:rsidRPr="00F90FD0">
        <w:rPr>
          <w:rFonts w:asciiTheme="majorBidi" w:hAnsiTheme="majorBidi" w:cstheme="majorBidi"/>
        </w:rPr>
        <w:t>, 2024</w:t>
      </w:r>
    </w:p>
    <w:p w14:paraId="1FDB6744" w14:textId="77777777" w:rsidR="00735B4C" w:rsidRPr="00F90FD0" w:rsidRDefault="00735B4C" w:rsidP="00F90FD0">
      <w:pPr>
        <w:spacing w:beforeLines="100" w:before="240" w:afterLines="100" w:after="240" w:line="480" w:lineRule="auto"/>
        <w:jc w:val="both"/>
        <w:rPr>
          <w:rFonts w:asciiTheme="majorBidi" w:hAnsiTheme="majorBidi" w:cstheme="majorBidi"/>
        </w:rPr>
      </w:pPr>
      <w:r w:rsidRPr="00F90FD0">
        <w:rPr>
          <w:rFonts w:asciiTheme="majorBidi" w:hAnsiTheme="majorBidi" w:cstheme="majorBidi"/>
        </w:rPr>
        <w:t>The analysis reveals strong effectiveness of peace psychology techniques in reducing recidivism rates, with a cluster mean of 3.28 (SD=0.68). The highest mean score of 3.42 (SD=0.68) for reduction in aggressive behaviors indicates particular success in this area. All items exceeded the acceptance criterion of 2.50, with consistently low standard deviations indicating strong agreement among respondents. The sample size of 272 provides robust statistical reliability for these findings.</w:t>
      </w:r>
    </w:p>
    <w:p w14:paraId="3F155E04" w14:textId="77777777" w:rsidR="00735B4C" w:rsidRPr="00F90FD0" w:rsidRDefault="00735B4C" w:rsidP="00F90FD0">
      <w:pPr>
        <w:spacing w:beforeLines="100" w:before="240" w:afterLines="100" w:after="240" w:line="240" w:lineRule="auto"/>
        <w:jc w:val="both"/>
        <w:rPr>
          <w:rFonts w:asciiTheme="majorBidi" w:hAnsiTheme="majorBidi" w:cstheme="majorBidi"/>
        </w:rPr>
      </w:pPr>
      <w:r w:rsidRPr="00F90FD0">
        <w:rPr>
          <w:rFonts w:asciiTheme="majorBidi" w:hAnsiTheme="majorBidi" w:cstheme="majorBidi"/>
        </w:rPr>
        <w:t>Table 2: Mean and Standard Deviation Analysis of Specific Peace Psychology Strategies' Impact on Behavioral Change</w:t>
      </w:r>
    </w:p>
    <w:tbl>
      <w:tblPr>
        <w:tblStyle w:val="TableGrid"/>
        <w:tblW w:w="9450" w:type="dxa"/>
        <w:tblInd w:w="-464" w:type="dxa"/>
        <w:tblLook w:val="04A0" w:firstRow="1" w:lastRow="0" w:firstColumn="1" w:lastColumn="0" w:noHBand="0" w:noVBand="1"/>
      </w:tblPr>
      <w:tblGrid>
        <w:gridCol w:w="5865"/>
        <w:gridCol w:w="1215"/>
        <w:gridCol w:w="967"/>
        <w:gridCol w:w="1403"/>
      </w:tblGrid>
      <w:tr w:rsidR="00735B4C" w:rsidRPr="00F90FD0" w14:paraId="6897CA10" w14:textId="77777777" w:rsidTr="00E67858">
        <w:tc>
          <w:tcPr>
            <w:tcW w:w="5865" w:type="dxa"/>
            <w:tcBorders>
              <w:top w:val="single" w:sz="4" w:space="0" w:color="auto"/>
              <w:left w:val="nil"/>
              <w:bottom w:val="single" w:sz="4" w:space="0" w:color="auto"/>
              <w:right w:val="nil"/>
            </w:tcBorders>
          </w:tcPr>
          <w:p w14:paraId="31C48FC7" w14:textId="77777777" w:rsidR="00735B4C" w:rsidRPr="00F90FD0" w:rsidRDefault="00735B4C" w:rsidP="00F90FD0">
            <w:pPr>
              <w:spacing w:beforeLines="100" w:before="240" w:afterLines="100" w:after="240"/>
              <w:jc w:val="both"/>
              <w:rPr>
                <w:rFonts w:asciiTheme="majorBidi" w:hAnsiTheme="majorBidi" w:cstheme="majorBidi"/>
                <w:sz w:val="20"/>
                <w:szCs w:val="20"/>
              </w:rPr>
            </w:pPr>
            <w:r w:rsidRPr="00F90FD0">
              <w:rPr>
                <w:rFonts w:asciiTheme="majorBidi" w:hAnsiTheme="majorBidi" w:cstheme="majorBidi"/>
                <w:sz w:val="20"/>
                <w:szCs w:val="20"/>
              </w:rPr>
              <w:t>Survey Statements</w:t>
            </w:r>
          </w:p>
        </w:tc>
        <w:tc>
          <w:tcPr>
            <w:tcW w:w="1215" w:type="dxa"/>
            <w:tcBorders>
              <w:top w:val="single" w:sz="4" w:space="0" w:color="auto"/>
              <w:left w:val="nil"/>
              <w:bottom w:val="single" w:sz="4" w:space="0" w:color="auto"/>
              <w:right w:val="nil"/>
            </w:tcBorders>
          </w:tcPr>
          <w:p w14:paraId="5CCC9457" w14:textId="77777777" w:rsidR="00735B4C" w:rsidRPr="00F90FD0" w:rsidRDefault="00735B4C" w:rsidP="00F90FD0">
            <w:pPr>
              <w:spacing w:beforeLines="100" w:before="240" w:afterLines="100" w:after="240"/>
              <w:jc w:val="both"/>
              <w:rPr>
                <w:rFonts w:asciiTheme="majorBidi" w:hAnsiTheme="majorBidi" w:cstheme="majorBidi"/>
                <w:sz w:val="20"/>
                <w:szCs w:val="20"/>
              </w:rPr>
            </w:pPr>
            <w:r w:rsidRPr="00F90FD0">
              <w:rPr>
                <w:rFonts w:asciiTheme="majorBidi" w:hAnsiTheme="majorBidi" w:cstheme="majorBidi"/>
                <w:sz w:val="20"/>
                <w:szCs w:val="20"/>
              </w:rPr>
              <w:t>MEAN</w:t>
            </w:r>
          </w:p>
        </w:tc>
        <w:tc>
          <w:tcPr>
            <w:tcW w:w="967" w:type="dxa"/>
            <w:tcBorders>
              <w:top w:val="single" w:sz="4" w:space="0" w:color="auto"/>
              <w:left w:val="nil"/>
              <w:bottom w:val="single" w:sz="4" w:space="0" w:color="auto"/>
              <w:right w:val="nil"/>
            </w:tcBorders>
          </w:tcPr>
          <w:p w14:paraId="2F63BFA6" w14:textId="77777777" w:rsidR="00735B4C" w:rsidRPr="00F90FD0" w:rsidRDefault="00735B4C" w:rsidP="00F90FD0">
            <w:pPr>
              <w:spacing w:beforeLines="100" w:before="240" w:afterLines="100" w:after="240"/>
              <w:jc w:val="both"/>
              <w:rPr>
                <w:rFonts w:asciiTheme="majorBidi" w:hAnsiTheme="majorBidi" w:cstheme="majorBidi"/>
                <w:sz w:val="20"/>
                <w:szCs w:val="20"/>
              </w:rPr>
            </w:pPr>
            <w:r w:rsidRPr="00F90FD0">
              <w:rPr>
                <w:rFonts w:asciiTheme="majorBidi" w:hAnsiTheme="majorBidi" w:cstheme="majorBidi"/>
                <w:sz w:val="20"/>
                <w:szCs w:val="20"/>
              </w:rPr>
              <w:t>SD</w:t>
            </w:r>
          </w:p>
        </w:tc>
        <w:tc>
          <w:tcPr>
            <w:tcW w:w="1403" w:type="dxa"/>
            <w:tcBorders>
              <w:top w:val="single" w:sz="4" w:space="0" w:color="auto"/>
              <w:left w:val="nil"/>
              <w:bottom w:val="single" w:sz="4" w:space="0" w:color="auto"/>
              <w:right w:val="nil"/>
            </w:tcBorders>
          </w:tcPr>
          <w:p w14:paraId="20BC0851" w14:textId="77777777" w:rsidR="00735B4C" w:rsidRPr="00F90FD0" w:rsidRDefault="00735B4C" w:rsidP="00F90FD0">
            <w:pPr>
              <w:spacing w:beforeLines="100" w:before="240" w:afterLines="100" w:after="240"/>
              <w:jc w:val="both"/>
              <w:rPr>
                <w:rFonts w:asciiTheme="majorBidi" w:hAnsiTheme="majorBidi" w:cstheme="majorBidi"/>
                <w:sz w:val="20"/>
                <w:szCs w:val="20"/>
              </w:rPr>
            </w:pPr>
            <w:r w:rsidRPr="00F90FD0">
              <w:rPr>
                <w:rFonts w:asciiTheme="majorBidi" w:hAnsiTheme="majorBidi" w:cstheme="majorBidi"/>
                <w:sz w:val="20"/>
                <w:szCs w:val="20"/>
              </w:rPr>
              <w:t>DECISION</w:t>
            </w:r>
          </w:p>
        </w:tc>
      </w:tr>
      <w:tr w:rsidR="00735B4C" w:rsidRPr="00F90FD0" w14:paraId="2D9045EC" w14:textId="77777777" w:rsidTr="00E67858">
        <w:tc>
          <w:tcPr>
            <w:tcW w:w="5865" w:type="dxa"/>
            <w:tcBorders>
              <w:top w:val="single" w:sz="4" w:space="0" w:color="auto"/>
              <w:left w:val="nil"/>
              <w:bottom w:val="nil"/>
              <w:right w:val="nil"/>
            </w:tcBorders>
          </w:tcPr>
          <w:p w14:paraId="222FC253" w14:textId="77777777" w:rsidR="00735B4C" w:rsidRPr="00F90FD0" w:rsidRDefault="00735B4C" w:rsidP="00F90FD0">
            <w:pPr>
              <w:spacing w:beforeLines="100" w:before="240" w:afterLines="100" w:after="240"/>
              <w:jc w:val="both"/>
              <w:rPr>
                <w:rFonts w:asciiTheme="majorBidi" w:hAnsiTheme="majorBidi" w:cstheme="majorBidi"/>
                <w:sz w:val="20"/>
                <w:szCs w:val="20"/>
              </w:rPr>
            </w:pPr>
            <w:r w:rsidRPr="00F90FD0">
              <w:rPr>
                <w:rFonts w:asciiTheme="majorBidi" w:hAnsiTheme="majorBidi" w:cstheme="majorBidi"/>
                <w:sz w:val="20"/>
                <w:szCs w:val="20"/>
              </w:rPr>
              <w:t>Mindfulness meditation has helped me control behaviors</w:t>
            </w:r>
          </w:p>
        </w:tc>
        <w:tc>
          <w:tcPr>
            <w:tcW w:w="1215" w:type="dxa"/>
            <w:tcBorders>
              <w:top w:val="single" w:sz="4" w:space="0" w:color="auto"/>
              <w:left w:val="nil"/>
              <w:bottom w:val="nil"/>
              <w:right w:val="nil"/>
            </w:tcBorders>
          </w:tcPr>
          <w:p w14:paraId="1D3E9CF5" w14:textId="77777777" w:rsidR="00735B4C" w:rsidRPr="00F90FD0" w:rsidRDefault="00735B4C" w:rsidP="00F90FD0">
            <w:pPr>
              <w:spacing w:beforeLines="100" w:before="240" w:afterLines="100" w:after="240"/>
              <w:jc w:val="both"/>
              <w:rPr>
                <w:rFonts w:asciiTheme="majorBidi" w:hAnsiTheme="majorBidi" w:cstheme="majorBidi"/>
                <w:sz w:val="20"/>
                <w:szCs w:val="20"/>
              </w:rPr>
            </w:pPr>
            <w:r w:rsidRPr="00F90FD0">
              <w:rPr>
                <w:rFonts w:asciiTheme="majorBidi" w:hAnsiTheme="majorBidi" w:cstheme="majorBidi"/>
                <w:sz w:val="20"/>
                <w:szCs w:val="20"/>
              </w:rPr>
              <w:t>3.35</w:t>
            </w:r>
          </w:p>
        </w:tc>
        <w:tc>
          <w:tcPr>
            <w:tcW w:w="967" w:type="dxa"/>
            <w:tcBorders>
              <w:top w:val="single" w:sz="4" w:space="0" w:color="auto"/>
              <w:left w:val="nil"/>
              <w:bottom w:val="nil"/>
              <w:right w:val="nil"/>
            </w:tcBorders>
          </w:tcPr>
          <w:p w14:paraId="06181C54" w14:textId="77777777" w:rsidR="00735B4C" w:rsidRPr="00F90FD0" w:rsidRDefault="00735B4C" w:rsidP="00F90FD0">
            <w:pPr>
              <w:spacing w:beforeLines="100" w:before="240" w:afterLines="100" w:after="240"/>
              <w:jc w:val="both"/>
              <w:rPr>
                <w:rFonts w:asciiTheme="majorBidi" w:hAnsiTheme="majorBidi" w:cstheme="majorBidi"/>
                <w:sz w:val="20"/>
                <w:szCs w:val="20"/>
              </w:rPr>
            </w:pPr>
            <w:r w:rsidRPr="00F90FD0">
              <w:rPr>
                <w:rFonts w:asciiTheme="majorBidi" w:hAnsiTheme="majorBidi" w:cstheme="majorBidi"/>
                <w:sz w:val="20"/>
                <w:szCs w:val="20"/>
              </w:rPr>
              <w:t>0.71</w:t>
            </w:r>
          </w:p>
        </w:tc>
        <w:tc>
          <w:tcPr>
            <w:tcW w:w="1403" w:type="dxa"/>
            <w:tcBorders>
              <w:top w:val="single" w:sz="4" w:space="0" w:color="auto"/>
              <w:left w:val="nil"/>
              <w:bottom w:val="nil"/>
              <w:right w:val="nil"/>
            </w:tcBorders>
          </w:tcPr>
          <w:p w14:paraId="66037444" w14:textId="77777777" w:rsidR="00735B4C" w:rsidRPr="00F90FD0" w:rsidRDefault="00735B4C" w:rsidP="00F90FD0">
            <w:pPr>
              <w:spacing w:beforeLines="100" w:before="240" w:afterLines="100" w:after="240"/>
              <w:jc w:val="both"/>
              <w:rPr>
                <w:rFonts w:asciiTheme="majorBidi" w:hAnsiTheme="majorBidi" w:cstheme="majorBidi"/>
                <w:sz w:val="20"/>
                <w:szCs w:val="20"/>
              </w:rPr>
            </w:pPr>
            <w:r w:rsidRPr="00F90FD0">
              <w:rPr>
                <w:rFonts w:asciiTheme="majorBidi" w:hAnsiTheme="majorBidi" w:cstheme="majorBidi"/>
                <w:sz w:val="20"/>
                <w:szCs w:val="20"/>
              </w:rPr>
              <w:t>Accepted</w:t>
            </w:r>
          </w:p>
        </w:tc>
      </w:tr>
      <w:tr w:rsidR="00735B4C" w:rsidRPr="00F90FD0" w14:paraId="1820AA80" w14:textId="77777777" w:rsidTr="00E67858">
        <w:tc>
          <w:tcPr>
            <w:tcW w:w="5865" w:type="dxa"/>
            <w:tcBorders>
              <w:top w:val="nil"/>
              <w:left w:val="nil"/>
              <w:bottom w:val="nil"/>
              <w:right w:val="nil"/>
            </w:tcBorders>
          </w:tcPr>
          <w:p w14:paraId="12D733D2" w14:textId="77777777" w:rsidR="00735B4C" w:rsidRPr="00F90FD0" w:rsidRDefault="00735B4C" w:rsidP="00F90FD0">
            <w:pPr>
              <w:spacing w:beforeLines="100" w:before="240" w:afterLines="100" w:after="240"/>
              <w:jc w:val="both"/>
              <w:rPr>
                <w:rFonts w:asciiTheme="majorBidi" w:hAnsiTheme="majorBidi" w:cstheme="majorBidi"/>
                <w:sz w:val="20"/>
                <w:szCs w:val="20"/>
              </w:rPr>
            </w:pPr>
            <w:r w:rsidRPr="00F90FD0">
              <w:rPr>
                <w:rFonts w:asciiTheme="majorBidi" w:eastAsia="SimSun" w:hAnsiTheme="majorBidi" w:cstheme="majorBidi"/>
                <w:sz w:val="20"/>
                <w:szCs w:val="20"/>
              </w:rPr>
              <w:t>Conflict resolution workshops have improved my communication skills</w:t>
            </w:r>
          </w:p>
        </w:tc>
        <w:tc>
          <w:tcPr>
            <w:tcW w:w="1215" w:type="dxa"/>
            <w:tcBorders>
              <w:top w:val="nil"/>
              <w:left w:val="nil"/>
              <w:bottom w:val="nil"/>
              <w:right w:val="nil"/>
            </w:tcBorders>
          </w:tcPr>
          <w:p w14:paraId="64EBC4E5" w14:textId="77777777" w:rsidR="00735B4C" w:rsidRPr="00F90FD0" w:rsidRDefault="00735B4C" w:rsidP="00F90FD0">
            <w:pPr>
              <w:spacing w:beforeLines="100" w:before="240" w:afterLines="100" w:after="240"/>
              <w:jc w:val="both"/>
              <w:rPr>
                <w:rFonts w:asciiTheme="majorBidi" w:hAnsiTheme="majorBidi" w:cstheme="majorBidi"/>
                <w:sz w:val="20"/>
                <w:szCs w:val="20"/>
              </w:rPr>
            </w:pPr>
            <w:r w:rsidRPr="00F90FD0">
              <w:rPr>
                <w:rFonts w:asciiTheme="majorBidi" w:hAnsiTheme="majorBidi" w:cstheme="majorBidi"/>
                <w:sz w:val="20"/>
                <w:szCs w:val="20"/>
              </w:rPr>
              <w:t>3.48</w:t>
            </w:r>
          </w:p>
        </w:tc>
        <w:tc>
          <w:tcPr>
            <w:tcW w:w="967" w:type="dxa"/>
            <w:tcBorders>
              <w:top w:val="nil"/>
              <w:left w:val="nil"/>
              <w:bottom w:val="nil"/>
              <w:right w:val="nil"/>
            </w:tcBorders>
          </w:tcPr>
          <w:p w14:paraId="43ED7B94" w14:textId="77777777" w:rsidR="00735B4C" w:rsidRPr="00F90FD0" w:rsidRDefault="00735B4C" w:rsidP="00F90FD0">
            <w:pPr>
              <w:spacing w:beforeLines="100" w:before="240" w:afterLines="100" w:after="240"/>
              <w:jc w:val="both"/>
              <w:rPr>
                <w:rFonts w:asciiTheme="majorBidi" w:hAnsiTheme="majorBidi" w:cstheme="majorBidi"/>
                <w:sz w:val="20"/>
                <w:szCs w:val="20"/>
              </w:rPr>
            </w:pPr>
            <w:r w:rsidRPr="00F90FD0">
              <w:rPr>
                <w:rFonts w:asciiTheme="majorBidi" w:hAnsiTheme="majorBidi" w:cstheme="majorBidi"/>
                <w:sz w:val="20"/>
                <w:szCs w:val="20"/>
              </w:rPr>
              <w:t>0.64</w:t>
            </w:r>
          </w:p>
        </w:tc>
        <w:tc>
          <w:tcPr>
            <w:tcW w:w="1403" w:type="dxa"/>
            <w:tcBorders>
              <w:top w:val="nil"/>
              <w:left w:val="nil"/>
              <w:bottom w:val="nil"/>
              <w:right w:val="nil"/>
            </w:tcBorders>
          </w:tcPr>
          <w:p w14:paraId="08AAB64F" w14:textId="77777777" w:rsidR="00735B4C" w:rsidRPr="00F90FD0" w:rsidRDefault="00735B4C" w:rsidP="00F90FD0">
            <w:pPr>
              <w:spacing w:beforeLines="100" w:before="240" w:afterLines="100" w:after="240"/>
              <w:jc w:val="both"/>
              <w:rPr>
                <w:rFonts w:asciiTheme="majorBidi" w:hAnsiTheme="majorBidi" w:cstheme="majorBidi"/>
                <w:sz w:val="20"/>
                <w:szCs w:val="20"/>
              </w:rPr>
            </w:pPr>
            <w:r w:rsidRPr="00F90FD0">
              <w:rPr>
                <w:rFonts w:asciiTheme="majorBidi" w:hAnsiTheme="majorBidi" w:cstheme="majorBidi"/>
                <w:sz w:val="20"/>
                <w:szCs w:val="20"/>
              </w:rPr>
              <w:t xml:space="preserve">Accepted </w:t>
            </w:r>
          </w:p>
        </w:tc>
      </w:tr>
      <w:tr w:rsidR="00735B4C" w:rsidRPr="00F90FD0" w14:paraId="2F10CCEA" w14:textId="77777777" w:rsidTr="00E67858">
        <w:tc>
          <w:tcPr>
            <w:tcW w:w="5865" w:type="dxa"/>
            <w:tcBorders>
              <w:top w:val="nil"/>
              <w:left w:val="nil"/>
              <w:bottom w:val="single" w:sz="4" w:space="0" w:color="auto"/>
              <w:right w:val="nil"/>
            </w:tcBorders>
          </w:tcPr>
          <w:p w14:paraId="3839B403" w14:textId="77777777" w:rsidR="00735B4C" w:rsidRPr="00F90FD0" w:rsidRDefault="00735B4C" w:rsidP="00F90FD0">
            <w:pPr>
              <w:spacing w:beforeLines="100" w:before="240" w:afterLines="100" w:after="240"/>
              <w:jc w:val="both"/>
              <w:rPr>
                <w:rFonts w:asciiTheme="majorBidi" w:hAnsiTheme="majorBidi" w:cstheme="majorBidi"/>
                <w:sz w:val="20"/>
                <w:szCs w:val="20"/>
              </w:rPr>
            </w:pPr>
            <w:r w:rsidRPr="00F90FD0">
              <w:rPr>
                <w:rFonts w:asciiTheme="majorBidi" w:hAnsiTheme="majorBidi" w:cstheme="majorBidi"/>
                <w:sz w:val="20"/>
                <w:szCs w:val="20"/>
              </w:rPr>
              <w:t>Group therapy sessions have enhanced my</w:t>
            </w:r>
          </w:p>
        </w:tc>
        <w:tc>
          <w:tcPr>
            <w:tcW w:w="1215" w:type="dxa"/>
            <w:tcBorders>
              <w:top w:val="nil"/>
              <w:left w:val="nil"/>
              <w:bottom w:val="single" w:sz="4" w:space="0" w:color="auto"/>
              <w:right w:val="nil"/>
            </w:tcBorders>
          </w:tcPr>
          <w:p w14:paraId="18BBA3D2" w14:textId="77777777" w:rsidR="00735B4C" w:rsidRPr="00F90FD0" w:rsidRDefault="00735B4C" w:rsidP="00F90FD0">
            <w:pPr>
              <w:spacing w:beforeLines="100" w:before="240" w:afterLines="100" w:after="240"/>
              <w:jc w:val="both"/>
              <w:rPr>
                <w:rFonts w:asciiTheme="majorBidi" w:hAnsiTheme="majorBidi" w:cstheme="majorBidi"/>
                <w:sz w:val="20"/>
                <w:szCs w:val="20"/>
              </w:rPr>
            </w:pPr>
            <w:r w:rsidRPr="00F90FD0">
              <w:rPr>
                <w:rFonts w:asciiTheme="majorBidi" w:hAnsiTheme="majorBidi" w:cstheme="majorBidi"/>
                <w:sz w:val="20"/>
                <w:szCs w:val="20"/>
              </w:rPr>
              <w:t>3.22</w:t>
            </w:r>
          </w:p>
        </w:tc>
        <w:tc>
          <w:tcPr>
            <w:tcW w:w="967" w:type="dxa"/>
            <w:tcBorders>
              <w:top w:val="nil"/>
              <w:left w:val="nil"/>
              <w:bottom w:val="single" w:sz="4" w:space="0" w:color="auto"/>
              <w:right w:val="nil"/>
            </w:tcBorders>
          </w:tcPr>
          <w:p w14:paraId="718862C3" w14:textId="77777777" w:rsidR="00735B4C" w:rsidRPr="00F90FD0" w:rsidRDefault="00735B4C" w:rsidP="00F90FD0">
            <w:pPr>
              <w:spacing w:beforeLines="100" w:before="240" w:afterLines="100" w:after="240"/>
              <w:jc w:val="both"/>
              <w:rPr>
                <w:rFonts w:asciiTheme="majorBidi" w:hAnsiTheme="majorBidi" w:cstheme="majorBidi"/>
                <w:sz w:val="20"/>
                <w:szCs w:val="20"/>
              </w:rPr>
            </w:pPr>
            <w:r w:rsidRPr="00F90FD0">
              <w:rPr>
                <w:rFonts w:asciiTheme="majorBidi" w:hAnsiTheme="majorBidi" w:cstheme="majorBidi"/>
                <w:sz w:val="20"/>
                <w:szCs w:val="20"/>
              </w:rPr>
              <w:t>0.69</w:t>
            </w:r>
          </w:p>
        </w:tc>
        <w:tc>
          <w:tcPr>
            <w:tcW w:w="1403" w:type="dxa"/>
            <w:tcBorders>
              <w:top w:val="nil"/>
              <w:left w:val="nil"/>
              <w:bottom w:val="single" w:sz="4" w:space="0" w:color="auto"/>
              <w:right w:val="nil"/>
            </w:tcBorders>
          </w:tcPr>
          <w:p w14:paraId="1841CAE1" w14:textId="77777777" w:rsidR="00735B4C" w:rsidRPr="00F90FD0" w:rsidRDefault="00735B4C" w:rsidP="00F90FD0">
            <w:pPr>
              <w:spacing w:beforeLines="100" w:before="240" w:afterLines="100" w:after="240"/>
              <w:jc w:val="both"/>
              <w:rPr>
                <w:rFonts w:asciiTheme="majorBidi" w:hAnsiTheme="majorBidi" w:cstheme="majorBidi"/>
                <w:sz w:val="20"/>
                <w:szCs w:val="20"/>
              </w:rPr>
            </w:pPr>
            <w:r w:rsidRPr="00F90FD0">
              <w:rPr>
                <w:rFonts w:asciiTheme="majorBidi" w:hAnsiTheme="majorBidi" w:cstheme="majorBidi"/>
                <w:sz w:val="20"/>
                <w:szCs w:val="20"/>
              </w:rPr>
              <w:t xml:space="preserve">Accepted </w:t>
            </w:r>
          </w:p>
        </w:tc>
      </w:tr>
    </w:tbl>
    <w:p w14:paraId="3292092C" w14:textId="33B5D06E" w:rsidR="00735B4C" w:rsidRPr="00F90FD0" w:rsidRDefault="00735B4C" w:rsidP="00F90FD0">
      <w:pPr>
        <w:spacing w:beforeLines="100" w:before="240" w:afterLines="100" w:after="240" w:line="240" w:lineRule="auto"/>
        <w:jc w:val="both"/>
        <w:rPr>
          <w:rFonts w:asciiTheme="majorBidi" w:hAnsiTheme="majorBidi" w:cstheme="majorBidi"/>
          <w:sz w:val="20"/>
          <w:szCs w:val="20"/>
        </w:rPr>
      </w:pPr>
      <w:r w:rsidRPr="00F90FD0">
        <w:rPr>
          <w:rFonts w:asciiTheme="majorBidi" w:hAnsiTheme="majorBidi" w:cstheme="majorBidi"/>
          <w:sz w:val="20"/>
          <w:szCs w:val="20"/>
        </w:rPr>
        <w:t>Source:</w:t>
      </w:r>
      <w:r w:rsidR="00911EC9" w:rsidRPr="00F90FD0">
        <w:rPr>
          <w:rFonts w:asciiTheme="majorBidi" w:hAnsiTheme="majorBidi" w:cstheme="majorBidi"/>
          <w:sz w:val="20"/>
          <w:szCs w:val="20"/>
        </w:rPr>
        <w:t xml:space="preserve"> Field Survey</w:t>
      </w:r>
      <w:r w:rsidRPr="00F90FD0">
        <w:rPr>
          <w:rFonts w:asciiTheme="majorBidi" w:hAnsiTheme="majorBidi" w:cstheme="majorBidi"/>
          <w:sz w:val="20"/>
          <w:szCs w:val="20"/>
        </w:rPr>
        <w:t>, 2024</w:t>
      </w:r>
    </w:p>
    <w:p w14:paraId="2776A07F" w14:textId="77777777" w:rsidR="00735B4C" w:rsidRPr="00F90FD0" w:rsidRDefault="00735B4C" w:rsidP="00F90FD0">
      <w:pPr>
        <w:spacing w:beforeLines="100" w:before="240" w:afterLines="100" w:after="240" w:line="480" w:lineRule="auto"/>
        <w:jc w:val="both"/>
        <w:rPr>
          <w:rFonts w:asciiTheme="majorBidi" w:hAnsiTheme="majorBidi" w:cstheme="majorBidi"/>
        </w:rPr>
      </w:pPr>
      <w:r w:rsidRPr="00F90FD0">
        <w:rPr>
          <w:rFonts w:asciiTheme="majorBidi" w:hAnsiTheme="majorBidi" w:cstheme="majorBidi"/>
        </w:rPr>
        <w:t>The data shows significant positive impact of specific peace psychology strategies on behavioral change, with a cluster mean of 3.35 (SD=0.68). Conflict resolution workshops emerged as the most effective strategy, scoring 3.48 (SD=0.64). All interventions scored well above the 2.50 acceptance criterion, with low standard deviations indicating consistent positive responses across the sample population. The uniform sample size of 272 respondents across all items strengthens the reliability of these findings.</w:t>
      </w:r>
    </w:p>
    <w:p w14:paraId="0CF7F4DE" w14:textId="77777777" w:rsidR="00735B4C" w:rsidRPr="00F90FD0" w:rsidRDefault="00735B4C" w:rsidP="00F90FD0">
      <w:pPr>
        <w:spacing w:beforeLines="100" w:before="240" w:afterLines="100" w:after="240" w:line="480" w:lineRule="auto"/>
        <w:jc w:val="both"/>
        <w:rPr>
          <w:rFonts w:asciiTheme="majorBidi" w:hAnsiTheme="majorBidi" w:cstheme="majorBidi"/>
          <w:b/>
          <w:bCs/>
        </w:rPr>
      </w:pPr>
      <w:r w:rsidRPr="00F90FD0">
        <w:rPr>
          <w:rFonts w:asciiTheme="majorBidi" w:hAnsiTheme="majorBidi" w:cstheme="majorBidi"/>
          <w:b/>
          <w:bCs/>
        </w:rPr>
        <w:lastRenderedPageBreak/>
        <w:t>Discussion of the Findings</w:t>
      </w:r>
    </w:p>
    <w:p w14:paraId="1F799C20" w14:textId="77777777" w:rsidR="00735B4C" w:rsidRPr="00F90FD0" w:rsidRDefault="00735B4C" w:rsidP="00F90FD0">
      <w:pPr>
        <w:spacing w:beforeLines="100" w:before="240" w:afterLines="100" w:after="240" w:line="480" w:lineRule="auto"/>
        <w:jc w:val="both"/>
        <w:rPr>
          <w:rFonts w:asciiTheme="majorBidi" w:hAnsiTheme="majorBidi" w:cstheme="majorBidi"/>
        </w:rPr>
      </w:pPr>
      <w:r w:rsidRPr="00F90FD0">
        <w:rPr>
          <w:rFonts w:asciiTheme="majorBidi" w:hAnsiTheme="majorBidi" w:cstheme="majorBidi"/>
        </w:rPr>
        <w:t>The analysis of data from this study reveals several significant findings regarding the efficacy of peace psychology techniques in reducing recidivism rates among inmates at the Medium Security Correctional Center in Keffi. The first major finding demonstrates the substantial effectiveness of peace psychology programs in reducing aggressive behaviors and promoting positive behavioral change, as evidenced by the high mean score of 3.42 and relatively low standard deviation of 0.68. This aligns with Martinez and Wilson's (2019) findings, which reported a 27% reduction in violent incidents among program participants.</w:t>
      </w:r>
    </w:p>
    <w:p w14:paraId="1767494D" w14:textId="77777777" w:rsidR="00735B4C" w:rsidRPr="00F90FD0" w:rsidRDefault="00735B4C" w:rsidP="00F90FD0">
      <w:pPr>
        <w:spacing w:beforeLines="100" w:before="240" w:afterLines="100" w:after="240" w:line="480" w:lineRule="auto"/>
        <w:jc w:val="both"/>
        <w:rPr>
          <w:rFonts w:asciiTheme="majorBidi" w:hAnsiTheme="majorBidi" w:cstheme="majorBidi"/>
        </w:rPr>
      </w:pPr>
      <w:r w:rsidRPr="00F90FD0">
        <w:rPr>
          <w:rFonts w:asciiTheme="majorBidi" w:hAnsiTheme="majorBidi" w:cstheme="majorBidi"/>
        </w:rPr>
        <w:t>Regarding specific peace psychology strategies, conflict resolution workshops emerged as the most effective intervention, with a mean score of 3.48 (SD=0.64). This finding corresponds with Okonkwo et al.'s (2021) meta-analysis, which identified structured conflict resolution training as a key component of successful rehabilitation programs. The study also revealed that mindfulness meditation significantly helped inmates control impulsive behaviors (mean=3.35, SD=0.71), supporting Adebayo and Johnson's (2020) research on the effectiveness of mindfulness-based interventions in Nigerian correctional facilities.</w:t>
      </w:r>
    </w:p>
    <w:p w14:paraId="7073C1FF" w14:textId="77777777" w:rsidR="00735B4C" w:rsidRPr="00F90FD0" w:rsidRDefault="00735B4C" w:rsidP="00F90FD0">
      <w:pPr>
        <w:spacing w:beforeLines="100" w:before="240" w:afterLines="100" w:after="240" w:line="480" w:lineRule="auto"/>
        <w:jc w:val="both"/>
        <w:rPr>
          <w:rFonts w:asciiTheme="majorBidi" w:hAnsiTheme="majorBidi" w:cstheme="majorBidi"/>
        </w:rPr>
      </w:pPr>
      <w:r w:rsidRPr="00F90FD0">
        <w:rPr>
          <w:rFonts w:asciiTheme="majorBidi" w:hAnsiTheme="majorBidi" w:cstheme="majorBidi"/>
        </w:rPr>
        <w:t>The data further indicates that inmates who participated in peace psychology programs reported lower likelihood of reoffending (mean=3.15, SD=0.72), suggesting the program's effectiveness in addressing recidivism. This finding aligns with Ibrahim and Thompson's (2022) longitudinal study, which reported a 35% reduction in three-year recidivism rates among program participants. The consistency in responses across all measured variables, indicated by the relatively low standard deviations, suggests reliable and stable program effects across the inmate population.</w:t>
      </w:r>
    </w:p>
    <w:p w14:paraId="23E6483A" w14:textId="77777777" w:rsidR="00735B4C" w:rsidRPr="00F90FD0" w:rsidRDefault="00735B4C" w:rsidP="00F90FD0">
      <w:pPr>
        <w:spacing w:beforeLines="100" w:before="240" w:afterLines="100" w:after="240" w:line="480" w:lineRule="auto"/>
        <w:jc w:val="both"/>
        <w:rPr>
          <w:rFonts w:asciiTheme="majorBidi" w:hAnsiTheme="majorBidi" w:cstheme="majorBidi"/>
          <w:b/>
          <w:bCs/>
        </w:rPr>
      </w:pPr>
      <w:r w:rsidRPr="00F90FD0">
        <w:rPr>
          <w:rFonts w:asciiTheme="majorBidi" w:hAnsiTheme="majorBidi" w:cstheme="majorBidi"/>
          <w:b/>
          <w:bCs/>
        </w:rPr>
        <w:t xml:space="preserve">Conclusion </w:t>
      </w:r>
    </w:p>
    <w:p w14:paraId="546DA4D2" w14:textId="77777777" w:rsidR="00735B4C" w:rsidRPr="00F90FD0" w:rsidRDefault="00735B4C" w:rsidP="00F90FD0">
      <w:pPr>
        <w:spacing w:beforeLines="100" w:before="240" w:afterLines="100" w:after="240" w:line="480" w:lineRule="auto"/>
        <w:jc w:val="both"/>
        <w:rPr>
          <w:rFonts w:asciiTheme="majorBidi" w:hAnsiTheme="majorBidi" w:cstheme="majorBidi"/>
        </w:rPr>
      </w:pPr>
      <w:r w:rsidRPr="00F90FD0">
        <w:rPr>
          <w:rFonts w:asciiTheme="majorBidi" w:hAnsiTheme="majorBidi" w:cstheme="majorBidi"/>
        </w:rPr>
        <w:t xml:space="preserve">This study provides compelling evidence for the effectiveness of peace psychology techniques in reducing recidivism rates among inmates at the Medium Security Correctional Center in Keffi. The </w:t>
      </w:r>
      <w:r w:rsidRPr="00F90FD0">
        <w:rPr>
          <w:rFonts w:asciiTheme="majorBidi" w:hAnsiTheme="majorBidi" w:cstheme="majorBidi"/>
        </w:rPr>
        <w:lastRenderedPageBreak/>
        <w:t>comprehensive analysis of both program effectiveness and specific intervention strategies reveals a robust and positive impact on inmate behavior, conflict management skills, and rehabilitation outcomes. The consistently high mean scores across all measured variables, coupled with relatively low standard deviations, indicate strong and reliable program effects.</w:t>
      </w:r>
    </w:p>
    <w:p w14:paraId="0D58FEA2" w14:textId="77777777" w:rsidR="00735B4C" w:rsidRPr="00F90FD0" w:rsidRDefault="00735B4C" w:rsidP="00F90FD0">
      <w:pPr>
        <w:spacing w:beforeLines="100" w:before="240" w:afterLines="100" w:after="240" w:line="480" w:lineRule="auto"/>
        <w:jc w:val="both"/>
        <w:rPr>
          <w:rFonts w:asciiTheme="majorBidi" w:hAnsiTheme="majorBidi" w:cstheme="majorBidi"/>
        </w:rPr>
      </w:pPr>
      <w:r w:rsidRPr="00F90FD0">
        <w:rPr>
          <w:rFonts w:asciiTheme="majorBidi" w:hAnsiTheme="majorBidi" w:cstheme="majorBidi"/>
        </w:rPr>
        <w:t>The research demonstrates that peace psychology interventions effectively address multiple aspects of inmate rehabilitation, from reducing aggressive behaviors to enhancing conflict resolution skills and promoting empathy. The success of specific strategies, particularly conflict resolution workshops and mindfulness meditation, suggests that a multi-faceted approach to rehabilitation yields the most promising results. The study's findings contribute significantly to the growing body of evidence supporting the integration of peace psychology techniques into correctional rehabilitation programs.</w:t>
      </w:r>
    </w:p>
    <w:p w14:paraId="306A602B" w14:textId="6FC43AAA" w:rsidR="00425432" w:rsidRPr="00F90FD0" w:rsidRDefault="00735B4C" w:rsidP="00F90FD0">
      <w:pPr>
        <w:spacing w:beforeLines="100" w:before="240" w:afterLines="100" w:after="240" w:line="480" w:lineRule="auto"/>
        <w:jc w:val="both"/>
        <w:rPr>
          <w:rFonts w:asciiTheme="majorBidi" w:hAnsiTheme="majorBidi" w:cstheme="majorBidi"/>
        </w:rPr>
      </w:pPr>
      <w:r w:rsidRPr="00F90FD0">
        <w:rPr>
          <w:rFonts w:asciiTheme="majorBidi" w:hAnsiTheme="majorBidi" w:cstheme="majorBidi"/>
        </w:rPr>
        <w:t>Furthermore, the research highlights the importance of structured, evidence-based interventions in correctional settings and demonstrates that when properly implemented, these programs can effectively reduce recidivism rates and promote positive behavioral change. The strong correlation between program participation and reduced reoffending tendencies suggests that peace psychology interventions could be a cost-effective approach to addressing the challenges of inmate rehabilitation and recidivism reduction.</w:t>
      </w:r>
    </w:p>
    <w:p w14:paraId="2617DC08" w14:textId="77777777" w:rsidR="00735B4C" w:rsidRPr="00F90FD0" w:rsidRDefault="00735B4C" w:rsidP="00F90FD0">
      <w:pPr>
        <w:spacing w:beforeLines="100" w:before="240" w:afterLines="100" w:after="240" w:line="480" w:lineRule="auto"/>
        <w:jc w:val="both"/>
        <w:rPr>
          <w:rFonts w:asciiTheme="majorBidi" w:hAnsiTheme="majorBidi" w:cstheme="majorBidi"/>
          <w:b/>
          <w:bCs/>
        </w:rPr>
      </w:pPr>
      <w:r w:rsidRPr="00F90FD0">
        <w:rPr>
          <w:rFonts w:asciiTheme="majorBidi" w:hAnsiTheme="majorBidi" w:cstheme="majorBidi"/>
          <w:b/>
          <w:bCs/>
        </w:rPr>
        <w:t>Recommendations:</w:t>
      </w:r>
    </w:p>
    <w:p w14:paraId="7C60F48C" w14:textId="77777777" w:rsidR="00735B4C" w:rsidRPr="00F90FD0" w:rsidRDefault="00735B4C" w:rsidP="00F90FD0">
      <w:pPr>
        <w:numPr>
          <w:ilvl w:val="0"/>
          <w:numId w:val="12"/>
        </w:numPr>
        <w:spacing w:beforeLines="100" w:before="240" w:afterLines="100" w:after="240" w:line="480" w:lineRule="auto"/>
        <w:jc w:val="both"/>
        <w:rPr>
          <w:rFonts w:asciiTheme="majorBidi" w:hAnsiTheme="majorBidi" w:cstheme="majorBidi"/>
        </w:rPr>
      </w:pPr>
      <w:r w:rsidRPr="00F90FD0">
        <w:rPr>
          <w:rFonts w:asciiTheme="majorBidi" w:hAnsiTheme="majorBidi" w:cstheme="majorBidi"/>
        </w:rPr>
        <w:t xml:space="preserve">The Medium Security Correctional Center in Keffi should expand and institutionalize its peace psychology program, with particular emphasis on conflict resolution workshops and mindfulness meditation sessions. This should include regular training for correctional staff, systematic program evaluation, and the establishment of dedicated facilities for these interventions. </w:t>
      </w:r>
    </w:p>
    <w:p w14:paraId="74E5FF64" w14:textId="62A71B61" w:rsidR="00A45EF3" w:rsidRPr="00F90FD0" w:rsidRDefault="00735B4C" w:rsidP="00F90FD0">
      <w:pPr>
        <w:numPr>
          <w:ilvl w:val="0"/>
          <w:numId w:val="12"/>
        </w:numPr>
        <w:spacing w:beforeLines="100" w:before="240" w:afterLines="100" w:after="240" w:line="480" w:lineRule="auto"/>
        <w:jc w:val="both"/>
        <w:rPr>
          <w:rFonts w:asciiTheme="majorBidi" w:hAnsiTheme="majorBidi" w:cstheme="majorBidi"/>
        </w:rPr>
      </w:pPr>
      <w:r w:rsidRPr="00F90FD0">
        <w:rPr>
          <w:rFonts w:asciiTheme="majorBidi" w:hAnsiTheme="majorBidi" w:cstheme="majorBidi"/>
        </w:rPr>
        <w:t xml:space="preserve">A comprehensive follow-up system should be developed to track program participants post-release, including regular assessments of recidivism rates and behavioral changes. This system should incorporate community support networks, involve family members in the rehabilitation </w:t>
      </w:r>
      <w:r w:rsidRPr="00F90FD0">
        <w:rPr>
          <w:rFonts w:asciiTheme="majorBidi" w:hAnsiTheme="majorBidi" w:cstheme="majorBidi"/>
        </w:rPr>
        <w:lastRenderedPageBreak/>
        <w:t xml:space="preserve">process, and establish partnerships with local organizations to provide continued support for released inmates. </w:t>
      </w:r>
    </w:p>
    <w:p w14:paraId="47B6B41C" w14:textId="3B48100F" w:rsidR="00735B4C" w:rsidRPr="00F90FD0" w:rsidRDefault="00735B4C" w:rsidP="00F90FD0">
      <w:pPr>
        <w:spacing w:beforeLines="100" w:before="240" w:afterLines="100" w:after="240" w:line="480" w:lineRule="auto"/>
        <w:jc w:val="both"/>
        <w:rPr>
          <w:rFonts w:asciiTheme="majorBidi" w:hAnsiTheme="majorBidi" w:cstheme="majorBidi"/>
          <w:b/>
          <w:bCs/>
        </w:rPr>
      </w:pPr>
      <w:r w:rsidRPr="00F90FD0">
        <w:rPr>
          <w:rFonts w:asciiTheme="majorBidi" w:hAnsiTheme="majorBidi" w:cstheme="majorBidi"/>
          <w:b/>
          <w:bCs/>
        </w:rPr>
        <w:t xml:space="preserve">References </w:t>
      </w:r>
    </w:p>
    <w:p w14:paraId="083A94B5" w14:textId="77777777" w:rsidR="00AC2A5A" w:rsidRPr="00F90FD0" w:rsidRDefault="00AC2A5A" w:rsidP="00F90FD0">
      <w:pPr>
        <w:pStyle w:val="NormalWeb"/>
        <w:ind w:left="799" w:hangingChars="333" w:hanging="799"/>
        <w:jc w:val="both"/>
        <w:rPr>
          <w:rFonts w:asciiTheme="majorBidi" w:hAnsiTheme="majorBidi" w:cstheme="majorBidi"/>
        </w:rPr>
      </w:pPr>
      <w:r w:rsidRPr="00F90FD0">
        <w:rPr>
          <w:rFonts w:asciiTheme="majorBidi" w:hAnsiTheme="majorBidi" w:cstheme="majorBidi"/>
        </w:rPr>
        <w:t xml:space="preserve">ActionAid. (2019). </w:t>
      </w:r>
      <w:r w:rsidRPr="00F90FD0">
        <w:rPr>
          <w:rFonts w:asciiTheme="majorBidi" w:hAnsiTheme="majorBidi" w:cstheme="majorBidi"/>
          <w:i/>
          <w:iCs/>
        </w:rPr>
        <w:t>Education rights campaign in Nigeria: Annual report.</w:t>
      </w:r>
      <w:r w:rsidRPr="00F90FD0">
        <w:rPr>
          <w:rFonts w:asciiTheme="majorBidi" w:hAnsiTheme="majorBidi" w:cstheme="majorBidi"/>
        </w:rPr>
        <w:t xml:space="preserve"> ActionAid Nigeria.</w:t>
      </w:r>
    </w:p>
    <w:p w14:paraId="4A67986E" w14:textId="77777777" w:rsidR="00AC2A5A" w:rsidRPr="00F90FD0" w:rsidRDefault="00AC2A5A" w:rsidP="00F90FD0">
      <w:pPr>
        <w:pStyle w:val="NormalWeb"/>
        <w:ind w:left="799" w:hangingChars="333" w:hanging="799"/>
        <w:jc w:val="both"/>
        <w:rPr>
          <w:rFonts w:asciiTheme="majorBidi" w:hAnsiTheme="majorBidi" w:cstheme="majorBidi"/>
        </w:rPr>
      </w:pPr>
      <w:r w:rsidRPr="00F90FD0">
        <w:rPr>
          <w:rFonts w:asciiTheme="majorBidi" w:hAnsiTheme="majorBidi" w:cstheme="majorBidi"/>
        </w:rPr>
        <w:t xml:space="preserve">Adams, J. (2014). </w:t>
      </w:r>
      <w:r w:rsidRPr="00F90FD0">
        <w:rPr>
          <w:rFonts w:asciiTheme="majorBidi" w:hAnsiTheme="majorBidi" w:cstheme="majorBidi"/>
          <w:i/>
          <w:iCs/>
        </w:rPr>
        <w:t>Educational development and social transformation in Africa.</w:t>
      </w:r>
      <w:r w:rsidRPr="00F90FD0">
        <w:rPr>
          <w:rFonts w:asciiTheme="majorBidi" w:hAnsiTheme="majorBidi" w:cstheme="majorBidi"/>
        </w:rPr>
        <w:t xml:space="preserve"> Routledge.</w:t>
      </w:r>
    </w:p>
    <w:p w14:paraId="034F820A" w14:textId="77777777" w:rsidR="00AC2A5A" w:rsidRPr="00F90FD0" w:rsidRDefault="00AC2A5A" w:rsidP="00F90FD0">
      <w:pPr>
        <w:pStyle w:val="NormalWeb"/>
        <w:ind w:left="799" w:hangingChars="333" w:hanging="799"/>
        <w:jc w:val="both"/>
        <w:rPr>
          <w:rFonts w:asciiTheme="majorBidi" w:hAnsiTheme="majorBidi" w:cstheme="majorBidi"/>
        </w:rPr>
      </w:pPr>
      <w:r w:rsidRPr="00F90FD0">
        <w:rPr>
          <w:rFonts w:asciiTheme="majorBidi" w:hAnsiTheme="majorBidi" w:cstheme="majorBidi"/>
        </w:rPr>
        <w:t xml:space="preserve">Adetoro, R. A. (2015). The role of non-governmental organizations in promoting basic education in Nigeria. </w:t>
      </w:r>
      <w:r w:rsidRPr="00F90FD0">
        <w:rPr>
          <w:rFonts w:asciiTheme="majorBidi" w:hAnsiTheme="majorBidi" w:cstheme="majorBidi"/>
          <w:i/>
          <w:iCs/>
        </w:rPr>
        <w:t>Journal of Education and Practice, 6</w:t>
      </w:r>
      <w:r w:rsidRPr="00F90FD0">
        <w:rPr>
          <w:rFonts w:asciiTheme="majorBidi" w:hAnsiTheme="majorBidi" w:cstheme="majorBidi"/>
        </w:rPr>
        <w:t>(12), 45–53.</w:t>
      </w:r>
    </w:p>
    <w:p w14:paraId="1C3C7773" w14:textId="77777777" w:rsidR="00AC2A5A" w:rsidRPr="00F90FD0" w:rsidRDefault="00AC2A5A" w:rsidP="00F90FD0">
      <w:pPr>
        <w:pStyle w:val="NormalWeb"/>
        <w:ind w:left="799" w:hangingChars="333" w:hanging="799"/>
        <w:jc w:val="both"/>
        <w:rPr>
          <w:rFonts w:asciiTheme="majorBidi" w:hAnsiTheme="majorBidi" w:cstheme="majorBidi"/>
        </w:rPr>
      </w:pPr>
      <w:r w:rsidRPr="00F90FD0">
        <w:rPr>
          <w:rFonts w:asciiTheme="majorBidi" w:hAnsiTheme="majorBidi" w:cstheme="majorBidi"/>
        </w:rPr>
        <w:t xml:space="preserve">Afolabi, K. T. (2023). </w:t>
      </w:r>
      <w:r w:rsidRPr="00F90FD0">
        <w:rPr>
          <w:rFonts w:asciiTheme="majorBidi" w:hAnsiTheme="majorBidi" w:cstheme="majorBidi"/>
          <w:i/>
          <w:iCs/>
        </w:rPr>
        <w:t>Education and national development in Nigeria: Issues and perspectives.</w:t>
      </w:r>
      <w:r w:rsidRPr="00F90FD0">
        <w:rPr>
          <w:rFonts w:asciiTheme="majorBidi" w:hAnsiTheme="majorBidi" w:cstheme="majorBidi"/>
        </w:rPr>
        <w:t xml:space="preserve"> Ibadan University Press.</w:t>
      </w:r>
    </w:p>
    <w:p w14:paraId="56BF4AFF" w14:textId="77777777" w:rsidR="00AC2A5A" w:rsidRPr="00F90FD0" w:rsidRDefault="00AC2A5A" w:rsidP="00F90FD0">
      <w:pPr>
        <w:pStyle w:val="NormalWeb"/>
        <w:ind w:left="799" w:hangingChars="333" w:hanging="799"/>
        <w:jc w:val="both"/>
        <w:rPr>
          <w:rFonts w:asciiTheme="majorBidi" w:hAnsiTheme="majorBidi" w:cstheme="majorBidi"/>
        </w:rPr>
      </w:pPr>
      <w:r w:rsidRPr="00F90FD0">
        <w:rPr>
          <w:rFonts w:asciiTheme="majorBidi" w:hAnsiTheme="majorBidi" w:cstheme="majorBidi"/>
        </w:rPr>
        <w:t xml:space="preserve">Bourdieu, P. (1986). The forms of capital. In J. G. Richardson (Ed.), </w:t>
      </w:r>
      <w:r w:rsidRPr="00F90FD0">
        <w:rPr>
          <w:rFonts w:asciiTheme="majorBidi" w:hAnsiTheme="majorBidi" w:cstheme="majorBidi"/>
          <w:i/>
          <w:iCs/>
        </w:rPr>
        <w:t>Handbook of theory and research for the sociology of education</w:t>
      </w:r>
      <w:r w:rsidRPr="00F90FD0">
        <w:rPr>
          <w:rFonts w:asciiTheme="majorBidi" w:hAnsiTheme="majorBidi" w:cstheme="majorBidi"/>
        </w:rPr>
        <w:t xml:space="preserve"> (pp. 241–258). Greenwood Press.</w:t>
      </w:r>
    </w:p>
    <w:p w14:paraId="03AD0FC7" w14:textId="77777777" w:rsidR="00AC2A5A" w:rsidRPr="00F90FD0" w:rsidRDefault="00AC2A5A" w:rsidP="00F90FD0">
      <w:pPr>
        <w:pStyle w:val="NormalWeb"/>
        <w:ind w:left="799" w:hangingChars="333" w:hanging="799"/>
        <w:jc w:val="both"/>
        <w:rPr>
          <w:rFonts w:asciiTheme="majorBidi" w:hAnsiTheme="majorBidi" w:cstheme="majorBidi"/>
        </w:rPr>
      </w:pPr>
      <w:r w:rsidRPr="00F90FD0">
        <w:rPr>
          <w:rFonts w:asciiTheme="majorBidi" w:hAnsiTheme="majorBidi" w:cstheme="majorBidi"/>
        </w:rPr>
        <w:t xml:space="preserve">Edewor, P. A., &amp; Alade, O. O. (2017). NGOs and infrastructural development in Nigerian schools: A case study of selected public secondary schools. </w:t>
      </w:r>
      <w:r w:rsidRPr="00F90FD0">
        <w:rPr>
          <w:rFonts w:asciiTheme="majorBidi" w:hAnsiTheme="majorBidi" w:cstheme="majorBidi"/>
          <w:i/>
          <w:iCs/>
        </w:rPr>
        <w:t>African Journal of Development Studies, 10</w:t>
      </w:r>
      <w:r w:rsidRPr="00F90FD0">
        <w:rPr>
          <w:rFonts w:asciiTheme="majorBidi" w:hAnsiTheme="majorBidi" w:cstheme="majorBidi"/>
        </w:rPr>
        <w:t>(2), 33–47.</w:t>
      </w:r>
    </w:p>
    <w:p w14:paraId="2142F16E" w14:textId="77777777" w:rsidR="00AC2A5A" w:rsidRPr="00F90FD0" w:rsidRDefault="00AC2A5A" w:rsidP="00F90FD0">
      <w:pPr>
        <w:pStyle w:val="NormalWeb"/>
        <w:ind w:left="799" w:hangingChars="333" w:hanging="799"/>
        <w:jc w:val="both"/>
        <w:rPr>
          <w:rFonts w:asciiTheme="majorBidi" w:hAnsiTheme="majorBidi" w:cstheme="majorBidi"/>
        </w:rPr>
      </w:pPr>
      <w:r w:rsidRPr="00F90FD0">
        <w:rPr>
          <w:rFonts w:asciiTheme="majorBidi" w:hAnsiTheme="majorBidi" w:cstheme="majorBidi"/>
        </w:rPr>
        <w:t xml:space="preserve">Egugbo, A. C., &amp; Salami, F. O. (2021). Policy reforms and educational development in Nigeria: The 6-3-3-4 system revisited. </w:t>
      </w:r>
      <w:r w:rsidRPr="00F90FD0">
        <w:rPr>
          <w:rFonts w:asciiTheme="majorBidi" w:hAnsiTheme="majorBidi" w:cstheme="majorBidi"/>
          <w:i/>
          <w:iCs/>
        </w:rPr>
        <w:t>Nigerian Journal of Educational Research and Evaluation, 20</w:t>
      </w:r>
      <w:r w:rsidRPr="00F90FD0">
        <w:rPr>
          <w:rFonts w:asciiTheme="majorBidi" w:hAnsiTheme="majorBidi" w:cstheme="majorBidi"/>
        </w:rPr>
        <w:t>(1), 12–27.</w:t>
      </w:r>
    </w:p>
    <w:p w14:paraId="2034BBEA" w14:textId="77777777" w:rsidR="00AC2A5A" w:rsidRPr="00F90FD0" w:rsidRDefault="00AC2A5A" w:rsidP="00F90FD0">
      <w:pPr>
        <w:pStyle w:val="NormalWeb"/>
        <w:ind w:left="799" w:hangingChars="333" w:hanging="799"/>
        <w:jc w:val="both"/>
        <w:rPr>
          <w:rFonts w:asciiTheme="majorBidi" w:hAnsiTheme="majorBidi" w:cstheme="majorBidi"/>
        </w:rPr>
      </w:pPr>
      <w:r w:rsidRPr="00F90FD0">
        <w:rPr>
          <w:rFonts w:asciiTheme="majorBidi" w:hAnsiTheme="majorBidi" w:cstheme="majorBidi"/>
        </w:rPr>
        <w:t xml:space="preserve">Eze, B. E. (2019). The role of non-governmental organizations in educational advancement in sub-Saharan Africa. </w:t>
      </w:r>
      <w:r w:rsidRPr="00F90FD0">
        <w:rPr>
          <w:rFonts w:asciiTheme="majorBidi" w:hAnsiTheme="majorBidi" w:cstheme="majorBidi"/>
          <w:i/>
          <w:iCs/>
        </w:rPr>
        <w:t>International Journal of Education and Development, 7</w:t>
      </w:r>
      <w:r w:rsidRPr="00F90FD0">
        <w:rPr>
          <w:rFonts w:asciiTheme="majorBidi" w:hAnsiTheme="majorBidi" w:cstheme="majorBidi"/>
        </w:rPr>
        <w:t>(3), 56–68.</w:t>
      </w:r>
    </w:p>
    <w:p w14:paraId="2219C744" w14:textId="77777777" w:rsidR="00AC2A5A" w:rsidRPr="00F90FD0" w:rsidRDefault="00AC2A5A" w:rsidP="00F90FD0">
      <w:pPr>
        <w:pStyle w:val="NormalWeb"/>
        <w:ind w:left="799" w:hangingChars="333" w:hanging="799"/>
        <w:jc w:val="both"/>
        <w:rPr>
          <w:rFonts w:asciiTheme="majorBidi" w:hAnsiTheme="majorBidi" w:cstheme="majorBidi"/>
        </w:rPr>
      </w:pPr>
      <w:r w:rsidRPr="00F90FD0">
        <w:rPr>
          <w:rFonts w:asciiTheme="majorBidi" w:hAnsiTheme="majorBidi" w:cstheme="majorBidi"/>
        </w:rPr>
        <w:t xml:space="preserve">Federal Ministry of Education. (2013). </w:t>
      </w:r>
      <w:r w:rsidRPr="00F90FD0">
        <w:rPr>
          <w:rFonts w:asciiTheme="majorBidi" w:hAnsiTheme="majorBidi" w:cstheme="majorBidi"/>
          <w:i/>
          <w:iCs/>
        </w:rPr>
        <w:t>National policy on education</w:t>
      </w:r>
      <w:r w:rsidRPr="00F90FD0">
        <w:rPr>
          <w:rFonts w:asciiTheme="majorBidi" w:hAnsiTheme="majorBidi" w:cstheme="majorBidi"/>
        </w:rPr>
        <w:t xml:space="preserve"> (6th ed.). NERDC Press.</w:t>
      </w:r>
    </w:p>
    <w:p w14:paraId="51FE4B93" w14:textId="77777777" w:rsidR="00AC2A5A" w:rsidRPr="00F90FD0" w:rsidRDefault="00AC2A5A" w:rsidP="00F90FD0">
      <w:pPr>
        <w:pStyle w:val="NormalWeb"/>
        <w:ind w:left="799" w:hangingChars="333" w:hanging="799"/>
        <w:jc w:val="both"/>
        <w:rPr>
          <w:rFonts w:asciiTheme="majorBidi" w:hAnsiTheme="majorBidi" w:cstheme="majorBidi"/>
        </w:rPr>
      </w:pPr>
      <w:r w:rsidRPr="00F90FD0">
        <w:rPr>
          <w:rFonts w:asciiTheme="majorBidi" w:hAnsiTheme="majorBidi" w:cstheme="majorBidi"/>
        </w:rPr>
        <w:t xml:space="preserve">Federal Ministry of Education. (2014). </w:t>
      </w:r>
      <w:r w:rsidRPr="00F90FD0">
        <w:rPr>
          <w:rFonts w:asciiTheme="majorBidi" w:hAnsiTheme="majorBidi" w:cstheme="majorBidi"/>
          <w:i/>
          <w:iCs/>
        </w:rPr>
        <w:t>Implementation guidelines for basic education curriculum in Nigeria.</w:t>
      </w:r>
      <w:r w:rsidRPr="00F90FD0">
        <w:rPr>
          <w:rFonts w:asciiTheme="majorBidi" w:hAnsiTheme="majorBidi" w:cstheme="majorBidi"/>
        </w:rPr>
        <w:t xml:space="preserve"> NERDC Press.</w:t>
      </w:r>
    </w:p>
    <w:p w14:paraId="23A6385F" w14:textId="77777777" w:rsidR="00AC2A5A" w:rsidRPr="00F90FD0" w:rsidRDefault="00AC2A5A" w:rsidP="00F90FD0">
      <w:pPr>
        <w:pStyle w:val="NormalWeb"/>
        <w:ind w:left="799" w:hangingChars="333" w:hanging="799"/>
        <w:jc w:val="both"/>
        <w:rPr>
          <w:rFonts w:asciiTheme="majorBidi" w:hAnsiTheme="majorBidi" w:cstheme="majorBidi"/>
        </w:rPr>
      </w:pPr>
      <w:r w:rsidRPr="00F90FD0">
        <w:rPr>
          <w:rFonts w:asciiTheme="majorBidi" w:hAnsiTheme="majorBidi" w:cstheme="majorBidi"/>
        </w:rPr>
        <w:t xml:space="preserve">Fadai, M. A. (2022). </w:t>
      </w:r>
      <w:r w:rsidRPr="00F90FD0">
        <w:rPr>
          <w:rFonts w:asciiTheme="majorBidi" w:hAnsiTheme="majorBidi" w:cstheme="majorBidi"/>
          <w:i/>
          <w:iCs/>
        </w:rPr>
        <w:t>Non-governmental organizations and development in Nigeria: A critical appraisal.</w:t>
      </w:r>
      <w:r w:rsidRPr="00F90FD0">
        <w:rPr>
          <w:rFonts w:asciiTheme="majorBidi" w:hAnsiTheme="majorBidi" w:cstheme="majorBidi"/>
        </w:rPr>
        <w:t xml:space="preserve"> Spectrum Books.</w:t>
      </w:r>
    </w:p>
    <w:p w14:paraId="3ACD528E" w14:textId="77777777" w:rsidR="00AC2A5A" w:rsidRPr="00F90FD0" w:rsidRDefault="00AC2A5A" w:rsidP="00F90FD0">
      <w:pPr>
        <w:pStyle w:val="NormalWeb"/>
        <w:ind w:left="799" w:hangingChars="333" w:hanging="799"/>
        <w:jc w:val="both"/>
        <w:rPr>
          <w:rFonts w:asciiTheme="majorBidi" w:hAnsiTheme="majorBidi" w:cstheme="majorBidi"/>
        </w:rPr>
      </w:pPr>
      <w:r w:rsidRPr="00F90FD0">
        <w:rPr>
          <w:rFonts w:asciiTheme="majorBidi" w:hAnsiTheme="majorBidi" w:cstheme="majorBidi"/>
        </w:rPr>
        <w:t xml:space="preserve">Girls Education Mission International (GEM). (2018). </w:t>
      </w:r>
      <w:r w:rsidRPr="00F90FD0">
        <w:rPr>
          <w:rFonts w:asciiTheme="majorBidi" w:hAnsiTheme="majorBidi" w:cstheme="majorBidi"/>
          <w:i/>
          <w:iCs/>
        </w:rPr>
        <w:t>Annual report on girls’ education initiatives in Nigeria.</w:t>
      </w:r>
      <w:r w:rsidRPr="00F90FD0">
        <w:rPr>
          <w:rFonts w:asciiTheme="majorBidi" w:hAnsiTheme="majorBidi" w:cstheme="majorBidi"/>
        </w:rPr>
        <w:t xml:space="preserve"> GEM Publications.</w:t>
      </w:r>
    </w:p>
    <w:p w14:paraId="71E4D458" w14:textId="77777777" w:rsidR="00AC2A5A" w:rsidRPr="00F90FD0" w:rsidRDefault="00AC2A5A" w:rsidP="00F90FD0">
      <w:pPr>
        <w:pStyle w:val="NormalWeb"/>
        <w:ind w:left="799" w:hangingChars="333" w:hanging="799"/>
        <w:jc w:val="both"/>
        <w:rPr>
          <w:rFonts w:asciiTheme="majorBidi" w:hAnsiTheme="majorBidi" w:cstheme="majorBidi"/>
        </w:rPr>
      </w:pPr>
      <w:r w:rsidRPr="00F90FD0">
        <w:rPr>
          <w:rFonts w:asciiTheme="majorBidi" w:hAnsiTheme="majorBidi" w:cstheme="majorBidi"/>
        </w:rPr>
        <w:t xml:space="preserve">Kumi, S. (2018). Empowering the girl child through education: The experience of Girls Education Mission International. </w:t>
      </w:r>
      <w:r w:rsidRPr="00F90FD0">
        <w:rPr>
          <w:rFonts w:asciiTheme="majorBidi" w:hAnsiTheme="majorBidi" w:cstheme="majorBidi"/>
          <w:i/>
          <w:iCs/>
        </w:rPr>
        <w:t>Journal of Gender and Education Studies, 4</w:t>
      </w:r>
      <w:r w:rsidRPr="00F90FD0">
        <w:rPr>
          <w:rFonts w:asciiTheme="majorBidi" w:hAnsiTheme="majorBidi" w:cstheme="majorBidi"/>
        </w:rPr>
        <w:t>(2), 89–102.</w:t>
      </w:r>
    </w:p>
    <w:p w14:paraId="72B32E19" w14:textId="77777777" w:rsidR="00AC2A5A" w:rsidRPr="00F90FD0" w:rsidRDefault="00AC2A5A" w:rsidP="00F90FD0">
      <w:pPr>
        <w:pStyle w:val="NormalWeb"/>
        <w:ind w:left="799" w:hangingChars="333" w:hanging="799"/>
        <w:jc w:val="both"/>
        <w:rPr>
          <w:rFonts w:asciiTheme="majorBidi" w:hAnsiTheme="majorBidi" w:cstheme="majorBidi"/>
        </w:rPr>
      </w:pPr>
      <w:r w:rsidRPr="00F90FD0">
        <w:rPr>
          <w:rFonts w:asciiTheme="majorBidi" w:hAnsiTheme="majorBidi" w:cstheme="majorBidi"/>
        </w:rPr>
        <w:t xml:space="preserve">Ogunyemi, B. (2016). Building teacher capacity through NGO interventions: Lessons from Abuja, Nigeria. </w:t>
      </w:r>
      <w:r w:rsidRPr="00F90FD0">
        <w:rPr>
          <w:rFonts w:asciiTheme="majorBidi" w:hAnsiTheme="majorBidi" w:cstheme="majorBidi"/>
          <w:i/>
          <w:iCs/>
        </w:rPr>
        <w:t>Journal of Teacher Education and Training, 9</w:t>
      </w:r>
      <w:r w:rsidRPr="00F90FD0">
        <w:rPr>
          <w:rFonts w:asciiTheme="majorBidi" w:hAnsiTheme="majorBidi" w:cstheme="majorBidi"/>
        </w:rPr>
        <w:t>(4), 71–83.</w:t>
      </w:r>
    </w:p>
    <w:p w14:paraId="5EFC7848" w14:textId="77777777" w:rsidR="00AC2A5A" w:rsidRPr="00F90FD0" w:rsidRDefault="00AC2A5A" w:rsidP="00F90FD0">
      <w:pPr>
        <w:pStyle w:val="NormalWeb"/>
        <w:ind w:left="799" w:hangingChars="333" w:hanging="799"/>
        <w:jc w:val="both"/>
        <w:rPr>
          <w:rFonts w:asciiTheme="majorBidi" w:hAnsiTheme="majorBidi" w:cstheme="majorBidi"/>
        </w:rPr>
      </w:pPr>
      <w:r w:rsidRPr="00F90FD0">
        <w:rPr>
          <w:rFonts w:asciiTheme="majorBidi" w:hAnsiTheme="majorBidi" w:cstheme="majorBidi"/>
        </w:rPr>
        <w:t xml:space="preserve">Okeke, C. (2024). </w:t>
      </w:r>
      <w:r w:rsidRPr="00F90FD0">
        <w:rPr>
          <w:rFonts w:asciiTheme="majorBidi" w:hAnsiTheme="majorBidi" w:cstheme="majorBidi"/>
          <w:i/>
          <w:iCs/>
        </w:rPr>
        <w:t>Historical foundations of education in Nigeria: From colonialism to globalization.</w:t>
      </w:r>
      <w:r w:rsidRPr="00F90FD0">
        <w:rPr>
          <w:rFonts w:asciiTheme="majorBidi" w:hAnsiTheme="majorBidi" w:cstheme="majorBidi"/>
        </w:rPr>
        <w:t xml:space="preserve"> Academic Publishers.</w:t>
      </w:r>
    </w:p>
    <w:p w14:paraId="169F3E19" w14:textId="77777777" w:rsidR="00AC2A5A" w:rsidRPr="00F90FD0" w:rsidRDefault="00AC2A5A" w:rsidP="00F90FD0">
      <w:pPr>
        <w:pStyle w:val="NormalWeb"/>
        <w:ind w:left="799" w:hangingChars="333" w:hanging="799"/>
        <w:jc w:val="both"/>
        <w:rPr>
          <w:rFonts w:asciiTheme="majorBidi" w:hAnsiTheme="majorBidi" w:cstheme="majorBidi"/>
        </w:rPr>
      </w:pPr>
      <w:r w:rsidRPr="00F90FD0">
        <w:rPr>
          <w:rFonts w:asciiTheme="majorBidi" w:hAnsiTheme="majorBidi" w:cstheme="majorBidi"/>
        </w:rPr>
        <w:lastRenderedPageBreak/>
        <w:t xml:space="preserve">Olawale, J. A. (2018). Teacher professional development and quality education in Nigeria: The role of NGOs. </w:t>
      </w:r>
      <w:r w:rsidRPr="00F90FD0">
        <w:rPr>
          <w:rFonts w:asciiTheme="majorBidi" w:hAnsiTheme="majorBidi" w:cstheme="majorBidi"/>
          <w:i/>
          <w:iCs/>
        </w:rPr>
        <w:t>International Review of Education, 64</w:t>
      </w:r>
      <w:r w:rsidRPr="00F90FD0">
        <w:rPr>
          <w:rFonts w:asciiTheme="majorBidi" w:hAnsiTheme="majorBidi" w:cstheme="majorBidi"/>
        </w:rPr>
        <w:t>(5), 605–622.</w:t>
      </w:r>
    </w:p>
    <w:p w14:paraId="761DF3AF" w14:textId="77777777" w:rsidR="00AC2A5A" w:rsidRPr="00F90FD0" w:rsidRDefault="00AC2A5A" w:rsidP="00F90FD0">
      <w:pPr>
        <w:pStyle w:val="NormalWeb"/>
        <w:ind w:left="799" w:hangingChars="333" w:hanging="799"/>
        <w:jc w:val="both"/>
        <w:rPr>
          <w:rFonts w:asciiTheme="majorBidi" w:hAnsiTheme="majorBidi" w:cstheme="majorBidi"/>
        </w:rPr>
      </w:pPr>
      <w:r w:rsidRPr="00F90FD0">
        <w:rPr>
          <w:rFonts w:asciiTheme="majorBidi" w:hAnsiTheme="majorBidi" w:cstheme="majorBidi"/>
        </w:rPr>
        <w:t xml:space="preserve">Obanya, P. (2017). </w:t>
      </w:r>
      <w:r w:rsidRPr="00F90FD0">
        <w:rPr>
          <w:rFonts w:asciiTheme="majorBidi" w:hAnsiTheme="majorBidi" w:cstheme="majorBidi"/>
          <w:i/>
          <w:iCs/>
        </w:rPr>
        <w:t>Education and the African society.</w:t>
      </w:r>
      <w:r w:rsidRPr="00F90FD0">
        <w:rPr>
          <w:rFonts w:asciiTheme="majorBidi" w:hAnsiTheme="majorBidi" w:cstheme="majorBidi"/>
        </w:rPr>
        <w:t xml:space="preserve"> HEBN Publishers.</w:t>
      </w:r>
    </w:p>
    <w:p w14:paraId="761A8006" w14:textId="77777777" w:rsidR="00AC2A5A" w:rsidRPr="00F90FD0" w:rsidRDefault="00AC2A5A" w:rsidP="00F90FD0">
      <w:pPr>
        <w:pStyle w:val="NormalWeb"/>
        <w:ind w:left="799" w:hangingChars="333" w:hanging="799"/>
        <w:jc w:val="both"/>
        <w:rPr>
          <w:rFonts w:asciiTheme="majorBidi" w:hAnsiTheme="majorBidi" w:cstheme="majorBidi"/>
        </w:rPr>
      </w:pPr>
      <w:r w:rsidRPr="00F90FD0">
        <w:rPr>
          <w:rFonts w:asciiTheme="majorBidi" w:hAnsiTheme="majorBidi" w:cstheme="majorBidi"/>
        </w:rPr>
        <w:t xml:space="preserve">Save the Children. (2020). </w:t>
      </w:r>
      <w:r w:rsidRPr="00F90FD0">
        <w:rPr>
          <w:rFonts w:asciiTheme="majorBidi" w:hAnsiTheme="majorBidi" w:cstheme="majorBidi"/>
          <w:i/>
          <w:iCs/>
        </w:rPr>
        <w:t>Reading enhancement programs for Nigerian schools: Project summary report.</w:t>
      </w:r>
      <w:r w:rsidRPr="00F90FD0">
        <w:rPr>
          <w:rFonts w:asciiTheme="majorBidi" w:hAnsiTheme="majorBidi" w:cstheme="majorBidi"/>
        </w:rPr>
        <w:t xml:space="preserve"> Save the Children Nigeria.</w:t>
      </w:r>
    </w:p>
    <w:p w14:paraId="71AE6555" w14:textId="77777777" w:rsidR="00AC2A5A" w:rsidRPr="00F90FD0" w:rsidRDefault="00AC2A5A" w:rsidP="00F90FD0">
      <w:pPr>
        <w:pStyle w:val="NormalWeb"/>
        <w:ind w:left="799" w:hangingChars="333" w:hanging="799"/>
        <w:jc w:val="both"/>
        <w:rPr>
          <w:rFonts w:asciiTheme="majorBidi" w:hAnsiTheme="majorBidi" w:cstheme="majorBidi"/>
        </w:rPr>
      </w:pPr>
      <w:r w:rsidRPr="00F90FD0">
        <w:rPr>
          <w:rFonts w:asciiTheme="majorBidi" w:hAnsiTheme="majorBidi" w:cstheme="majorBidi"/>
        </w:rPr>
        <w:t xml:space="preserve">Tijani, R. S. (2024). Non-governmental organizations and the pursuit of educational equity in Nigeria. </w:t>
      </w:r>
      <w:r w:rsidRPr="00F90FD0">
        <w:rPr>
          <w:rFonts w:asciiTheme="majorBidi" w:hAnsiTheme="majorBidi" w:cstheme="majorBidi"/>
          <w:i/>
          <w:iCs/>
        </w:rPr>
        <w:t>African Journal of Education and Development Studies, 11</w:t>
      </w:r>
      <w:r w:rsidRPr="00F90FD0">
        <w:rPr>
          <w:rFonts w:asciiTheme="majorBidi" w:hAnsiTheme="majorBidi" w:cstheme="majorBidi"/>
        </w:rPr>
        <w:t>(1), 22–38.</w:t>
      </w:r>
    </w:p>
    <w:p w14:paraId="4A725129" w14:textId="77777777" w:rsidR="00AC2A5A" w:rsidRPr="00F90FD0" w:rsidRDefault="00AC2A5A" w:rsidP="00F90FD0">
      <w:pPr>
        <w:pStyle w:val="NormalWeb"/>
        <w:ind w:left="799" w:hangingChars="333" w:hanging="799"/>
        <w:jc w:val="both"/>
        <w:rPr>
          <w:rFonts w:asciiTheme="majorBidi" w:hAnsiTheme="majorBidi" w:cstheme="majorBidi"/>
        </w:rPr>
      </w:pPr>
      <w:r w:rsidRPr="00F90FD0">
        <w:rPr>
          <w:rFonts w:asciiTheme="majorBidi" w:hAnsiTheme="majorBidi" w:cstheme="majorBidi"/>
        </w:rPr>
        <w:t xml:space="preserve">UNICEF. (2019). </w:t>
      </w:r>
      <w:r w:rsidRPr="00F90FD0">
        <w:rPr>
          <w:rFonts w:asciiTheme="majorBidi" w:hAnsiTheme="majorBidi" w:cstheme="majorBidi"/>
          <w:i/>
          <w:iCs/>
        </w:rPr>
        <w:t>Enhancing Nigerian Girls’ Basic Education Project (ENGEB): Mid-term evaluation report.</w:t>
      </w:r>
      <w:r w:rsidRPr="00F90FD0">
        <w:rPr>
          <w:rFonts w:asciiTheme="majorBidi" w:hAnsiTheme="majorBidi" w:cstheme="majorBidi"/>
        </w:rPr>
        <w:t xml:space="preserve"> United Nations Children’s Fund.</w:t>
      </w:r>
    </w:p>
    <w:p w14:paraId="1EA05F4C" w14:textId="77777777" w:rsidR="00AC2A5A" w:rsidRPr="00F90FD0" w:rsidRDefault="00AC2A5A" w:rsidP="00F90FD0">
      <w:pPr>
        <w:pStyle w:val="NormalWeb"/>
        <w:ind w:left="799" w:hangingChars="333" w:hanging="799"/>
        <w:jc w:val="both"/>
        <w:rPr>
          <w:rFonts w:asciiTheme="majorBidi" w:hAnsiTheme="majorBidi" w:cstheme="majorBidi"/>
        </w:rPr>
      </w:pPr>
      <w:r w:rsidRPr="00F90FD0">
        <w:rPr>
          <w:rFonts w:asciiTheme="majorBidi" w:hAnsiTheme="majorBidi" w:cstheme="majorBidi"/>
        </w:rPr>
        <w:t xml:space="preserve">Usman, M., &amp; Bello, H. (2019). Non-governmental organizations and access to education in Nigeria: A focus on the Rising Child Foundation. </w:t>
      </w:r>
      <w:r w:rsidRPr="00F90FD0">
        <w:rPr>
          <w:rFonts w:asciiTheme="majorBidi" w:hAnsiTheme="majorBidi" w:cstheme="majorBidi"/>
          <w:i/>
          <w:iCs/>
        </w:rPr>
        <w:t>Nigerian Journal of Social Sciences, 15</w:t>
      </w:r>
      <w:r w:rsidRPr="00F90FD0">
        <w:rPr>
          <w:rFonts w:asciiTheme="majorBidi" w:hAnsiTheme="majorBidi" w:cstheme="majorBidi"/>
        </w:rPr>
        <w:t>(3), 102–118.</w:t>
      </w:r>
    </w:p>
    <w:p w14:paraId="0974B271" w14:textId="77777777" w:rsidR="00AC2A5A" w:rsidRPr="00F90FD0" w:rsidRDefault="00AC2A5A" w:rsidP="00F90FD0">
      <w:pPr>
        <w:pStyle w:val="NormalWeb"/>
        <w:ind w:left="799" w:hangingChars="333" w:hanging="799"/>
        <w:jc w:val="both"/>
        <w:rPr>
          <w:rFonts w:asciiTheme="majorBidi" w:hAnsiTheme="majorBidi" w:cstheme="majorBidi"/>
        </w:rPr>
      </w:pPr>
      <w:r w:rsidRPr="00F90FD0">
        <w:rPr>
          <w:rFonts w:asciiTheme="majorBidi" w:hAnsiTheme="majorBidi" w:cstheme="majorBidi"/>
        </w:rPr>
        <w:t xml:space="preserve">Yakubu, D. A. (2020). </w:t>
      </w:r>
      <w:r w:rsidRPr="00F90FD0">
        <w:rPr>
          <w:rFonts w:asciiTheme="majorBidi" w:hAnsiTheme="majorBidi" w:cstheme="majorBidi"/>
          <w:i/>
          <w:iCs/>
        </w:rPr>
        <w:t>Social capital and community development in Nigeria: Theoretical and empirical perspectives.</w:t>
      </w:r>
      <w:r w:rsidRPr="00F90FD0">
        <w:rPr>
          <w:rFonts w:asciiTheme="majorBidi" w:hAnsiTheme="majorBidi" w:cstheme="majorBidi"/>
        </w:rPr>
        <w:t xml:space="preserve"> Ahmadu Bello University Press.</w:t>
      </w:r>
    </w:p>
    <w:p w14:paraId="6A4EC7AD" w14:textId="77777777" w:rsidR="00735B4C" w:rsidRPr="00F90FD0" w:rsidRDefault="00735B4C" w:rsidP="00F90FD0">
      <w:pPr>
        <w:pStyle w:val="NormalWeb"/>
        <w:jc w:val="both"/>
        <w:rPr>
          <w:rFonts w:asciiTheme="majorBidi" w:hAnsiTheme="majorBidi" w:cstheme="majorBidi"/>
        </w:rPr>
      </w:pPr>
    </w:p>
    <w:p w14:paraId="4ED2314F" w14:textId="77777777" w:rsidR="00AC2A5A" w:rsidRPr="00F90FD0" w:rsidRDefault="00AC2A5A" w:rsidP="00F90FD0">
      <w:pPr>
        <w:pStyle w:val="NormalWeb"/>
        <w:jc w:val="both"/>
        <w:rPr>
          <w:rFonts w:asciiTheme="majorBidi" w:hAnsiTheme="majorBidi" w:cstheme="majorBidi"/>
        </w:rPr>
      </w:pPr>
    </w:p>
    <w:p w14:paraId="3F5A72B1" w14:textId="77777777" w:rsidR="00AC2A5A" w:rsidRPr="00F90FD0" w:rsidRDefault="00AC2A5A" w:rsidP="00F90FD0">
      <w:pPr>
        <w:pStyle w:val="NormalWeb"/>
        <w:jc w:val="both"/>
        <w:rPr>
          <w:rFonts w:asciiTheme="majorBidi" w:hAnsiTheme="majorBidi" w:cstheme="majorBidi"/>
        </w:rPr>
      </w:pPr>
    </w:p>
    <w:p w14:paraId="609FF1D6" w14:textId="77777777" w:rsidR="00AC2A5A" w:rsidRPr="00F90FD0" w:rsidRDefault="00AC2A5A" w:rsidP="00F90FD0">
      <w:pPr>
        <w:pStyle w:val="NormalWeb"/>
        <w:jc w:val="both"/>
        <w:rPr>
          <w:rFonts w:asciiTheme="majorBidi" w:hAnsiTheme="majorBidi" w:cstheme="majorBidi"/>
        </w:rPr>
      </w:pPr>
    </w:p>
    <w:p w14:paraId="6B9A86F7" w14:textId="77777777" w:rsidR="00AC2A5A" w:rsidRPr="00F90FD0" w:rsidRDefault="00AC2A5A" w:rsidP="00F90FD0">
      <w:pPr>
        <w:pStyle w:val="NormalWeb"/>
        <w:jc w:val="both"/>
        <w:rPr>
          <w:rFonts w:asciiTheme="majorBidi" w:hAnsiTheme="majorBidi" w:cstheme="majorBidi"/>
        </w:rPr>
      </w:pPr>
    </w:p>
    <w:p w14:paraId="11B7E8B4" w14:textId="77777777" w:rsidR="00A564E3" w:rsidRPr="00F90FD0" w:rsidRDefault="00A564E3" w:rsidP="00F90FD0">
      <w:pPr>
        <w:pStyle w:val="NormalWeb"/>
        <w:jc w:val="both"/>
        <w:rPr>
          <w:rFonts w:asciiTheme="majorBidi" w:hAnsiTheme="majorBidi" w:cstheme="majorBidi"/>
        </w:rPr>
      </w:pPr>
    </w:p>
    <w:p w14:paraId="25F1C19F" w14:textId="77777777" w:rsidR="00A564E3" w:rsidRPr="00F90FD0" w:rsidRDefault="00A564E3" w:rsidP="00F90FD0">
      <w:pPr>
        <w:pStyle w:val="NormalWeb"/>
        <w:jc w:val="both"/>
        <w:rPr>
          <w:rFonts w:asciiTheme="majorBidi" w:hAnsiTheme="majorBidi" w:cstheme="majorBidi"/>
        </w:rPr>
      </w:pPr>
    </w:p>
    <w:p w14:paraId="175D535F" w14:textId="77777777" w:rsidR="00A564E3" w:rsidRPr="00F90FD0" w:rsidRDefault="00A564E3" w:rsidP="00F90FD0">
      <w:pPr>
        <w:pStyle w:val="NormalWeb"/>
        <w:jc w:val="both"/>
        <w:rPr>
          <w:rFonts w:asciiTheme="majorBidi" w:hAnsiTheme="majorBidi" w:cstheme="majorBidi"/>
        </w:rPr>
      </w:pPr>
    </w:p>
    <w:p w14:paraId="54498B65" w14:textId="77777777" w:rsidR="00735B4C" w:rsidRPr="00F90FD0" w:rsidRDefault="00735B4C" w:rsidP="00F90FD0">
      <w:pPr>
        <w:pStyle w:val="NormalWeb"/>
        <w:jc w:val="both"/>
        <w:rPr>
          <w:rFonts w:asciiTheme="majorBidi" w:hAnsiTheme="majorBidi" w:cstheme="majorBidi"/>
        </w:rPr>
      </w:pPr>
    </w:p>
    <w:p w14:paraId="23644AEA" w14:textId="36391B1B" w:rsidR="00735B4C" w:rsidRPr="00F90FD0" w:rsidRDefault="00735B4C" w:rsidP="00F90FD0">
      <w:pPr>
        <w:spacing w:line="240" w:lineRule="auto"/>
        <w:jc w:val="both"/>
        <w:rPr>
          <w:rFonts w:asciiTheme="majorBidi" w:hAnsiTheme="majorBidi" w:cstheme="majorBidi"/>
          <w:b/>
          <w:bCs/>
        </w:rPr>
      </w:pPr>
      <w:r w:rsidRPr="00F90FD0">
        <w:rPr>
          <w:rFonts w:asciiTheme="majorBidi" w:hAnsiTheme="majorBidi" w:cstheme="majorBidi"/>
          <w:b/>
          <w:bCs/>
        </w:rPr>
        <w:t>PERCEPTION OF PUBLIC SERVANTS ON THE AVAILABILITY OF INFORMATION AND COMMUNICATIONS TECHNOLOGY IN ENHANCING TRANSPARENCY AND ACCOUNTABILITY IN PUBLIC SERVICE</w:t>
      </w:r>
      <w:r w:rsidR="00AC2A5A" w:rsidRPr="00F90FD0">
        <w:rPr>
          <w:rFonts w:asciiTheme="majorBidi" w:hAnsiTheme="majorBidi" w:cstheme="majorBidi"/>
          <w:b/>
          <w:bCs/>
        </w:rPr>
        <w:t xml:space="preserve"> IN NIGERIA</w:t>
      </w:r>
    </w:p>
    <w:p w14:paraId="2058AD89" w14:textId="2BD925DB" w:rsidR="00735B4C" w:rsidRPr="00F90FD0" w:rsidRDefault="00AC2A5A" w:rsidP="00F90FD0">
      <w:pPr>
        <w:spacing w:line="240" w:lineRule="auto"/>
        <w:ind w:left="2160" w:firstLine="720"/>
        <w:jc w:val="both"/>
        <w:rPr>
          <w:rFonts w:asciiTheme="majorBidi" w:hAnsiTheme="majorBidi" w:cstheme="majorBidi"/>
          <w:bCs/>
        </w:rPr>
      </w:pPr>
      <w:r w:rsidRPr="00F90FD0">
        <w:rPr>
          <w:rFonts w:asciiTheme="majorBidi" w:hAnsiTheme="majorBidi" w:cstheme="majorBidi"/>
          <w:bCs/>
        </w:rPr>
        <w:t>Chioma Irene Okafor</w:t>
      </w:r>
    </w:p>
    <w:p w14:paraId="3B37702C" w14:textId="77777777" w:rsidR="00C070F1" w:rsidRPr="00F90FD0" w:rsidRDefault="00C070F1" w:rsidP="00F90FD0">
      <w:pPr>
        <w:spacing w:line="480" w:lineRule="auto"/>
        <w:jc w:val="both"/>
        <w:rPr>
          <w:rFonts w:asciiTheme="majorBidi" w:hAnsiTheme="majorBidi" w:cstheme="majorBidi"/>
          <w:i/>
        </w:rPr>
      </w:pPr>
    </w:p>
    <w:p w14:paraId="0506251C" w14:textId="121E9B45" w:rsidR="00735B4C" w:rsidRPr="00F90FD0" w:rsidRDefault="00735B4C" w:rsidP="00F90FD0">
      <w:pPr>
        <w:spacing w:line="480" w:lineRule="auto"/>
        <w:jc w:val="both"/>
        <w:rPr>
          <w:rFonts w:asciiTheme="majorBidi" w:hAnsiTheme="majorBidi" w:cstheme="majorBidi"/>
          <w:b/>
          <w:bCs/>
          <w:i/>
        </w:rPr>
      </w:pPr>
      <w:r w:rsidRPr="00F90FD0">
        <w:rPr>
          <w:rFonts w:asciiTheme="majorBidi" w:hAnsiTheme="majorBidi" w:cstheme="majorBidi"/>
          <w:b/>
          <w:bCs/>
          <w:i/>
        </w:rPr>
        <w:t>Abstract</w:t>
      </w:r>
    </w:p>
    <w:p w14:paraId="57CA4976" w14:textId="77777777" w:rsidR="00735B4C" w:rsidRPr="00F90FD0" w:rsidRDefault="00735B4C" w:rsidP="00F90FD0">
      <w:pPr>
        <w:spacing w:before="240" w:line="240" w:lineRule="auto"/>
        <w:jc w:val="both"/>
        <w:rPr>
          <w:rFonts w:asciiTheme="majorBidi" w:hAnsiTheme="majorBidi" w:cstheme="majorBidi"/>
          <w:i/>
        </w:rPr>
      </w:pPr>
      <w:r w:rsidRPr="00F90FD0">
        <w:rPr>
          <w:rFonts w:asciiTheme="majorBidi" w:hAnsiTheme="majorBidi" w:cstheme="majorBidi"/>
          <w:i/>
        </w:rPr>
        <w:t xml:space="preserve">The study examined the perception of public servants on the availability of Information and Communications Technology (ICT) in enhancing transparency and accountability in the public </w:t>
      </w:r>
      <w:r w:rsidRPr="00F90FD0">
        <w:rPr>
          <w:rFonts w:asciiTheme="majorBidi" w:hAnsiTheme="majorBidi" w:cstheme="majorBidi"/>
          <w:i/>
        </w:rPr>
        <w:lastRenderedPageBreak/>
        <w:t>service, with particular focus on the Ministry of Foreign Affairs, Federal Capital Territory, Abuja, Nigeria. The study adopted the survey research design and utilized a sample size of 242 respondents, drawn from the staff population using Krejcie and Morgan’s (1970) table. Data were collected through a self-structured questionnaire and analyzed using descriptive statistics (frequency, percentage, mean, and standard deviation). Findings revealed that public servants perceived ICT tools such as computers, internet access, and software applications as sufficiently provided to promote transparency and accountability. Furthermore, ICT was considered adequately funded, maintained, and regularly updated, with infrastructure accessible to relevant staff. The study concluded that ICT availability plays a significant role in promoting transparency, reducing bureaucratic bottlenecks, and strengthening accountability in Nigeria’s public service. It recommended improved funding, equitable distribution of ICT infrastructure, continuous training of public servants, and periodic review of ICT tools to sustain transparency and accountability in governance.</w:t>
      </w:r>
    </w:p>
    <w:p w14:paraId="067106BE" w14:textId="77777777" w:rsidR="00735B4C" w:rsidRPr="00F90FD0" w:rsidRDefault="00735B4C" w:rsidP="00F90FD0">
      <w:pPr>
        <w:spacing w:line="240" w:lineRule="auto"/>
        <w:jc w:val="both"/>
        <w:rPr>
          <w:rFonts w:asciiTheme="majorBidi" w:hAnsiTheme="majorBidi" w:cstheme="majorBidi"/>
        </w:rPr>
      </w:pPr>
      <w:r w:rsidRPr="00F90FD0">
        <w:rPr>
          <w:rFonts w:asciiTheme="majorBidi" w:hAnsiTheme="majorBidi" w:cstheme="majorBidi"/>
          <w:b/>
          <w:bCs/>
        </w:rPr>
        <w:t>Keywords:</w:t>
      </w:r>
      <w:r w:rsidRPr="00F90FD0">
        <w:rPr>
          <w:rFonts w:asciiTheme="majorBidi" w:hAnsiTheme="majorBidi" w:cstheme="majorBidi"/>
        </w:rPr>
        <w:t xml:space="preserve"> </w:t>
      </w:r>
      <w:r w:rsidRPr="00F90FD0">
        <w:rPr>
          <w:rFonts w:asciiTheme="majorBidi" w:hAnsiTheme="majorBidi" w:cstheme="majorBidi"/>
          <w:i/>
          <w:iCs/>
        </w:rPr>
        <w:t>Perception, Public Servants, Availability, Information and Communications Technology, Transparency, Accountability</w:t>
      </w:r>
      <w:r w:rsidRPr="00F90FD0">
        <w:rPr>
          <w:rFonts w:asciiTheme="majorBidi" w:hAnsiTheme="majorBidi" w:cstheme="majorBidi"/>
        </w:rPr>
        <w:t xml:space="preserve">.  </w:t>
      </w:r>
    </w:p>
    <w:p w14:paraId="391C5674" w14:textId="77777777" w:rsidR="00735B4C" w:rsidRPr="00F90FD0" w:rsidRDefault="00735B4C" w:rsidP="00F90FD0">
      <w:pPr>
        <w:spacing w:line="480" w:lineRule="auto"/>
        <w:jc w:val="both"/>
        <w:rPr>
          <w:rFonts w:asciiTheme="majorBidi" w:hAnsiTheme="majorBidi" w:cstheme="majorBidi"/>
        </w:rPr>
      </w:pPr>
      <w:r w:rsidRPr="00F90FD0">
        <w:rPr>
          <w:rFonts w:asciiTheme="majorBidi" w:hAnsiTheme="majorBidi" w:cstheme="majorBidi"/>
        </w:rPr>
        <w:t xml:space="preserve">Introduction </w:t>
      </w:r>
    </w:p>
    <w:p w14:paraId="0F2D7929" w14:textId="77777777" w:rsidR="00735B4C" w:rsidRPr="00F90FD0" w:rsidRDefault="00735B4C" w:rsidP="00F90FD0">
      <w:pPr>
        <w:spacing w:line="480" w:lineRule="auto"/>
        <w:jc w:val="both"/>
        <w:rPr>
          <w:rFonts w:asciiTheme="majorBidi" w:hAnsiTheme="majorBidi" w:cstheme="majorBidi"/>
        </w:rPr>
      </w:pPr>
      <w:r w:rsidRPr="00F90FD0">
        <w:rPr>
          <w:rFonts w:asciiTheme="majorBidi" w:hAnsiTheme="majorBidi" w:cstheme="majorBidi"/>
        </w:rPr>
        <w:t>The quest for transparency and accountability in governance has increasingly become a central concern in contemporary public administration, particularly in developing countries like Nigeria. The public service, as the engine of government, plays a critical role in the design and implementation of policies and the delivery of essential services to citizens (Akubuilo, 2023). However, the effectiveness of the public servants in promoting good governance has often been undermined by challenges such as bureaucratic inefficiency, corruption, lack of openness, poor record-keeping, and inadequate channels of communication between government institutions and the public. These issues erode citizens’ trust in government and impede socio-economic development.</w:t>
      </w:r>
    </w:p>
    <w:p w14:paraId="5E8DC547" w14:textId="77777777" w:rsidR="00735B4C" w:rsidRPr="00F90FD0" w:rsidRDefault="00735B4C" w:rsidP="00F90FD0">
      <w:pPr>
        <w:spacing w:line="480" w:lineRule="auto"/>
        <w:jc w:val="both"/>
        <w:rPr>
          <w:rFonts w:asciiTheme="majorBidi" w:hAnsiTheme="majorBidi" w:cstheme="majorBidi"/>
        </w:rPr>
      </w:pPr>
      <w:r w:rsidRPr="00F90FD0">
        <w:rPr>
          <w:rFonts w:asciiTheme="majorBidi" w:hAnsiTheme="majorBidi" w:cstheme="majorBidi"/>
        </w:rPr>
        <w:t>In response to these challenges, Ibezim (2022) asserted that the adoption and utilization of Information and Communications Technology (ICT) in public service delivery has been increasingly recognized as a transformative tool. ICT offers numerous opportunities to improve governance by strengthening transparency, enhancing accountability, and reducing opportunities for corruption. Onosode (2023) opined that through e-governance platforms, secure email systems,  digital databases, electronic financial management systems, and online service delivery portals, ICT can streamline administrative processes, reduce human interference in official transactions, and make government operations more open and accessible to citizens.</w:t>
      </w:r>
    </w:p>
    <w:p w14:paraId="7FD61526" w14:textId="77777777" w:rsidR="00735B4C" w:rsidRPr="00F90FD0" w:rsidRDefault="00735B4C" w:rsidP="00F90FD0">
      <w:pPr>
        <w:spacing w:line="480" w:lineRule="auto"/>
        <w:jc w:val="both"/>
        <w:rPr>
          <w:rFonts w:asciiTheme="majorBidi" w:hAnsiTheme="majorBidi" w:cstheme="majorBidi"/>
        </w:rPr>
      </w:pPr>
      <w:r w:rsidRPr="00F90FD0">
        <w:rPr>
          <w:rFonts w:asciiTheme="majorBidi" w:hAnsiTheme="majorBidi" w:cstheme="majorBidi"/>
        </w:rPr>
        <w:lastRenderedPageBreak/>
        <w:t>Globally, governments are leveraging ICT to create open government systems that empower citizens with access to information and provide platforms for feedback and participation in governance. Countries such as Estonia, Singapore, and Rwanda have successfully deployed ICT innovations to strengthen transparency and accountability in public administration. In Nigeria, several reforms and initiatives, such as the Treasury Single Account (TSA), Integrated Payroll and Personnel Information System (IPPIS), and Government Integrated Financial Management Information System (GIFMIS), reflect attempts to integrate ICT into governance for improved accountability and service delivery (Bala, 2023). Despite these initiatives, concerns remain about the availability, accessibility, and effective utilization of ICT infrastructure across government institutions.</w:t>
      </w:r>
    </w:p>
    <w:p w14:paraId="4E2B64FE" w14:textId="0EAA7BC8" w:rsidR="00C070F1" w:rsidRPr="00F90FD0" w:rsidRDefault="00735B4C" w:rsidP="00F90FD0">
      <w:pPr>
        <w:spacing w:line="480" w:lineRule="auto"/>
        <w:jc w:val="both"/>
        <w:rPr>
          <w:rFonts w:asciiTheme="majorBidi" w:hAnsiTheme="majorBidi" w:cstheme="majorBidi"/>
        </w:rPr>
      </w:pPr>
      <w:r w:rsidRPr="00F90FD0">
        <w:rPr>
          <w:rFonts w:asciiTheme="majorBidi" w:hAnsiTheme="majorBidi" w:cstheme="majorBidi"/>
        </w:rPr>
        <w:t>The perception of public servants, who are the primary actors in implementing ICT-driven reforms, is particularly important in assessing the availability and effectiveness of ICT tools in enhancing transparency and accountability in the public service. Their views can provide insights into the level of ICT adoption, challenges faced in its utilization, and the overall impact on governance practices. If ICT is perceived as available, accessible, and effective, public servants are more likely to embrace its use in fostering transparent and accountable practices. Conversely, limited access, inadequate infrastructure, poor ICT literacy, and resistance to change may hinder its full potential. Therefore, this study examined the perception of public servants on the availability of ICT in enhancing transparency and accountability in the public service.</w:t>
      </w:r>
    </w:p>
    <w:p w14:paraId="4C7FA0A2" w14:textId="77777777" w:rsidR="00735B4C" w:rsidRPr="00F90FD0" w:rsidRDefault="00735B4C" w:rsidP="00F90FD0">
      <w:pPr>
        <w:spacing w:line="480" w:lineRule="auto"/>
        <w:jc w:val="both"/>
        <w:rPr>
          <w:rFonts w:asciiTheme="majorBidi" w:hAnsiTheme="majorBidi" w:cstheme="majorBidi"/>
          <w:b/>
          <w:bCs/>
        </w:rPr>
      </w:pPr>
      <w:r w:rsidRPr="00F90FD0">
        <w:rPr>
          <w:rFonts w:asciiTheme="majorBidi" w:hAnsiTheme="majorBidi" w:cstheme="majorBidi"/>
          <w:b/>
          <w:bCs/>
        </w:rPr>
        <w:t xml:space="preserve">Statement of the Problem </w:t>
      </w:r>
    </w:p>
    <w:p w14:paraId="57423646" w14:textId="77777777" w:rsidR="00735B4C" w:rsidRPr="00F90FD0" w:rsidRDefault="00735B4C" w:rsidP="00F90FD0">
      <w:pPr>
        <w:spacing w:line="480" w:lineRule="auto"/>
        <w:jc w:val="both"/>
        <w:rPr>
          <w:rFonts w:asciiTheme="majorBidi" w:hAnsiTheme="majorBidi" w:cstheme="majorBidi"/>
        </w:rPr>
      </w:pPr>
      <w:r w:rsidRPr="00F90FD0">
        <w:rPr>
          <w:rFonts w:asciiTheme="majorBidi" w:hAnsiTheme="majorBidi" w:cstheme="majorBidi"/>
        </w:rPr>
        <w:t>In recent times, Information and Communication Technology (ICT) has become a vital tool for promoting good governance, transparency, and accountability in public service delivery. The integration of ICT into public administration is expected to simplify processes, reduce bureaucratic bottlenecks, minimize opportunities for corruption, and enhance citizens’ access to information. However, the effectiveness of ICT in achieving these objectives largely depends on the availability, accessibility, and proper utilization of ICT tools across public service institutions.</w:t>
      </w:r>
    </w:p>
    <w:p w14:paraId="1B6F860C" w14:textId="2766BC29" w:rsidR="00735B4C" w:rsidRPr="00F90FD0" w:rsidRDefault="00735B4C" w:rsidP="00F90FD0">
      <w:pPr>
        <w:spacing w:line="480" w:lineRule="auto"/>
        <w:jc w:val="both"/>
        <w:rPr>
          <w:rFonts w:asciiTheme="majorBidi" w:hAnsiTheme="majorBidi" w:cstheme="majorBidi"/>
        </w:rPr>
      </w:pPr>
      <w:r w:rsidRPr="00F90FD0">
        <w:rPr>
          <w:rFonts w:asciiTheme="majorBidi" w:hAnsiTheme="majorBidi" w:cstheme="majorBidi"/>
        </w:rPr>
        <w:lastRenderedPageBreak/>
        <w:t>In Nigeria, while government policies and initiatives such as e-governance platforms, digital record management systems, and electronic payment processes have been introduced, there remain lingering concerns about the adequacy of ICT infrastructure within the public service. Many public offices still lack basic ICT tools such as functional computers, reliable internet connectivity, updated software, and secure databases necessary for effective operations. Inadequate electricity supply, poor maintenance culture, and uneven distribution of ICT resources across ministries, departments, and agencies further exacerbate the problem.</w:t>
      </w:r>
    </w:p>
    <w:p w14:paraId="50CDE948" w14:textId="29FD45C0" w:rsidR="00FB5F65" w:rsidRPr="00F90FD0" w:rsidRDefault="00735B4C" w:rsidP="00F90FD0">
      <w:pPr>
        <w:spacing w:line="480" w:lineRule="auto"/>
        <w:jc w:val="both"/>
        <w:rPr>
          <w:rFonts w:asciiTheme="majorBidi" w:hAnsiTheme="majorBidi" w:cstheme="majorBidi"/>
        </w:rPr>
      </w:pPr>
      <w:r w:rsidRPr="00F90FD0">
        <w:rPr>
          <w:rFonts w:asciiTheme="majorBidi" w:hAnsiTheme="majorBidi" w:cstheme="majorBidi"/>
        </w:rPr>
        <w:t>The limited availability of these ICT tools undermines the capacity of public servants to carry out their duties efficiently and transparently. Consequently, accountability mechanisms remain weak, and opportunities for corrupt practices, manipulation of records, and delays in service delivery persist. Moreover, public servants’ perception of the availability and reliability of ICT tools plays a crucial role in determining their willingness and ability to adopt such technologies for promoting transparency. It is against this backdrop that this study investigates the perception of public servants on the availability of ICT tools in enhancing transparency and accountability in Nigeria’s public service.</w:t>
      </w:r>
    </w:p>
    <w:p w14:paraId="4663A580" w14:textId="77777777" w:rsidR="00FB5F65" w:rsidRPr="00F90FD0" w:rsidRDefault="00FB5F65" w:rsidP="00F90FD0">
      <w:pPr>
        <w:spacing w:line="480" w:lineRule="auto"/>
        <w:jc w:val="both"/>
        <w:rPr>
          <w:rFonts w:asciiTheme="majorBidi" w:hAnsiTheme="majorBidi" w:cstheme="majorBidi"/>
        </w:rPr>
      </w:pPr>
    </w:p>
    <w:p w14:paraId="598BD423" w14:textId="1F459BB7" w:rsidR="00735B4C" w:rsidRPr="00F90FD0" w:rsidRDefault="00FB5F65" w:rsidP="00F90FD0">
      <w:pPr>
        <w:spacing w:line="480" w:lineRule="auto"/>
        <w:jc w:val="both"/>
        <w:rPr>
          <w:rFonts w:asciiTheme="majorBidi" w:hAnsiTheme="majorBidi" w:cstheme="majorBidi"/>
          <w:b/>
          <w:bCs/>
        </w:rPr>
      </w:pPr>
      <w:r w:rsidRPr="00F90FD0">
        <w:rPr>
          <w:rFonts w:asciiTheme="majorBidi" w:hAnsiTheme="majorBidi" w:cstheme="majorBidi"/>
          <w:b/>
          <w:bCs/>
        </w:rPr>
        <w:t>Objective</w:t>
      </w:r>
      <w:r w:rsidR="00735B4C" w:rsidRPr="00F90FD0">
        <w:rPr>
          <w:rFonts w:asciiTheme="majorBidi" w:hAnsiTheme="majorBidi" w:cstheme="majorBidi"/>
          <w:b/>
          <w:bCs/>
        </w:rPr>
        <w:t xml:space="preserve"> of the Study </w:t>
      </w:r>
    </w:p>
    <w:p w14:paraId="6456167C" w14:textId="77777777" w:rsidR="00735B4C" w:rsidRPr="00F90FD0" w:rsidRDefault="00735B4C" w:rsidP="00F90FD0">
      <w:pPr>
        <w:spacing w:line="480" w:lineRule="auto"/>
        <w:jc w:val="both"/>
        <w:rPr>
          <w:rFonts w:asciiTheme="majorBidi" w:hAnsiTheme="majorBidi" w:cstheme="majorBidi"/>
        </w:rPr>
      </w:pPr>
      <w:r w:rsidRPr="00F90FD0">
        <w:rPr>
          <w:rFonts w:asciiTheme="majorBidi" w:hAnsiTheme="majorBidi" w:cstheme="majorBidi"/>
        </w:rPr>
        <w:t>The purpose of this study is to determine the perception of public servants on the availability of information and communications technology in enhancing transparency and accountability in public service.</w:t>
      </w:r>
    </w:p>
    <w:p w14:paraId="55A96FBB" w14:textId="77777777" w:rsidR="00735B4C" w:rsidRPr="00F90FD0" w:rsidRDefault="00735B4C" w:rsidP="00F90FD0">
      <w:pPr>
        <w:spacing w:line="480" w:lineRule="auto"/>
        <w:jc w:val="both"/>
        <w:rPr>
          <w:rFonts w:asciiTheme="majorBidi" w:hAnsiTheme="majorBidi" w:cstheme="majorBidi"/>
          <w:b/>
          <w:bCs/>
        </w:rPr>
      </w:pPr>
      <w:r w:rsidRPr="00F90FD0">
        <w:rPr>
          <w:rFonts w:asciiTheme="majorBidi" w:hAnsiTheme="majorBidi" w:cstheme="majorBidi"/>
          <w:b/>
          <w:bCs/>
        </w:rPr>
        <w:t>Research Question</w:t>
      </w:r>
    </w:p>
    <w:p w14:paraId="380F59F3" w14:textId="19FFEE26" w:rsidR="00735B4C" w:rsidRPr="00F90FD0" w:rsidRDefault="00735B4C" w:rsidP="00F90FD0">
      <w:pPr>
        <w:spacing w:line="480" w:lineRule="auto"/>
        <w:jc w:val="both"/>
        <w:rPr>
          <w:rFonts w:asciiTheme="majorBidi" w:hAnsiTheme="majorBidi" w:cstheme="majorBidi"/>
        </w:rPr>
      </w:pPr>
      <w:r w:rsidRPr="00F90FD0">
        <w:rPr>
          <w:rFonts w:asciiTheme="majorBidi" w:hAnsiTheme="majorBidi" w:cstheme="majorBidi"/>
        </w:rPr>
        <w:t xml:space="preserve">What is the Perception of public servants on the availability of information and communications technology in enhancing transparency and accountability in public service? </w:t>
      </w:r>
    </w:p>
    <w:p w14:paraId="3FFA9BBD" w14:textId="77777777" w:rsidR="00735B4C" w:rsidRPr="00F90FD0" w:rsidRDefault="00735B4C" w:rsidP="00F90FD0">
      <w:pPr>
        <w:spacing w:line="240" w:lineRule="auto"/>
        <w:jc w:val="both"/>
        <w:rPr>
          <w:rFonts w:asciiTheme="majorBidi" w:hAnsiTheme="majorBidi" w:cstheme="majorBidi"/>
          <w:b/>
          <w:bCs/>
        </w:rPr>
      </w:pPr>
      <w:r w:rsidRPr="00F90FD0">
        <w:rPr>
          <w:rFonts w:asciiTheme="majorBidi" w:hAnsiTheme="majorBidi" w:cstheme="majorBidi"/>
          <w:b/>
          <w:bCs/>
        </w:rPr>
        <w:t xml:space="preserve">Conceptual Review </w:t>
      </w:r>
    </w:p>
    <w:p w14:paraId="0C35810C" w14:textId="77777777" w:rsidR="00735B4C" w:rsidRPr="00F90FD0" w:rsidRDefault="00735B4C" w:rsidP="00F90FD0">
      <w:pPr>
        <w:spacing w:line="240" w:lineRule="auto"/>
        <w:jc w:val="both"/>
        <w:rPr>
          <w:rFonts w:asciiTheme="majorBidi" w:hAnsiTheme="majorBidi" w:cstheme="majorBidi"/>
          <w:b/>
          <w:bCs/>
        </w:rPr>
      </w:pPr>
      <w:r w:rsidRPr="00F90FD0">
        <w:rPr>
          <w:rFonts w:asciiTheme="majorBidi" w:hAnsiTheme="majorBidi" w:cstheme="majorBidi"/>
          <w:b/>
          <w:bCs/>
        </w:rPr>
        <w:lastRenderedPageBreak/>
        <w:t xml:space="preserve">Information and Communications Technology </w:t>
      </w:r>
    </w:p>
    <w:p w14:paraId="7BA46599" w14:textId="77777777" w:rsidR="00735B4C" w:rsidRPr="00F90FD0" w:rsidRDefault="00735B4C" w:rsidP="00F90FD0">
      <w:pPr>
        <w:spacing w:line="480" w:lineRule="auto"/>
        <w:jc w:val="both"/>
        <w:rPr>
          <w:rFonts w:asciiTheme="majorBidi" w:hAnsiTheme="majorBidi" w:cstheme="majorBidi"/>
        </w:rPr>
      </w:pPr>
      <w:r w:rsidRPr="00F90FD0">
        <w:rPr>
          <w:rFonts w:asciiTheme="majorBidi" w:hAnsiTheme="majorBidi" w:cstheme="majorBidi"/>
        </w:rPr>
        <w:t>Information and Communication Technology (ICT) encompasses a broad array of technological tools and resources designed to facilitate the transmission, storage, creation, sharing, and exchange of information. These technologies include devices like computers, smartphones, and tablets; networks such as the internet and telecommunications systems; and digital platforms that support various forms of media and data exchange (Elene, 2024). ICT also covers software applications for data management, communication, and collaboration, as well as infrastructure for networking, like fiber optics and wireless networks. Together, these components form a digital ecosystem that enables rapid and efficient communication, promotes global connectivity, enhances productivity, and supports innovation across diverse sectors, including education, business, healthcare, and government.</w:t>
      </w:r>
    </w:p>
    <w:p w14:paraId="6CDAA048" w14:textId="77777777" w:rsidR="00735B4C" w:rsidRPr="00F90FD0" w:rsidRDefault="00735B4C" w:rsidP="00F90FD0">
      <w:pPr>
        <w:spacing w:line="480" w:lineRule="auto"/>
        <w:jc w:val="both"/>
        <w:rPr>
          <w:rFonts w:asciiTheme="majorBidi" w:hAnsiTheme="majorBidi" w:cstheme="majorBidi"/>
        </w:rPr>
      </w:pPr>
      <w:r w:rsidRPr="00F90FD0">
        <w:rPr>
          <w:rFonts w:asciiTheme="majorBidi" w:hAnsiTheme="majorBidi" w:cstheme="majorBidi"/>
        </w:rPr>
        <w:t>Agreeing with the above assertion, Okauru (2021) defined ICT as the digital processing and utilisation of information by the use of electronic computers. It comprises the storage, retrieval, conversion and transmission of information. On his part, Dutton (2023) defined ICT as all kinds of electronic systems used for broadcasting, telecommunications and computer-mediated communication.</w:t>
      </w:r>
    </w:p>
    <w:p w14:paraId="1A43D42F" w14:textId="77777777" w:rsidR="00735B4C" w:rsidRPr="00F90FD0" w:rsidRDefault="00735B4C" w:rsidP="00F90FD0">
      <w:pPr>
        <w:spacing w:line="480" w:lineRule="auto"/>
        <w:jc w:val="both"/>
        <w:rPr>
          <w:rFonts w:asciiTheme="majorBidi" w:hAnsiTheme="majorBidi" w:cstheme="majorBidi"/>
        </w:rPr>
      </w:pPr>
      <w:r w:rsidRPr="00F90FD0">
        <w:rPr>
          <w:rFonts w:asciiTheme="majorBidi" w:hAnsiTheme="majorBidi" w:cstheme="majorBidi"/>
        </w:rPr>
        <w:t>The definitions provided by Okauru (2021) and Dutton (2023) highlight different but complementary aspects of Information and Communication Technology (ICT). Okauru focuses on the digital processing and utilization of information, emphasizing core computing functions such as storage, retrieval, conversion, and transmission. This perspective aligns with traditional definitions of ICT that prioritize data management and computational capabilities.</w:t>
      </w:r>
    </w:p>
    <w:p w14:paraId="372FC373" w14:textId="77777777" w:rsidR="00735B4C" w:rsidRPr="00F90FD0" w:rsidRDefault="00735B4C" w:rsidP="00F90FD0">
      <w:pPr>
        <w:spacing w:line="480" w:lineRule="auto"/>
        <w:jc w:val="both"/>
        <w:rPr>
          <w:rFonts w:asciiTheme="majorBidi" w:hAnsiTheme="majorBidi" w:cstheme="majorBidi"/>
        </w:rPr>
      </w:pPr>
      <w:r w:rsidRPr="00F90FD0">
        <w:rPr>
          <w:rFonts w:asciiTheme="majorBidi" w:hAnsiTheme="majorBidi" w:cstheme="majorBidi"/>
        </w:rPr>
        <w:t>On the other hand, Dutton (2023) broadens the scope by including all electronic systems used in broadcasting, telecommunications, and computer-mediated communication. This definition acknowledges the convergence of digital technologies across various communication platforms, reflecting the evolving nature of ICT in contemporary society.</w:t>
      </w:r>
    </w:p>
    <w:p w14:paraId="3E69EB58" w14:textId="77777777" w:rsidR="00735B4C" w:rsidRPr="00F90FD0" w:rsidRDefault="00735B4C" w:rsidP="00F90FD0">
      <w:pPr>
        <w:spacing w:line="480" w:lineRule="auto"/>
        <w:jc w:val="both"/>
        <w:rPr>
          <w:rFonts w:asciiTheme="majorBidi" w:hAnsiTheme="majorBidi" w:cstheme="majorBidi"/>
        </w:rPr>
      </w:pPr>
      <w:r w:rsidRPr="00F90FD0">
        <w:rPr>
          <w:rFonts w:asciiTheme="majorBidi" w:hAnsiTheme="majorBidi" w:cstheme="majorBidi"/>
        </w:rPr>
        <w:lastRenderedPageBreak/>
        <w:t>A more comprehensive understanding of ICT should integrate both perspectives. While ICT indeed involves data processing and transmission (as emphasized by Okauru), it is also a dynamic field encompassing various media and communication technologies (as highlighted by Dutton). The rapid evolution of ICT, driven by innovations such as artificial intelligence, cloud computing, and the Internet of Things (IoT), further suggests that any definition must remain adaptable to new technological advancements.</w:t>
      </w:r>
    </w:p>
    <w:p w14:paraId="00765D46" w14:textId="77777777" w:rsidR="00735B4C" w:rsidRPr="00F90FD0" w:rsidRDefault="00735B4C" w:rsidP="00F90FD0">
      <w:pPr>
        <w:spacing w:line="480" w:lineRule="auto"/>
        <w:jc w:val="both"/>
        <w:rPr>
          <w:rFonts w:asciiTheme="majorBidi" w:hAnsiTheme="majorBidi" w:cstheme="majorBidi"/>
        </w:rPr>
      </w:pPr>
      <w:r w:rsidRPr="00F90FD0">
        <w:rPr>
          <w:rFonts w:asciiTheme="majorBidi" w:hAnsiTheme="majorBidi" w:cstheme="majorBidi"/>
        </w:rPr>
        <w:t>According to Bala (2023), Information and Communication Technology (ICT) encompasses the array of technologies that facilitate information access and exchange through telecommunications. This includes the internet, wireless networks, mobile devices, and additional communication media, alongside the hardware, software, and services dedicated to the storage, management, transmission, and processing of data. ICT serves a pivotal role in contemporary society, fundamentally reshaping modes of communication, work, education, and social interaction.  Elene (2024) highlighted that the extensive range of tools and applications within ICT has led to profound changes in daily life and business, making it an essential component of modern infrastructure and societal progress.</w:t>
      </w:r>
    </w:p>
    <w:p w14:paraId="57E4F2C9" w14:textId="77777777" w:rsidR="00735B4C" w:rsidRPr="00F90FD0" w:rsidRDefault="00735B4C" w:rsidP="00F90FD0">
      <w:pPr>
        <w:spacing w:line="480" w:lineRule="auto"/>
        <w:jc w:val="both"/>
        <w:rPr>
          <w:rFonts w:asciiTheme="majorBidi" w:hAnsiTheme="majorBidi" w:cstheme="majorBidi"/>
        </w:rPr>
      </w:pPr>
      <w:r w:rsidRPr="00F90FD0">
        <w:rPr>
          <w:rFonts w:asciiTheme="majorBidi" w:hAnsiTheme="majorBidi" w:cstheme="majorBidi"/>
        </w:rPr>
        <w:t>The definitions provided by Bala (2023) and Elene (2024) offer a comprehensive overview of Information and Communication Technology (ICT), emphasizing its role in facilitating information exchange, communication, and societal transformation. Bala's definition effectively captures the broad scope of ICT, encompassing both hardware and software components while highlighting its impact on communication and data management. However, it could be critiqued for its somewhat technical focus, as it does not explicitly address the socio-economic and ethical implications of ICT, such as digital inequality or privacy concerns.</w:t>
      </w:r>
    </w:p>
    <w:p w14:paraId="0542F73E" w14:textId="77777777" w:rsidR="00735B4C" w:rsidRPr="00F90FD0" w:rsidRDefault="00735B4C" w:rsidP="00F90FD0">
      <w:pPr>
        <w:spacing w:line="480" w:lineRule="auto"/>
        <w:jc w:val="both"/>
        <w:rPr>
          <w:rFonts w:asciiTheme="majorBidi" w:hAnsiTheme="majorBidi" w:cstheme="majorBidi"/>
        </w:rPr>
      </w:pPr>
      <w:r w:rsidRPr="00F90FD0">
        <w:rPr>
          <w:rFonts w:asciiTheme="majorBidi" w:hAnsiTheme="majorBidi" w:cstheme="majorBidi"/>
        </w:rPr>
        <w:t xml:space="preserve">Elene (2024) builds on this perspective by emphasizing the transformative power of ICT in daily life and business. This definition appropriately acknowledges ICT as a crucial driver of modern infrastructure and societal progress. Nonetheless, it remains somewhat general, lacking specific examples or contexts in which ICT exerts its influence. While both definitions effectively convey the </w:t>
      </w:r>
      <w:r w:rsidRPr="00F90FD0">
        <w:rPr>
          <w:rFonts w:asciiTheme="majorBidi" w:hAnsiTheme="majorBidi" w:cstheme="majorBidi"/>
        </w:rPr>
        <w:lastRenderedPageBreak/>
        <w:t>significance of ICT, a more nuanced approach that considers both its benefits and potential drawbacks such as cybersecurity threats and the digital divide would provide a more balanced understanding of its role in contemporary society.</w:t>
      </w:r>
    </w:p>
    <w:p w14:paraId="7513CBE1" w14:textId="77777777" w:rsidR="00735B4C" w:rsidRPr="00F90FD0" w:rsidRDefault="00735B4C" w:rsidP="00F90FD0">
      <w:pPr>
        <w:spacing w:line="480" w:lineRule="auto"/>
        <w:jc w:val="both"/>
        <w:rPr>
          <w:rFonts w:asciiTheme="majorBidi" w:hAnsiTheme="majorBidi" w:cstheme="majorBidi"/>
          <w:b/>
          <w:bCs/>
        </w:rPr>
      </w:pPr>
      <w:r w:rsidRPr="00F90FD0">
        <w:rPr>
          <w:rFonts w:asciiTheme="majorBidi" w:hAnsiTheme="majorBidi" w:cstheme="majorBidi"/>
          <w:b/>
          <w:bCs/>
        </w:rPr>
        <w:t xml:space="preserve">Public Servants </w:t>
      </w:r>
    </w:p>
    <w:p w14:paraId="13816616" w14:textId="77777777" w:rsidR="00735B4C" w:rsidRPr="00F90FD0" w:rsidRDefault="00735B4C" w:rsidP="00F90FD0">
      <w:pPr>
        <w:spacing w:line="480" w:lineRule="auto"/>
        <w:jc w:val="both"/>
        <w:rPr>
          <w:rFonts w:asciiTheme="majorBidi" w:hAnsiTheme="majorBidi" w:cstheme="majorBidi"/>
        </w:rPr>
      </w:pPr>
      <w:r w:rsidRPr="00F90FD0">
        <w:rPr>
          <w:rFonts w:asciiTheme="majorBidi" w:hAnsiTheme="majorBidi" w:cstheme="majorBidi"/>
        </w:rPr>
        <w:t>Public service is central to governance and administration in any nation, providing the framework for implementing government policies, delivering services, and pursuing national development goals. According to Osimiri (2022) public service refers to activities and functions performed by government agencies and institutions to serve the interests of the public, focusing on responsiveness, accountability, and ethical governance. Public service is the delivery of goods and services by government institutions, emphasizing equity, justice, and democratic values while ensuring the well-being of citizens.</w:t>
      </w:r>
    </w:p>
    <w:p w14:paraId="66360A78" w14:textId="77777777" w:rsidR="00735B4C" w:rsidRPr="00F90FD0" w:rsidRDefault="00735B4C" w:rsidP="00F90FD0">
      <w:pPr>
        <w:spacing w:line="480" w:lineRule="auto"/>
        <w:jc w:val="both"/>
        <w:rPr>
          <w:rFonts w:asciiTheme="majorBidi" w:hAnsiTheme="majorBidi" w:cstheme="majorBidi"/>
        </w:rPr>
      </w:pPr>
      <w:r w:rsidRPr="00F90FD0">
        <w:rPr>
          <w:rFonts w:asciiTheme="majorBidi" w:hAnsiTheme="majorBidi" w:cstheme="majorBidi"/>
        </w:rPr>
        <w:t>A public servant operates within a public administrative institution, acts in the public interest, holds a permanent and merit-based position, and is accountable through disciplinary mechanisms and legal oversight (Kuti, 2024). They operate under a distinct legal regime designed to uphold professionalism, with increasing expectations for autonomy, results-orientation, and ethical responsibility in a dynamic policy environment.</w:t>
      </w:r>
    </w:p>
    <w:p w14:paraId="423C8B70" w14:textId="77777777" w:rsidR="00735B4C" w:rsidRPr="00F90FD0" w:rsidRDefault="00735B4C" w:rsidP="00F90FD0">
      <w:pPr>
        <w:spacing w:line="480" w:lineRule="auto"/>
        <w:jc w:val="both"/>
        <w:rPr>
          <w:rFonts w:asciiTheme="majorBidi" w:hAnsiTheme="majorBidi" w:cstheme="majorBidi"/>
        </w:rPr>
      </w:pPr>
      <w:r w:rsidRPr="00F90FD0">
        <w:rPr>
          <w:rFonts w:asciiTheme="majorBidi" w:hAnsiTheme="majorBidi" w:cstheme="majorBidi"/>
        </w:rPr>
        <w:t>Public servants are defined as the administrative machinery civil servants tasked with managing human, material, and financial resources of the state to deliver welfare services to citizens (Muhammed, 2022). Public servants are expected to implement government policies impartially in accordance with established rules and regulations. This portrayal emphasizes civil service as a structured, neutral apparatus central to governance and public welfare.</w:t>
      </w:r>
    </w:p>
    <w:p w14:paraId="27BE2C78" w14:textId="77777777" w:rsidR="00735B4C" w:rsidRPr="00F90FD0" w:rsidRDefault="00735B4C" w:rsidP="00F90FD0">
      <w:pPr>
        <w:spacing w:line="480" w:lineRule="auto"/>
        <w:jc w:val="both"/>
        <w:rPr>
          <w:rFonts w:asciiTheme="majorBidi" w:hAnsiTheme="majorBidi" w:cstheme="majorBidi"/>
          <w:b/>
          <w:bCs/>
        </w:rPr>
      </w:pPr>
      <w:r w:rsidRPr="00F90FD0">
        <w:rPr>
          <w:rFonts w:asciiTheme="majorBidi" w:hAnsiTheme="majorBidi" w:cstheme="majorBidi"/>
          <w:b/>
          <w:bCs/>
        </w:rPr>
        <w:t xml:space="preserve">Transparency and Accountability </w:t>
      </w:r>
    </w:p>
    <w:p w14:paraId="45BCB6D5" w14:textId="77777777" w:rsidR="00735B4C" w:rsidRPr="00F90FD0" w:rsidRDefault="00735B4C" w:rsidP="00F90FD0">
      <w:pPr>
        <w:spacing w:line="480" w:lineRule="auto"/>
        <w:jc w:val="both"/>
        <w:rPr>
          <w:rFonts w:asciiTheme="majorBidi" w:hAnsiTheme="majorBidi" w:cstheme="majorBidi"/>
        </w:rPr>
      </w:pPr>
      <w:r w:rsidRPr="00F90FD0">
        <w:rPr>
          <w:rFonts w:asciiTheme="majorBidi" w:hAnsiTheme="majorBidi" w:cstheme="majorBidi"/>
        </w:rPr>
        <w:t xml:space="preserve">Transparency and accountability are the bedrock principles of good governance, playing a crucial role in ensuring that governments, organizations, and institutions operate with integrity and in the </w:t>
      </w:r>
      <w:r w:rsidRPr="00F90FD0">
        <w:rPr>
          <w:rFonts w:asciiTheme="majorBidi" w:hAnsiTheme="majorBidi" w:cstheme="majorBidi"/>
        </w:rPr>
        <w:lastRenderedPageBreak/>
        <w:t>best interest of the people they serve. These principles are interdependent, each reinforcing the other to promote fairness, justice, and progress within society.</w:t>
      </w:r>
    </w:p>
    <w:p w14:paraId="73BEEEE7" w14:textId="77777777" w:rsidR="00735B4C" w:rsidRPr="00F90FD0" w:rsidRDefault="00735B4C" w:rsidP="00F90FD0">
      <w:pPr>
        <w:spacing w:line="480" w:lineRule="auto"/>
        <w:jc w:val="both"/>
        <w:rPr>
          <w:rFonts w:asciiTheme="majorBidi" w:hAnsiTheme="majorBidi" w:cstheme="majorBidi"/>
        </w:rPr>
      </w:pPr>
      <w:r w:rsidRPr="00F90FD0">
        <w:rPr>
          <w:rFonts w:asciiTheme="majorBidi" w:hAnsiTheme="majorBidi" w:cstheme="majorBidi"/>
        </w:rPr>
        <w:t xml:space="preserve">Transparency in political science and governance refers to the openness and accessibility of information related to governmental processes, decisions, and actions. It is often associated with accountability and democratic governance. According to Crawford (2018) transparency is the availability and accessibility of information about government policies, decision-making processes, and institutional actions to the public. It ensures accountability and fosters trust in democratic systems. </w:t>
      </w:r>
    </w:p>
    <w:p w14:paraId="7EE018D6" w14:textId="77777777" w:rsidR="00735B4C" w:rsidRPr="00F90FD0" w:rsidRDefault="00735B4C" w:rsidP="00F90FD0">
      <w:pPr>
        <w:spacing w:line="480" w:lineRule="auto"/>
        <w:jc w:val="both"/>
        <w:rPr>
          <w:rFonts w:asciiTheme="majorBidi" w:hAnsiTheme="majorBidi" w:cstheme="majorBidi"/>
        </w:rPr>
      </w:pPr>
      <w:r w:rsidRPr="00F90FD0">
        <w:rPr>
          <w:rFonts w:asciiTheme="majorBidi" w:hAnsiTheme="majorBidi" w:cstheme="majorBidi"/>
        </w:rPr>
        <w:t>Transparency involves openness, clarity, and honesty in the decision-making, actions, and policies of those in power (Sayogo, 2015). Transparency ensures that the public remains well-informed, enabling them to scrutinize and evaluate the activities of leaders and institutions. When decision-making processes are transparent, citizens can see how choices are made, what factors influence them, and who is responsible for these decisions. Shuibu (2017) opined that this level of openness empowers the public to hold their leaders accountable, fostering a climate of trust and civic engagement.</w:t>
      </w:r>
    </w:p>
    <w:p w14:paraId="241A0B25" w14:textId="120DAC0B" w:rsidR="00735B4C" w:rsidRPr="00F90FD0" w:rsidRDefault="00735B4C" w:rsidP="00F90FD0">
      <w:pPr>
        <w:spacing w:line="480" w:lineRule="auto"/>
        <w:jc w:val="both"/>
        <w:rPr>
          <w:rFonts w:asciiTheme="majorBidi" w:hAnsiTheme="majorBidi" w:cstheme="majorBidi"/>
        </w:rPr>
      </w:pPr>
      <w:r w:rsidRPr="00F90FD0">
        <w:rPr>
          <w:rFonts w:asciiTheme="majorBidi" w:hAnsiTheme="majorBidi" w:cstheme="majorBidi"/>
        </w:rPr>
        <w:t>One significant limitation was the overemphasis on availability without ensuring practical access. Crawford (2018) defined transparency as the availability and accessibility of information, yet this definition failed to consider whether the information was easily understandable or usable by the public. The mere existence of information did not guarantee meaningful engagement, as complex or technical details could still exclude ordinary citizens from participatin</w:t>
      </w:r>
      <w:r w:rsidR="00DF1D4C" w:rsidRPr="00F90FD0">
        <w:rPr>
          <w:rFonts w:asciiTheme="majorBidi" w:hAnsiTheme="majorBidi" w:cstheme="majorBidi"/>
        </w:rPr>
        <w:t>g effectively in governance.</w:t>
      </w:r>
    </w:p>
    <w:p w14:paraId="162A48B6" w14:textId="77777777" w:rsidR="00735B4C" w:rsidRPr="00F90FD0" w:rsidRDefault="00735B4C" w:rsidP="00F90FD0">
      <w:pPr>
        <w:spacing w:line="480" w:lineRule="auto"/>
        <w:jc w:val="both"/>
        <w:rPr>
          <w:rFonts w:asciiTheme="majorBidi" w:hAnsiTheme="majorBidi" w:cstheme="majorBidi"/>
        </w:rPr>
      </w:pPr>
      <w:r w:rsidRPr="00F90FD0">
        <w:rPr>
          <w:rFonts w:asciiTheme="majorBidi" w:hAnsiTheme="majorBidi" w:cstheme="majorBidi"/>
        </w:rPr>
        <w:t xml:space="preserve">Another shortcoming was the lack of emphasis on implementation. Sayogo (2015) focused on openness, clarity, and honesty in decision-making but did not account for situations where transparency was merely claimed rather than practiced. Many governments selectively provided information, giving the illusion of openness while withholding critical details that could hold them </w:t>
      </w:r>
      <w:r w:rsidRPr="00F90FD0">
        <w:rPr>
          <w:rFonts w:asciiTheme="majorBidi" w:hAnsiTheme="majorBidi" w:cstheme="majorBidi"/>
        </w:rPr>
        <w:lastRenderedPageBreak/>
        <w:t>accountable. As a result, transparency often remained a symbolic gesture rather than a functional tool for governance.</w:t>
      </w:r>
    </w:p>
    <w:p w14:paraId="6F341F6B" w14:textId="77777777" w:rsidR="00735B4C" w:rsidRPr="00F90FD0" w:rsidRDefault="00735B4C" w:rsidP="00F90FD0">
      <w:pPr>
        <w:spacing w:line="480" w:lineRule="auto"/>
        <w:jc w:val="both"/>
        <w:rPr>
          <w:rFonts w:asciiTheme="majorBidi" w:hAnsiTheme="majorBidi" w:cstheme="majorBidi"/>
          <w:b/>
          <w:bCs/>
        </w:rPr>
      </w:pPr>
      <w:r w:rsidRPr="00F90FD0">
        <w:rPr>
          <w:rFonts w:asciiTheme="majorBidi" w:hAnsiTheme="majorBidi" w:cstheme="majorBidi"/>
          <w:b/>
          <w:bCs/>
        </w:rPr>
        <w:t xml:space="preserve">Theoretical Framework </w:t>
      </w:r>
    </w:p>
    <w:p w14:paraId="3DA639A4" w14:textId="77777777" w:rsidR="00735B4C" w:rsidRPr="00F90FD0" w:rsidRDefault="00735B4C" w:rsidP="00F90FD0">
      <w:pPr>
        <w:spacing w:line="480" w:lineRule="auto"/>
        <w:jc w:val="both"/>
        <w:rPr>
          <w:rFonts w:asciiTheme="majorBidi" w:hAnsiTheme="majorBidi" w:cstheme="majorBidi"/>
          <w:b/>
          <w:bCs/>
        </w:rPr>
      </w:pPr>
      <w:r w:rsidRPr="00F90FD0">
        <w:rPr>
          <w:rFonts w:asciiTheme="majorBidi" w:hAnsiTheme="majorBidi" w:cstheme="majorBidi"/>
          <w:b/>
          <w:bCs/>
        </w:rPr>
        <w:t>Technology Acceptance Model (Davis, 1986)</w:t>
      </w:r>
    </w:p>
    <w:p w14:paraId="2CFE2677" w14:textId="77777777" w:rsidR="00735B4C" w:rsidRPr="00F90FD0" w:rsidRDefault="00735B4C" w:rsidP="00F90FD0">
      <w:pPr>
        <w:spacing w:line="480" w:lineRule="auto"/>
        <w:jc w:val="both"/>
        <w:rPr>
          <w:rFonts w:asciiTheme="majorBidi" w:hAnsiTheme="majorBidi" w:cstheme="majorBidi"/>
        </w:rPr>
      </w:pPr>
      <w:r w:rsidRPr="00F90FD0">
        <w:rPr>
          <w:rFonts w:asciiTheme="majorBidi" w:hAnsiTheme="majorBidi" w:cstheme="majorBidi"/>
        </w:rPr>
        <w:t xml:space="preserve">The Technology Acceptance Model (TAM), developed by Davis (1986), serves as a foundational framework for analyzing the factors that influence individuals’ adoption or rejection of new technological systems. As a seminal model in the field of information systems research, TAM provides a structured approach to understanding user acceptance by positing that technology adoption is not arbitrary but rather shaped by cognitive perceptions. </w:t>
      </w:r>
    </w:p>
    <w:p w14:paraId="2D166D90" w14:textId="77777777" w:rsidR="00735B4C" w:rsidRPr="00F90FD0" w:rsidRDefault="00735B4C" w:rsidP="00F90FD0">
      <w:pPr>
        <w:spacing w:line="480" w:lineRule="auto"/>
        <w:jc w:val="both"/>
        <w:rPr>
          <w:rFonts w:asciiTheme="majorBidi" w:hAnsiTheme="majorBidi" w:cstheme="majorBidi"/>
        </w:rPr>
      </w:pPr>
      <w:r w:rsidRPr="00F90FD0">
        <w:rPr>
          <w:rFonts w:asciiTheme="majorBidi" w:hAnsiTheme="majorBidi" w:cstheme="majorBidi"/>
        </w:rPr>
        <w:t>Specifically, the model emphasizes two key determinants: perceived usefulness (PU) and perceived ease of use (PEU), which collectively influence an individual's attitude toward a given technology and, consequently, their behavioral intention to use it. Davis (1986) systematically elucidated the psychological and perceptual mechanisms underlying technology acceptance. The Technology Acceptance Model (TAM) remains a pivotal framework for analyzing user interactions with emerging digital innovations.</w:t>
      </w:r>
    </w:p>
    <w:p w14:paraId="56516AA3" w14:textId="2BFAF555" w:rsidR="00735B4C" w:rsidRPr="00F90FD0" w:rsidRDefault="00735B4C" w:rsidP="00F90FD0">
      <w:pPr>
        <w:spacing w:line="480" w:lineRule="auto"/>
        <w:jc w:val="both"/>
        <w:rPr>
          <w:rFonts w:asciiTheme="majorBidi" w:hAnsiTheme="majorBidi" w:cstheme="majorBidi"/>
        </w:rPr>
      </w:pPr>
      <w:r w:rsidRPr="00F90FD0">
        <w:rPr>
          <w:rFonts w:asciiTheme="majorBidi" w:hAnsiTheme="majorBidi" w:cstheme="majorBidi"/>
        </w:rPr>
        <w:t>In the digital governance landscape, Information and Communications Technology (ICT) tools such as e-governance platforms, data systems, and online portals are vital for promoting transparency (e.g., open data and digital audits) and accountability (e.g., electronic tracking) in public service. However, limited availability of these tools in resource-constrained public sectors, due to factors like inadequate infrastructure, funding shortages, outdated systems, and poor connectivity, hinders their effective use, leading to inefficiencies, op</w:t>
      </w:r>
      <w:r w:rsidR="00DF1D4C" w:rsidRPr="00F90FD0">
        <w:rPr>
          <w:rFonts w:asciiTheme="majorBidi" w:hAnsiTheme="majorBidi" w:cstheme="majorBidi"/>
        </w:rPr>
        <w:t>acity, and eroded public trust.</w:t>
      </w:r>
    </w:p>
    <w:p w14:paraId="0C74E2FC" w14:textId="77777777" w:rsidR="00735B4C" w:rsidRPr="00F90FD0" w:rsidRDefault="00735B4C" w:rsidP="00F90FD0">
      <w:pPr>
        <w:spacing w:line="480" w:lineRule="auto"/>
        <w:jc w:val="both"/>
        <w:rPr>
          <w:rFonts w:asciiTheme="majorBidi" w:hAnsiTheme="majorBidi" w:cstheme="majorBidi"/>
        </w:rPr>
      </w:pPr>
      <w:r w:rsidRPr="00F90FD0">
        <w:rPr>
          <w:rFonts w:asciiTheme="majorBidi" w:hAnsiTheme="majorBidi" w:cstheme="majorBidi"/>
        </w:rPr>
        <w:t xml:space="preserve">This study is underpinned by the Technology Acceptance Model (TAM) (Davis, 1986), which explains technology adoption through two core constructs: Perceived Usefulness (PU) the belief that ICT enhances job performance and Perceived Ease of Use (PEU) the perception that ICT is effortless </w:t>
      </w:r>
      <w:r w:rsidRPr="00F90FD0">
        <w:rPr>
          <w:rFonts w:asciiTheme="majorBidi" w:hAnsiTheme="majorBidi" w:cstheme="majorBidi"/>
        </w:rPr>
        <w:lastRenderedPageBreak/>
        <w:t>to operate. These influence attitudes, behavioral intentions, and actual usage. By integrating TAM, the study directly links ICT availability to these perceptions: inadequate access diminishes PU (e.g., via unreliable tools reducing efficiency) and PEU (e.g., through complex or outdated interfaces), fostering resistance to adoption and perpetuating manual processes that undermine transparency and accountability. Conversely, improved availability can boost positive perceptions, encouraging ICT integration for better governance.</w:t>
      </w:r>
    </w:p>
    <w:p w14:paraId="7B348302" w14:textId="77777777" w:rsidR="00735B4C" w:rsidRPr="00F90FD0" w:rsidRDefault="00735B4C" w:rsidP="00F90FD0">
      <w:pPr>
        <w:spacing w:line="480" w:lineRule="auto"/>
        <w:jc w:val="both"/>
        <w:rPr>
          <w:rFonts w:asciiTheme="majorBidi" w:hAnsiTheme="majorBidi" w:cstheme="majorBidi"/>
        </w:rPr>
      </w:pPr>
      <w:r w:rsidRPr="00F90FD0">
        <w:rPr>
          <w:rFonts w:asciiTheme="majorBidi" w:hAnsiTheme="majorBidi" w:cstheme="majorBidi"/>
        </w:rPr>
        <w:t>Despite ICT's potential, research gaps exist on how availability shapes public servants' TAM-based perceptions in this context. This study addresses this by examining the interplay between ICT availability barriers, PU/PEU perceptions, and adoption behaviors, aiming to inform policies for enhanced ICT access and a more transparent, accountable public sector.</w:t>
      </w:r>
    </w:p>
    <w:p w14:paraId="2892DD0A" w14:textId="77777777" w:rsidR="00735B4C" w:rsidRPr="00F90FD0" w:rsidRDefault="00735B4C" w:rsidP="00F90FD0">
      <w:pPr>
        <w:spacing w:line="480" w:lineRule="auto"/>
        <w:jc w:val="both"/>
        <w:rPr>
          <w:rFonts w:asciiTheme="majorBidi" w:hAnsiTheme="majorBidi" w:cstheme="majorBidi"/>
          <w:b/>
          <w:bCs/>
        </w:rPr>
      </w:pPr>
      <w:r w:rsidRPr="00F90FD0">
        <w:rPr>
          <w:rFonts w:asciiTheme="majorBidi" w:hAnsiTheme="majorBidi" w:cstheme="majorBidi"/>
          <w:b/>
          <w:bCs/>
        </w:rPr>
        <w:t xml:space="preserve">Methodology </w:t>
      </w:r>
    </w:p>
    <w:p w14:paraId="25367F1C" w14:textId="77777777" w:rsidR="00735B4C" w:rsidRPr="00F90FD0" w:rsidRDefault="00735B4C" w:rsidP="00F90FD0">
      <w:pPr>
        <w:spacing w:line="480" w:lineRule="auto"/>
        <w:jc w:val="both"/>
        <w:rPr>
          <w:rFonts w:asciiTheme="majorBidi" w:hAnsiTheme="majorBidi" w:cstheme="majorBidi"/>
        </w:rPr>
      </w:pPr>
      <w:r w:rsidRPr="00F90FD0">
        <w:rPr>
          <w:rFonts w:asciiTheme="majorBidi" w:hAnsiTheme="majorBidi" w:cstheme="majorBidi"/>
        </w:rPr>
        <w:t xml:space="preserve">The research design adopted for this study was the survey research design. The population of this study was all public servants at the Ministry of Foreign Affairs, Federal Capital Territory, Abuja, Nigeria. There are 650 public servants employed at the Ministry of Foreign Affairs, Federal Capital Territory, Abuja, Nigeria. A total of two hundred and forty two public servants were used as the sample size for the study using Krejcie and Morgan (1970). All 242 respondents are employees of the Ministry of Foreign Affairs in the Federal Capital Territory, Abuja.  The Method used for data collection for this study was self-structured questionnaire. </w:t>
      </w:r>
    </w:p>
    <w:p w14:paraId="36B70AAC" w14:textId="77777777" w:rsidR="00735B4C" w:rsidRPr="00F90FD0" w:rsidRDefault="00735B4C" w:rsidP="00F90FD0">
      <w:pPr>
        <w:spacing w:line="480" w:lineRule="auto"/>
        <w:jc w:val="both"/>
        <w:rPr>
          <w:rFonts w:asciiTheme="majorBidi" w:hAnsiTheme="majorBidi" w:cstheme="majorBidi"/>
        </w:rPr>
      </w:pPr>
      <w:r w:rsidRPr="00F90FD0">
        <w:rPr>
          <w:rFonts w:asciiTheme="majorBidi" w:hAnsiTheme="majorBidi" w:cstheme="majorBidi"/>
        </w:rPr>
        <w:t xml:space="preserve">Descriptive statistical tools (frequency distribution, simple percentage), were used to analyse the demographic data. Variance means and standard deviation were used to answer the research questions. </w:t>
      </w:r>
    </w:p>
    <w:p w14:paraId="28608C52" w14:textId="072D3678" w:rsidR="00735B4C" w:rsidRPr="00F90FD0" w:rsidRDefault="00735B4C" w:rsidP="00F90FD0">
      <w:pPr>
        <w:spacing w:line="480" w:lineRule="auto"/>
        <w:jc w:val="both"/>
        <w:rPr>
          <w:rFonts w:asciiTheme="majorBidi" w:hAnsiTheme="majorBidi" w:cstheme="majorBidi"/>
          <w:b/>
          <w:bCs/>
        </w:rPr>
      </w:pPr>
      <w:r w:rsidRPr="00F90FD0">
        <w:rPr>
          <w:rFonts w:asciiTheme="majorBidi" w:hAnsiTheme="majorBidi" w:cstheme="majorBidi"/>
          <w:b/>
          <w:bCs/>
        </w:rPr>
        <w:t xml:space="preserve">Data Presentation and Analysis </w:t>
      </w:r>
    </w:p>
    <w:p w14:paraId="1AF3DF30" w14:textId="77777777" w:rsidR="00735B4C" w:rsidRPr="00F90FD0" w:rsidRDefault="00735B4C" w:rsidP="00F90FD0">
      <w:pPr>
        <w:spacing w:after="100" w:line="480" w:lineRule="auto"/>
        <w:jc w:val="both"/>
        <w:rPr>
          <w:rFonts w:asciiTheme="majorBidi" w:eastAsia="Times New Roman" w:hAnsiTheme="majorBidi" w:cstheme="majorBidi"/>
        </w:rPr>
      </w:pPr>
      <w:r w:rsidRPr="00F90FD0">
        <w:rPr>
          <w:rFonts w:asciiTheme="majorBidi" w:eastAsia="Times New Roman" w:hAnsiTheme="majorBidi" w:cstheme="majorBidi"/>
          <w:b/>
          <w:bCs/>
        </w:rPr>
        <w:t>Research Question:</w:t>
      </w:r>
      <w:r w:rsidRPr="00F90FD0">
        <w:rPr>
          <w:rFonts w:asciiTheme="majorBidi" w:eastAsia="Times New Roman" w:hAnsiTheme="majorBidi" w:cstheme="majorBidi"/>
        </w:rPr>
        <w:t xml:space="preserve"> What is the perception of public servants on the availability of information and communications technology in enhancing transparency and accountability in public service? </w:t>
      </w:r>
    </w:p>
    <w:p w14:paraId="18C5ED29" w14:textId="77777777" w:rsidR="00735B4C" w:rsidRPr="00F90FD0" w:rsidRDefault="00735B4C" w:rsidP="00F90FD0">
      <w:pPr>
        <w:spacing w:after="100" w:line="240" w:lineRule="auto"/>
        <w:jc w:val="both"/>
        <w:rPr>
          <w:rFonts w:asciiTheme="majorBidi" w:eastAsia="Times New Roman" w:hAnsiTheme="majorBidi" w:cstheme="majorBidi"/>
        </w:rPr>
      </w:pPr>
      <w:r w:rsidRPr="00F90FD0">
        <w:rPr>
          <w:rFonts w:asciiTheme="majorBidi" w:eastAsia="Times New Roman" w:hAnsiTheme="majorBidi" w:cstheme="majorBidi"/>
          <w:b/>
          <w:bCs/>
        </w:rPr>
        <w:lastRenderedPageBreak/>
        <w:t>Table 1:</w:t>
      </w:r>
      <w:r w:rsidRPr="00F90FD0">
        <w:rPr>
          <w:rFonts w:asciiTheme="majorBidi" w:eastAsia="Times New Roman" w:hAnsiTheme="majorBidi" w:cstheme="majorBidi"/>
        </w:rPr>
        <w:t xml:space="preserve"> </w:t>
      </w:r>
      <w:r w:rsidRPr="00F90FD0">
        <w:rPr>
          <w:rFonts w:asciiTheme="majorBidi" w:eastAsia="Times New Roman" w:hAnsiTheme="majorBidi" w:cstheme="majorBidi"/>
          <w:b/>
          <w:bCs/>
        </w:rPr>
        <w:t>Perception of public servants on the availability of information and communications technology in enhancing transparency and accountability in public service</w:t>
      </w:r>
      <w:r w:rsidRPr="00F90FD0">
        <w:rPr>
          <w:rFonts w:asciiTheme="majorBidi" w:eastAsia="Times New Roman" w:hAnsiTheme="majorBidi" w:cstheme="majorBidi"/>
        </w:rPr>
        <w:t xml:space="preserve"> </w:t>
      </w:r>
      <w:r w:rsidRPr="00F90FD0">
        <w:rPr>
          <w:rFonts w:asciiTheme="majorBidi" w:eastAsia="Times New Roman" w:hAnsiTheme="majorBidi" w:cstheme="majorBidi"/>
        </w:rPr>
        <w:tab/>
      </w:r>
      <w:r w:rsidRPr="00F90FD0">
        <w:rPr>
          <w:rFonts w:asciiTheme="majorBidi" w:eastAsia="Times New Roman" w:hAnsiTheme="majorBidi" w:cstheme="majorBidi"/>
        </w:rPr>
        <w:tab/>
        <w:t xml:space="preserve"> </w:t>
      </w:r>
      <w:r w:rsidRPr="00F90FD0">
        <w:rPr>
          <w:rFonts w:asciiTheme="majorBidi" w:eastAsia="Times New Roman" w:hAnsiTheme="majorBidi" w:cstheme="majorBidi"/>
        </w:rPr>
        <w:tab/>
      </w:r>
      <w:r w:rsidRPr="00F90FD0">
        <w:rPr>
          <w:rFonts w:asciiTheme="majorBidi" w:eastAsia="Times New Roman" w:hAnsiTheme="majorBidi" w:cstheme="majorBidi"/>
        </w:rPr>
        <w:tab/>
      </w:r>
      <w:r w:rsidRPr="00F90FD0">
        <w:rPr>
          <w:rFonts w:asciiTheme="majorBidi" w:eastAsia="Times New Roman" w:hAnsiTheme="majorBidi" w:cstheme="majorBidi"/>
        </w:rPr>
        <w:tab/>
      </w:r>
      <w:r w:rsidRPr="00F90FD0">
        <w:rPr>
          <w:rFonts w:asciiTheme="majorBidi" w:eastAsia="Times New Roman" w:hAnsiTheme="majorBidi" w:cstheme="majorBidi"/>
        </w:rPr>
        <w:tab/>
      </w:r>
      <w:r w:rsidRPr="00F90FD0">
        <w:rPr>
          <w:rFonts w:asciiTheme="majorBidi" w:eastAsia="Times New Roman" w:hAnsiTheme="majorBidi" w:cstheme="majorBidi"/>
        </w:rPr>
        <w:tab/>
      </w:r>
      <w:r w:rsidRPr="00F90FD0">
        <w:rPr>
          <w:rFonts w:asciiTheme="majorBidi" w:eastAsia="Times New Roman" w:hAnsiTheme="majorBidi" w:cstheme="majorBidi"/>
        </w:rPr>
        <w:tab/>
        <w:t>N= 208</w:t>
      </w:r>
    </w:p>
    <w:tbl>
      <w:tblPr>
        <w:tblW w:w="945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5112"/>
        <w:gridCol w:w="1188"/>
        <w:gridCol w:w="1710"/>
        <w:gridCol w:w="1440"/>
      </w:tblGrid>
      <w:tr w:rsidR="00735B4C" w:rsidRPr="00F90FD0" w14:paraId="682C3620" w14:textId="77777777" w:rsidTr="00E67858">
        <w:trPr>
          <w:cantSplit/>
        </w:trPr>
        <w:tc>
          <w:tcPr>
            <w:tcW w:w="5112" w:type="dxa"/>
            <w:tcBorders>
              <w:bottom w:val="single" w:sz="4" w:space="0" w:color="auto"/>
            </w:tcBorders>
            <w:shd w:val="clear" w:color="auto" w:fill="FFFFFF"/>
            <w:vAlign w:val="bottom"/>
          </w:tcPr>
          <w:p w14:paraId="7C2804A0" w14:textId="77777777" w:rsidR="00735B4C" w:rsidRPr="00F90FD0" w:rsidRDefault="00735B4C" w:rsidP="00F90FD0">
            <w:pPr>
              <w:autoSpaceDE w:val="0"/>
              <w:autoSpaceDN w:val="0"/>
              <w:adjustRightInd w:val="0"/>
              <w:spacing w:after="100" w:line="240" w:lineRule="auto"/>
              <w:jc w:val="both"/>
              <w:rPr>
                <w:rFonts w:asciiTheme="majorBidi" w:eastAsia="Times New Roman" w:hAnsiTheme="majorBidi" w:cstheme="majorBidi"/>
              </w:rPr>
            </w:pPr>
            <w:r w:rsidRPr="00F90FD0">
              <w:rPr>
                <w:rFonts w:asciiTheme="majorBidi" w:eastAsia="Times New Roman" w:hAnsiTheme="majorBidi" w:cstheme="majorBidi"/>
              </w:rPr>
              <w:t>S/n                        Items</w:t>
            </w:r>
          </w:p>
        </w:tc>
        <w:tc>
          <w:tcPr>
            <w:tcW w:w="1188" w:type="dxa"/>
            <w:tcBorders>
              <w:bottom w:val="single" w:sz="4" w:space="0" w:color="auto"/>
            </w:tcBorders>
            <w:shd w:val="clear" w:color="auto" w:fill="FFFFFF"/>
            <w:vAlign w:val="bottom"/>
          </w:tcPr>
          <w:p w14:paraId="264659F3" w14:textId="77777777" w:rsidR="00735B4C" w:rsidRPr="00F90FD0" w:rsidRDefault="00735B4C" w:rsidP="00F90FD0">
            <w:pPr>
              <w:autoSpaceDE w:val="0"/>
              <w:autoSpaceDN w:val="0"/>
              <w:adjustRightInd w:val="0"/>
              <w:spacing w:after="100" w:line="240" w:lineRule="auto"/>
              <w:ind w:right="60"/>
              <w:jc w:val="both"/>
              <w:rPr>
                <w:rFonts w:asciiTheme="majorBidi" w:eastAsia="Times New Roman" w:hAnsiTheme="majorBidi" w:cstheme="majorBidi"/>
              </w:rPr>
            </w:pPr>
            <w:r w:rsidRPr="00F90FD0">
              <w:rPr>
                <w:rFonts w:asciiTheme="majorBidi" w:eastAsia="Times New Roman" w:hAnsiTheme="majorBidi" w:cstheme="majorBidi"/>
              </w:rPr>
              <w:t>Mean</w:t>
            </w:r>
          </w:p>
        </w:tc>
        <w:tc>
          <w:tcPr>
            <w:tcW w:w="1710" w:type="dxa"/>
            <w:tcBorders>
              <w:bottom w:val="single" w:sz="4" w:space="0" w:color="auto"/>
            </w:tcBorders>
            <w:shd w:val="clear" w:color="auto" w:fill="FFFFFF"/>
            <w:vAlign w:val="bottom"/>
          </w:tcPr>
          <w:p w14:paraId="73F58170" w14:textId="77777777" w:rsidR="00735B4C" w:rsidRPr="00F90FD0" w:rsidRDefault="00735B4C" w:rsidP="00F90FD0">
            <w:pPr>
              <w:autoSpaceDE w:val="0"/>
              <w:autoSpaceDN w:val="0"/>
              <w:adjustRightInd w:val="0"/>
              <w:spacing w:after="100" w:line="240" w:lineRule="auto"/>
              <w:ind w:right="60"/>
              <w:jc w:val="both"/>
              <w:rPr>
                <w:rFonts w:asciiTheme="majorBidi" w:eastAsia="Times New Roman" w:hAnsiTheme="majorBidi" w:cstheme="majorBidi"/>
              </w:rPr>
            </w:pPr>
            <w:r w:rsidRPr="00F90FD0">
              <w:rPr>
                <w:rFonts w:asciiTheme="majorBidi" w:eastAsia="Times New Roman" w:hAnsiTheme="majorBidi" w:cstheme="majorBidi"/>
              </w:rPr>
              <w:t>Std. Deviation</w:t>
            </w:r>
          </w:p>
        </w:tc>
        <w:tc>
          <w:tcPr>
            <w:tcW w:w="1440" w:type="dxa"/>
            <w:tcBorders>
              <w:bottom w:val="single" w:sz="4" w:space="0" w:color="auto"/>
            </w:tcBorders>
            <w:shd w:val="clear" w:color="auto" w:fill="FFFFFF"/>
          </w:tcPr>
          <w:p w14:paraId="2C738E70" w14:textId="77777777" w:rsidR="00735B4C" w:rsidRPr="00F90FD0" w:rsidRDefault="00735B4C" w:rsidP="00F90FD0">
            <w:pPr>
              <w:autoSpaceDE w:val="0"/>
              <w:autoSpaceDN w:val="0"/>
              <w:adjustRightInd w:val="0"/>
              <w:spacing w:after="100" w:line="240" w:lineRule="auto"/>
              <w:ind w:right="60"/>
              <w:jc w:val="both"/>
              <w:rPr>
                <w:rFonts w:asciiTheme="majorBidi" w:eastAsia="Times New Roman" w:hAnsiTheme="majorBidi" w:cstheme="majorBidi"/>
              </w:rPr>
            </w:pPr>
            <w:r w:rsidRPr="00F90FD0">
              <w:rPr>
                <w:rFonts w:asciiTheme="majorBidi" w:eastAsia="Times New Roman" w:hAnsiTheme="majorBidi" w:cstheme="majorBidi"/>
              </w:rPr>
              <w:t>Decision</w:t>
            </w:r>
          </w:p>
        </w:tc>
      </w:tr>
      <w:tr w:rsidR="00735B4C" w:rsidRPr="00F90FD0" w14:paraId="713B896C" w14:textId="77777777" w:rsidTr="00E67858">
        <w:trPr>
          <w:cantSplit/>
        </w:trPr>
        <w:tc>
          <w:tcPr>
            <w:tcW w:w="5112" w:type="dxa"/>
            <w:tcBorders>
              <w:top w:val="single" w:sz="4" w:space="0" w:color="auto"/>
              <w:bottom w:val="nil"/>
            </w:tcBorders>
            <w:shd w:val="clear" w:color="auto" w:fill="E0E0E0"/>
          </w:tcPr>
          <w:p w14:paraId="032568DB" w14:textId="77777777" w:rsidR="00735B4C" w:rsidRPr="00F90FD0" w:rsidRDefault="00735B4C" w:rsidP="00F90FD0">
            <w:pPr>
              <w:numPr>
                <w:ilvl w:val="0"/>
                <w:numId w:val="13"/>
              </w:numPr>
              <w:autoSpaceDE w:val="0"/>
              <w:autoSpaceDN w:val="0"/>
              <w:adjustRightInd w:val="0"/>
              <w:spacing w:after="100" w:line="240" w:lineRule="auto"/>
              <w:ind w:right="60"/>
              <w:jc w:val="both"/>
              <w:rPr>
                <w:rFonts w:asciiTheme="majorBidi" w:eastAsia="Calibri" w:hAnsiTheme="majorBidi" w:cstheme="majorBidi"/>
              </w:rPr>
            </w:pPr>
            <w:r w:rsidRPr="00F90FD0">
              <w:rPr>
                <w:rFonts w:asciiTheme="majorBidi" w:eastAsia="Calibri" w:hAnsiTheme="majorBidi" w:cstheme="majorBidi"/>
              </w:rPr>
              <w:t>My organization provides sufficient ICT tools such as computers, internet access and software’s for promoting transparency and accountability.</w:t>
            </w:r>
          </w:p>
        </w:tc>
        <w:tc>
          <w:tcPr>
            <w:tcW w:w="1188" w:type="dxa"/>
            <w:tcBorders>
              <w:top w:val="single" w:sz="4" w:space="0" w:color="auto"/>
              <w:bottom w:val="nil"/>
            </w:tcBorders>
            <w:shd w:val="clear" w:color="auto" w:fill="FFFFFF"/>
          </w:tcPr>
          <w:p w14:paraId="4D345D5E" w14:textId="77777777" w:rsidR="00735B4C" w:rsidRPr="00F90FD0" w:rsidRDefault="00735B4C" w:rsidP="00F90FD0">
            <w:pPr>
              <w:autoSpaceDE w:val="0"/>
              <w:autoSpaceDN w:val="0"/>
              <w:adjustRightInd w:val="0"/>
              <w:spacing w:after="100" w:line="240" w:lineRule="auto"/>
              <w:ind w:left="60" w:right="60"/>
              <w:jc w:val="both"/>
              <w:rPr>
                <w:rFonts w:asciiTheme="majorBidi" w:eastAsia="Calibri" w:hAnsiTheme="majorBidi" w:cstheme="majorBidi"/>
              </w:rPr>
            </w:pPr>
            <w:r w:rsidRPr="00F90FD0">
              <w:rPr>
                <w:rFonts w:asciiTheme="majorBidi" w:eastAsia="Calibri" w:hAnsiTheme="majorBidi" w:cstheme="majorBidi"/>
              </w:rPr>
              <w:t>3.81</w:t>
            </w:r>
          </w:p>
        </w:tc>
        <w:tc>
          <w:tcPr>
            <w:tcW w:w="1710" w:type="dxa"/>
            <w:tcBorders>
              <w:top w:val="single" w:sz="4" w:space="0" w:color="auto"/>
              <w:bottom w:val="nil"/>
            </w:tcBorders>
            <w:shd w:val="clear" w:color="auto" w:fill="FFFFFF"/>
          </w:tcPr>
          <w:p w14:paraId="6CEEC7C0" w14:textId="77777777" w:rsidR="00735B4C" w:rsidRPr="00F90FD0" w:rsidRDefault="00735B4C" w:rsidP="00F90FD0">
            <w:pPr>
              <w:autoSpaceDE w:val="0"/>
              <w:autoSpaceDN w:val="0"/>
              <w:adjustRightInd w:val="0"/>
              <w:spacing w:after="100" w:line="240" w:lineRule="auto"/>
              <w:ind w:left="60" w:right="60"/>
              <w:jc w:val="both"/>
              <w:rPr>
                <w:rFonts w:asciiTheme="majorBidi" w:eastAsia="Calibri" w:hAnsiTheme="majorBidi" w:cstheme="majorBidi"/>
              </w:rPr>
            </w:pPr>
            <w:r w:rsidRPr="00F90FD0">
              <w:rPr>
                <w:rFonts w:asciiTheme="majorBidi" w:eastAsia="Calibri" w:hAnsiTheme="majorBidi" w:cstheme="majorBidi"/>
              </w:rPr>
              <w:t>.512</w:t>
            </w:r>
          </w:p>
        </w:tc>
        <w:tc>
          <w:tcPr>
            <w:tcW w:w="1440" w:type="dxa"/>
            <w:tcBorders>
              <w:top w:val="single" w:sz="4" w:space="0" w:color="auto"/>
              <w:bottom w:val="nil"/>
            </w:tcBorders>
            <w:shd w:val="clear" w:color="auto" w:fill="FFFFFF"/>
          </w:tcPr>
          <w:p w14:paraId="1F71F11C" w14:textId="77777777" w:rsidR="00735B4C" w:rsidRPr="00F90FD0" w:rsidRDefault="00735B4C" w:rsidP="00F90FD0">
            <w:pPr>
              <w:autoSpaceDE w:val="0"/>
              <w:autoSpaceDN w:val="0"/>
              <w:adjustRightInd w:val="0"/>
              <w:spacing w:after="100" w:line="240" w:lineRule="auto"/>
              <w:ind w:right="60"/>
              <w:jc w:val="both"/>
              <w:rPr>
                <w:rFonts w:asciiTheme="majorBidi" w:eastAsia="Times New Roman" w:hAnsiTheme="majorBidi" w:cstheme="majorBidi"/>
              </w:rPr>
            </w:pPr>
            <w:r w:rsidRPr="00F90FD0">
              <w:rPr>
                <w:rFonts w:asciiTheme="majorBidi" w:eastAsia="Times New Roman" w:hAnsiTheme="majorBidi" w:cstheme="majorBidi"/>
              </w:rPr>
              <w:t>Agreed</w:t>
            </w:r>
          </w:p>
        </w:tc>
      </w:tr>
      <w:tr w:rsidR="00735B4C" w:rsidRPr="00F90FD0" w14:paraId="6C7314A5" w14:textId="77777777" w:rsidTr="00E67858">
        <w:trPr>
          <w:cantSplit/>
        </w:trPr>
        <w:tc>
          <w:tcPr>
            <w:tcW w:w="5112" w:type="dxa"/>
            <w:tcBorders>
              <w:top w:val="nil"/>
            </w:tcBorders>
            <w:shd w:val="clear" w:color="auto" w:fill="E0E0E0"/>
          </w:tcPr>
          <w:p w14:paraId="1413F4AA" w14:textId="77777777" w:rsidR="00735B4C" w:rsidRPr="00F90FD0" w:rsidRDefault="00735B4C" w:rsidP="00F90FD0">
            <w:pPr>
              <w:numPr>
                <w:ilvl w:val="0"/>
                <w:numId w:val="13"/>
              </w:numPr>
              <w:autoSpaceDE w:val="0"/>
              <w:autoSpaceDN w:val="0"/>
              <w:adjustRightInd w:val="0"/>
              <w:spacing w:after="100" w:line="240" w:lineRule="auto"/>
              <w:ind w:right="60"/>
              <w:jc w:val="both"/>
              <w:rPr>
                <w:rFonts w:asciiTheme="majorBidi" w:eastAsia="Calibri" w:hAnsiTheme="majorBidi" w:cstheme="majorBidi"/>
              </w:rPr>
            </w:pPr>
            <w:r w:rsidRPr="00F90FD0">
              <w:rPr>
                <w:rFonts w:asciiTheme="majorBidi" w:eastAsia="Calibri" w:hAnsiTheme="majorBidi" w:cstheme="majorBidi"/>
              </w:rPr>
              <w:t>ICT is adequately funded and maintained to support accountability and transparency in public service.</w:t>
            </w:r>
          </w:p>
        </w:tc>
        <w:tc>
          <w:tcPr>
            <w:tcW w:w="1188" w:type="dxa"/>
            <w:tcBorders>
              <w:top w:val="nil"/>
            </w:tcBorders>
            <w:shd w:val="clear" w:color="auto" w:fill="FFFFFF"/>
          </w:tcPr>
          <w:p w14:paraId="5C9DDE1F" w14:textId="77777777" w:rsidR="00735B4C" w:rsidRPr="00F90FD0" w:rsidRDefault="00735B4C" w:rsidP="00F90FD0">
            <w:pPr>
              <w:autoSpaceDE w:val="0"/>
              <w:autoSpaceDN w:val="0"/>
              <w:adjustRightInd w:val="0"/>
              <w:spacing w:after="100" w:line="240" w:lineRule="auto"/>
              <w:ind w:left="60" w:right="60"/>
              <w:jc w:val="both"/>
              <w:rPr>
                <w:rFonts w:asciiTheme="majorBidi" w:eastAsia="Calibri" w:hAnsiTheme="majorBidi" w:cstheme="majorBidi"/>
              </w:rPr>
            </w:pPr>
            <w:r w:rsidRPr="00F90FD0">
              <w:rPr>
                <w:rFonts w:asciiTheme="majorBidi" w:eastAsia="Calibri" w:hAnsiTheme="majorBidi" w:cstheme="majorBidi"/>
              </w:rPr>
              <w:t>3.80</w:t>
            </w:r>
          </w:p>
        </w:tc>
        <w:tc>
          <w:tcPr>
            <w:tcW w:w="1710" w:type="dxa"/>
            <w:tcBorders>
              <w:top w:val="nil"/>
            </w:tcBorders>
            <w:shd w:val="clear" w:color="auto" w:fill="FFFFFF"/>
          </w:tcPr>
          <w:p w14:paraId="2F5F263A" w14:textId="77777777" w:rsidR="00735B4C" w:rsidRPr="00F90FD0" w:rsidRDefault="00735B4C" w:rsidP="00F90FD0">
            <w:pPr>
              <w:autoSpaceDE w:val="0"/>
              <w:autoSpaceDN w:val="0"/>
              <w:adjustRightInd w:val="0"/>
              <w:spacing w:after="100" w:line="240" w:lineRule="auto"/>
              <w:ind w:left="60" w:right="60"/>
              <w:jc w:val="both"/>
              <w:rPr>
                <w:rFonts w:asciiTheme="majorBidi" w:eastAsia="Calibri" w:hAnsiTheme="majorBidi" w:cstheme="majorBidi"/>
              </w:rPr>
            </w:pPr>
            <w:r w:rsidRPr="00F90FD0">
              <w:rPr>
                <w:rFonts w:asciiTheme="majorBidi" w:eastAsia="Calibri" w:hAnsiTheme="majorBidi" w:cstheme="majorBidi"/>
              </w:rPr>
              <w:t>.542</w:t>
            </w:r>
          </w:p>
        </w:tc>
        <w:tc>
          <w:tcPr>
            <w:tcW w:w="1440" w:type="dxa"/>
            <w:tcBorders>
              <w:top w:val="nil"/>
            </w:tcBorders>
            <w:shd w:val="clear" w:color="auto" w:fill="FFFFFF"/>
          </w:tcPr>
          <w:p w14:paraId="704A462D" w14:textId="77777777" w:rsidR="00735B4C" w:rsidRPr="00F90FD0" w:rsidRDefault="00735B4C" w:rsidP="00F90FD0">
            <w:pPr>
              <w:autoSpaceDE w:val="0"/>
              <w:autoSpaceDN w:val="0"/>
              <w:adjustRightInd w:val="0"/>
              <w:spacing w:after="100" w:line="240" w:lineRule="auto"/>
              <w:ind w:right="60"/>
              <w:jc w:val="both"/>
              <w:rPr>
                <w:rFonts w:asciiTheme="majorBidi" w:eastAsia="Times New Roman" w:hAnsiTheme="majorBidi" w:cstheme="majorBidi"/>
              </w:rPr>
            </w:pPr>
            <w:r w:rsidRPr="00F90FD0">
              <w:rPr>
                <w:rFonts w:asciiTheme="majorBidi" w:eastAsia="Times New Roman" w:hAnsiTheme="majorBidi" w:cstheme="majorBidi"/>
              </w:rPr>
              <w:t>Agreed</w:t>
            </w:r>
          </w:p>
        </w:tc>
      </w:tr>
      <w:tr w:rsidR="00735B4C" w:rsidRPr="00F90FD0" w14:paraId="3968B097" w14:textId="77777777" w:rsidTr="00E67858">
        <w:trPr>
          <w:cantSplit/>
        </w:trPr>
        <w:tc>
          <w:tcPr>
            <w:tcW w:w="5112" w:type="dxa"/>
            <w:shd w:val="clear" w:color="auto" w:fill="E0E0E0"/>
          </w:tcPr>
          <w:p w14:paraId="15EBF827" w14:textId="77777777" w:rsidR="00735B4C" w:rsidRPr="00F90FD0" w:rsidRDefault="00735B4C" w:rsidP="00F90FD0">
            <w:pPr>
              <w:numPr>
                <w:ilvl w:val="0"/>
                <w:numId w:val="13"/>
              </w:numPr>
              <w:autoSpaceDE w:val="0"/>
              <w:autoSpaceDN w:val="0"/>
              <w:adjustRightInd w:val="0"/>
              <w:spacing w:after="100" w:line="240" w:lineRule="auto"/>
              <w:ind w:right="60"/>
              <w:jc w:val="both"/>
              <w:rPr>
                <w:rFonts w:asciiTheme="majorBidi" w:eastAsia="Calibri" w:hAnsiTheme="majorBidi" w:cstheme="majorBidi"/>
              </w:rPr>
            </w:pPr>
            <w:r w:rsidRPr="00F90FD0">
              <w:rPr>
                <w:rFonts w:asciiTheme="majorBidi" w:eastAsia="Calibri" w:hAnsiTheme="majorBidi" w:cstheme="majorBidi"/>
              </w:rPr>
              <w:t>ICT infrastructure in my workplace is accessible to all relevant public servants.</w:t>
            </w:r>
          </w:p>
        </w:tc>
        <w:tc>
          <w:tcPr>
            <w:tcW w:w="1188" w:type="dxa"/>
            <w:shd w:val="clear" w:color="auto" w:fill="FFFFFF"/>
          </w:tcPr>
          <w:p w14:paraId="189BAD89" w14:textId="77777777" w:rsidR="00735B4C" w:rsidRPr="00F90FD0" w:rsidRDefault="00735B4C" w:rsidP="00F90FD0">
            <w:pPr>
              <w:autoSpaceDE w:val="0"/>
              <w:autoSpaceDN w:val="0"/>
              <w:adjustRightInd w:val="0"/>
              <w:spacing w:after="100" w:line="240" w:lineRule="auto"/>
              <w:ind w:left="60" w:right="60"/>
              <w:jc w:val="both"/>
              <w:rPr>
                <w:rFonts w:asciiTheme="majorBidi" w:eastAsia="Calibri" w:hAnsiTheme="majorBidi" w:cstheme="majorBidi"/>
              </w:rPr>
            </w:pPr>
            <w:r w:rsidRPr="00F90FD0">
              <w:rPr>
                <w:rFonts w:asciiTheme="majorBidi" w:eastAsia="Calibri" w:hAnsiTheme="majorBidi" w:cstheme="majorBidi"/>
              </w:rPr>
              <w:t>3.79</w:t>
            </w:r>
          </w:p>
        </w:tc>
        <w:tc>
          <w:tcPr>
            <w:tcW w:w="1710" w:type="dxa"/>
            <w:shd w:val="clear" w:color="auto" w:fill="FFFFFF"/>
          </w:tcPr>
          <w:p w14:paraId="275D318B" w14:textId="77777777" w:rsidR="00735B4C" w:rsidRPr="00F90FD0" w:rsidRDefault="00735B4C" w:rsidP="00F90FD0">
            <w:pPr>
              <w:autoSpaceDE w:val="0"/>
              <w:autoSpaceDN w:val="0"/>
              <w:adjustRightInd w:val="0"/>
              <w:spacing w:after="100" w:line="240" w:lineRule="auto"/>
              <w:ind w:left="60" w:right="60"/>
              <w:jc w:val="both"/>
              <w:rPr>
                <w:rFonts w:asciiTheme="majorBidi" w:eastAsia="Calibri" w:hAnsiTheme="majorBidi" w:cstheme="majorBidi"/>
              </w:rPr>
            </w:pPr>
            <w:r w:rsidRPr="00F90FD0">
              <w:rPr>
                <w:rFonts w:asciiTheme="majorBidi" w:eastAsia="Calibri" w:hAnsiTheme="majorBidi" w:cstheme="majorBidi"/>
              </w:rPr>
              <w:t>.532</w:t>
            </w:r>
          </w:p>
        </w:tc>
        <w:tc>
          <w:tcPr>
            <w:tcW w:w="1440" w:type="dxa"/>
            <w:shd w:val="clear" w:color="auto" w:fill="FFFFFF"/>
          </w:tcPr>
          <w:p w14:paraId="3D4273FE" w14:textId="77777777" w:rsidR="00735B4C" w:rsidRPr="00F90FD0" w:rsidRDefault="00735B4C" w:rsidP="00F90FD0">
            <w:pPr>
              <w:autoSpaceDE w:val="0"/>
              <w:autoSpaceDN w:val="0"/>
              <w:adjustRightInd w:val="0"/>
              <w:spacing w:after="100" w:line="240" w:lineRule="auto"/>
              <w:ind w:right="60"/>
              <w:jc w:val="both"/>
              <w:rPr>
                <w:rFonts w:asciiTheme="majorBidi" w:eastAsia="Times New Roman" w:hAnsiTheme="majorBidi" w:cstheme="majorBidi"/>
              </w:rPr>
            </w:pPr>
            <w:r w:rsidRPr="00F90FD0">
              <w:rPr>
                <w:rFonts w:asciiTheme="majorBidi" w:eastAsia="Times New Roman" w:hAnsiTheme="majorBidi" w:cstheme="majorBidi"/>
              </w:rPr>
              <w:t>Agreed</w:t>
            </w:r>
          </w:p>
        </w:tc>
      </w:tr>
      <w:tr w:rsidR="00735B4C" w:rsidRPr="00F90FD0" w14:paraId="2B6B4BAE" w14:textId="77777777" w:rsidTr="00E67858">
        <w:trPr>
          <w:cantSplit/>
        </w:trPr>
        <w:tc>
          <w:tcPr>
            <w:tcW w:w="5112" w:type="dxa"/>
            <w:shd w:val="clear" w:color="auto" w:fill="E0E0E0"/>
          </w:tcPr>
          <w:p w14:paraId="004B581E" w14:textId="77777777" w:rsidR="00735B4C" w:rsidRPr="00F90FD0" w:rsidRDefault="00735B4C" w:rsidP="00F90FD0">
            <w:pPr>
              <w:numPr>
                <w:ilvl w:val="0"/>
                <w:numId w:val="13"/>
              </w:numPr>
              <w:autoSpaceDE w:val="0"/>
              <w:autoSpaceDN w:val="0"/>
              <w:adjustRightInd w:val="0"/>
              <w:spacing w:after="100" w:line="240" w:lineRule="auto"/>
              <w:ind w:right="60"/>
              <w:jc w:val="both"/>
              <w:rPr>
                <w:rFonts w:asciiTheme="majorBidi" w:eastAsia="Calibri" w:hAnsiTheme="majorBidi" w:cstheme="majorBidi"/>
              </w:rPr>
            </w:pPr>
            <w:r w:rsidRPr="00F90FD0">
              <w:rPr>
                <w:rFonts w:asciiTheme="majorBidi" w:eastAsia="Calibri" w:hAnsiTheme="majorBidi" w:cstheme="majorBidi"/>
              </w:rPr>
              <w:t>ICT tools are regularly updated to meet the demands of transparency and accountability.</w:t>
            </w:r>
          </w:p>
        </w:tc>
        <w:tc>
          <w:tcPr>
            <w:tcW w:w="1188" w:type="dxa"/>
            <w:shd w:val="clear" w:color="auto" w:fill="FFFFFF"/>
          </w:tcPr>
          <w:p w14:paraId="65802068" w14:textId="77777777" w:rsidR="00735B4C" w:rsidRPr="00F90FD0" w:rsidRDefault="00735B4C" w:rsidP="00F90FD0">
            <w:pPr>
              <w:autoSpaceDE w:val="0"/>
              <w:autoSpaceDN w:val="0"/>
              <w:adjustRightInd w:val="0"/>
              <w:spacing w:after="100" w:line="240" w:lineRule="auto"/>
              <w:ind w:left="60" w:right="60"/>
              <w:jc w:val="both"/>
              <w:rPr>
                <w:rFonts w:asciiTheme="majorBidi" w:eastAsia="Calibri" w:hAnsiTheme="majorBidi" w:cstheme="majorBidi"/>
              </w:rPr>
            </w:pPr>
            <w:r w:rsidRPr="00F90FD0">
              <w:rPr>
                <w:rFonts w:asciiTheme="majorBidi" w:eastAsia="Calibri" w:hAnsiTheme="majorBidi" w:cstheme="majorBidi"/>
              </w:rPr>
              <w:t>3.74</w:t>
            </w:r>
          </w:p>
        </w:tc>
        <w:tc>
          <w:tcPr>
            <w:tcW w:w="1710" w:type="dxa"/>
            <w:shd w:val="clear" w:color="auto" w:fill="FFFFFF"/>
          </w:tcPr>
          <w:p w14:paraId="7F6827BF" w14:textId="77777777" w:rsidR="00735B4C" w:rsidRPr="00F90FD0" w:rsidRDefault="00735B4C" w:rsidP="00F90FD0">
            <w:pPr>
              <w:autoSpaceDE w:val="0"/>
              <w:autoSpaceDN w:val="0"/>
              <w:adjustRightInd w:val="0"/>
              <w:spacing w:after="100" w:line="240" w:lineRule="auto"/>
              <w:ind w:left="60" w:right="60"/>
              <w:jc w:val="both"/>
              <w:rPr>
                <w:rFonts w:asciiTheme="majorBidi" w:eastAsia="Calibri" w:hAnsiTheme="majorBidi" w:cstheme="majorBidi"/>
              </w:rPr>
            </w:pPr>
            <w:r w:rsidRPr="00F90FD0">
              <w:rPr>
                <w:rFonts w:asciiTheme="majorBidi" w:eastAsia="Calibri" w:hAnsiTheme="majorBidi" w:cstheme="majorBidi"/>
              </w:rPr>
              <w:t>.575</w:t>
            </w:r>
          </w:p>
        </w:tc>
        <w:tc>
          <w:tcPr>
            <w:tcW w:w="1440" w:type="dxa"/>
            <w:shd w:val="clear" w:color="auto" w:fill="FFFFFF"/>
          </w:tcPr>
          <w:p w14:paraId="59C9BD2D" w14:textId="77777777" w:rsidR="00735B4C" w:rsidRPr="00F90FD0" w:rsidRDefault="00735B4C" w:rsidP="00F90FD0">
            <w:pPr>
              <w:autoSpaceDE w:val="0"/>
              <w:autoSpaceDN w:val="0"/>
              <w:adjustRightInd w:val="0"/>
              <w:spacing w:after="100" w:line="240" w:lineRule="auto"/>
              <w:ind w:right="60"/>
              <w:jc w:val="both"/>
              <w:rPr>
                <w:rFonts w:asciiTheme="majorBidi" w:eastAsia="Times New Roman" w:hAnsiTheme="majorBidi" w:cstheme="majorBidi"/>
              </w:rPr>
            </w:pPr>
            <w:r w:rsidRPr="00F90FD0">
              <w:rPr>
                <w:rFonts w:asciiTheme="majorBidi" w:eastAsia="Times New Roman" w:hAnsiTheme="majorBidi" w:cstheme="majorBidi"/>
              </w:rPr>
              <w:t>Agreed</w:t>
            </w:r>
          </w:p>
        </w:tc>
      </w:tr>
      <w:tr w:rsidR="00735B4C" w:rsidRPr="00F90FD0" w14:paraId="6A132557" w14:textId="77777777" w:rsidTr="00E67858">
        <w:trPr>
          <w:cantSplit/>
        </w:trPr>
        <w:tc>
          <w:tcPr>
            <w:tcW w:w="5112" w:type="dxa"/>
            <w:shd w:val="clear" w:color="auto" w:fill="E0E0E0"/>
          </w:tcPr>
          <w:p w14:paraId="4E430E01" w14:textId="77777777" w:rsidR="00735B4C" w:rsidRPr="00F90FD0" w:rsidRDefault="00735B4C" w:rsidP="00F90FD0">
            <w:pPr>
              <w:autoSpaceDE w:val="0"/>
              <w:autoSpaceDN w:val="0"/>
              <w:adjustRightInd w:val="0"/>
              <w:spacing w:after="100" w:line="240" w:lineRule="auto"/>
              <w:ind w:right="60"/>
              <w:jc w:val="both"/>
              <w:rPr>
                <w:rFonts w:asciiTheme="majorBidi" w:eastAsia="Times New Roman" w:hAnsiTheme="majorBidi" w:cstheme="majorBidi"/>
              </w:rPr>
            </w:pPr>
            <w:r w:rsidRPr="00F90FD0">
              <w:rPr>
                <w:rFonts w:asciiTheme="majorBidi" w:eastAsia="Times New Roman" w:hAnsiTheme="majorBidi" w:cstheme="majorBidi"/>
              </w:rPr>
              <w:t xml:space="preserve">       Sectional mean </w:t>
            </w:r>
          </w:p>
        </w:tc>
        <w:tc>
          <w:tcPr>
            <w:tcW w:w="1188" w:type="dxa"/>
            <w:shd w:val="clear" w:color="auto" w:fill="FFFFFF"/>
            <w:vAlign w:val="center"/>
          </w:tcPr>
          <w:p w14:paraId="7D7D1440" w14:textId="77777777" w:rsidR="00735B4C" w:rsidRPr="00F90FD0" w:rsidRDefault="00735B4C" w:rsidP="00F90FD0">
            <w:pPr>
              <w:autoSpaceDE w:val="0"/>
              <w:autoSpaceDN w:val="0"/>
              <w:adjustRightInd w:val="0"/>
              <w:spacing w:after="100" w:line="240" w:lineRule="auto"/>
              <w:jc w:val="both"/>
              <w:rPr>
                <w:rFonts w:asciiTheme="majorBidi" w:eastAsia="Times New Roman" w:hAnsiTheme="majorBidi" w:cstheme="majorBidi"/>
              </w:rPr>
            </w:pPr>
            <w:r w:rsidRPr="00F90FD0">
              <w:rPr>
                <w:rFonts w:asciiTheme="majorBidi" w:eastAsia="Times New Roman" w:hAnsiTheme="majorBidi" w:cstheme="majorBidi"/>
              </w:rPr>
              <w:t>3.79</w:t>
            </w:r>
          </w:p>
        </w:tc>
        <w:tc>
          <w:tcPr>
            <w:tcW w:w="1710" w:type="dxa"/>
            <w:shd w:val="clear" w:color="auto" w:fill="FFFFFF"/>
            <w:vAlign w:val="center"/>
          </w:tcPr>
          <w:p w14:paraId="427EDDED" w14:textId="77777777" w:rsidR="00735B4C" w:rsidRPr="00F90FD0" w:rsidRDefault="00735B4C" w:rsidP="00F90FD0">
            <w:pPr>
              <w:autoSpaceDE w:val="0"/>
              <w:autoSpaceDN w:val="0"/>
              <w:adjustRightInd w:val="0"/>
              <w:spacing w:after="100" w:line="240" w:lineRule="auto"/>
              <w:jc w:val="both"/>
              <w:rPr>
                <w:rFonts w:asciiTheme="majorBidi" w:eastAsia="Times New Roman" w:hAnsiTheme="majorBidi" w:cstheme="majorBidi"/>
              </w:rPr>
            </w:pPr>
            <w:r w:rsidRPr="00F90FD0">
              <w:rPr>
                <w:rFonts w:asciiTheme="majorBidi" w:eastAsia="Times New Roman" w:hAnsiTheme="majorBidi" w:cstheme="majorBidi"/>
              </w:rPr>
              <w:t>.540</w:t>
            </w:r>
          </w:p>
        </w:tc>
        <w:tc>
          <w:tcPr>
            <w:tcW w:w="1440" w:type="dxa"/>
            <w:shd w:val="clear" w:color="auto" w:fill="FFFFFF"/>
          </w:tcPr>
          <w:p w14:paraId="18149E8C" w14:textId="77777777" w:rsidR="00735B4C" w:rsidRPr="00F90FD0" w:rsidRDefault="00735B4C" w:rsidP="00F90FD0">
            <w:pPr>
              <w:autoSpaceDE w:val="0"/>
              <w:autoSpaceDN w:val="0"/>
              <w:adjustRightInd w:val="0"/>
              <w:spacing w:after="100" w:line="240" w:lineRule="auto"/>
              <w:jc w:val="both"/>
              <w:rPr>
                <w:rFonts w:asciiTheme="majorBidi" w:eastAsia="Times New Roman" w:hAnsiTheme="majorBidi" w:cstheme="majorBidi"/>
              </w:rPr>
            </w:pPr>
            <w:r w:rsidRPr="00F90FD0">
              <w:rPr>
                <w:rFonts w:asciiTheme="majorBidi" w:eastAsia="Times New Roman" w:hAnsiTheme="majorBidi" w:cstheme="majorBidi"/>
              </w:rPr>
              <w:t>Agreed</w:t>
            </w:r>
          </w:p>
        </w:tc>
      </w:tr>
    </w:tbl>
    <w:p w14:paraId="7B8C7B8E" w14:textId="77777777" w:rsidR="00735B4C" w:rsidRPr="00F90FD0" w:rsidRDefault="00735B4C" w:rsidP="00F90FD0">
      <w:pPr>
        <w:spacing w:after="100" w:line="240" w:lineRule="auto"/>
        <w:jc w:val="both"/>
        <w:rPr>
          <w:rFonts w:asciiTheme="majorBidi" w:eastAsia="Times New Roman" w:hAnsiTheme="majorBidi" w:cstheme="majorBidi"/>
        </w:rPr>
      </w:pPr>
      <w:r w:rsidRPr="00F90FD0">
        <w:rPr>
          <w:rFonts w:asciiTheme="majorBidi" w:eastAsia="Times New Roman" w:hAnsiTheme="majorBidi" w:cstheme="majorBidi"/>
        </w:rPr>
        <w:t>Source: SPSS version, 25</w:t>
      </w:r>
    </w:p>
    <w:p w14:paraId="576CE794" w14:textId="77777777" w:rsidR="00735B4C" w:rsidRPr="00F90FD0" w:rsidRDefault="00735B4C" w:rsidP="00F90FD0">
      <w:pPr>
        <w:autoSpaceDE w:val="0"/>
        <w:autoSpaceDN w:val="0"/>
        <w:adjustRightInd w:val="0"/>
        <w:spacing w:after="100" w:line="240" w:lineRule="auto"/>
        <w:ind w:right="60" w:firstLine="720"/>
        <w:jc w:val="both"/>
        <w:rPr>
          <w:rFonts w:asciiTheme="majorBidi" w:eastAsia="Times New Roman" w:hAnsiTheme="majorBidi" w:cstheme="majorBidi"/>
        </w:rPr>
      </w:pPr>
    </w:p>
    <w:p w14:paraId="68B04556" w14:textId="5997C008" w:rsidR="00C070F1" w:rsidRPr="00F90FD0" w:rsidRDefault="00735B4C" w:rsidP="00F90FD0">
      <w:pPr>
        <w:autoSpaceDE w:val="0"/>
        <w:autoSpaceDN w:val="0"/>
        <w:adjustRightInd w:val="0"/>
        <w:spacing w:after="100" w:line="480" w:lineRule="auto"/>
        <w:ind w:right="60"/>
        <w:jc w:val="both"/>
        <w:rPr>
          <w:rFonts w:asciiTheme="majorBidi" w:eastAsia="Calibri" w:hAnsiTheme="majorBidi" w:cstheme="majorBidi"/>
        </w:rPr>
      </w:pPr>
      <w:r w:rsidRPr="00F90FD0">
        <w:rPr>
          <w:rFonts w:asciiTheme="majorBidi" w:eastAsia="Times New Roman" w:hAnsiTheme="majorBidi" w:cstheme="majorBidi"/>
        </w:rPr>
        <w:t xml:space="preserve">Table 1 presented data with respect to perception of public servants on the availability of information and communications technology in enhancing transparency and accountability in public service. The analysis showed agreements to all the items. By implication, the sectional mean score of 3.79 which is above the bench mark of 2.50 creates basis for the conclusion that; the management of the Federal Ministry of Foreign Affairs </w:t>
      </w:r>
      <w:r w:rsidRPr="00F90FD0">
        <w:rPr>
          <w:rFonts w:asciiTheme="majorBidi" w:eastAsia="Calibri" w:hAnsiTheme="majorBidi" w:cstheme="majorBidi"/>
        </w:rPr>
        <w:t xml:space="preserve">provide sufficient ICT tools such as computers, internet access and software’s for promoting transparency and accountability, ICT is adequately funded and maintained to support accountability and transparency in public service. ICT infrastructure in </w:t>
      </w:r>
      <w:r w:rsidRPr="00F90FD0">
        <w:rPr>
          <w:rFonts w:asciiTheme="majorBidi" w:eastAsia="Times New Roman" w:hAnsiTheme="majorBidi" w:cstheme="majorBidi"/>
        </w:rPr>
        <w:t>the Federal Ministry of Foreign Affairs</w:t>
      </w:r>
      <w:r w:rsidRPr="00F90FD0">
        <w:rPr>
          <w:rFonts w:asciiTheme="majorBidi" w:eastAsia="Calibri" w:hAnsiTheme="majorBidi" w:cstheme="majorBidi"/>
        </w:rPr>
        <w:t xml:space="preserve"> is accessible to all relevant public servants and ICT tools are regularly updated to meet the demands of transparency and accountability.</w:t>
      </w:r>
    </w:p>
    <w:p w14:paraId="0D757BAD" w14:textId="6578DC82" w:rsidR="00735B4C" w:rsidRPr="00F90FD0" w:rsidRDefault="00735B4C" w:rsidP="00F90FD0">
      <w:pPr>
        <w:autoSpaceDE w:val="0"/>
        <w:autoSpaceDN w:val="0"/>
        <w:adjustRightInd w:val="0"/>
        <w:spacing w:after="100" w:line="480" w:lineRule="auto"/>
        <w:ind w:right="60"/>
        <w:jc w:val="both"/>
        <w:rPr>
          <w:rFonts w:asciiTheme="majorBidi" w:eastAsia="Times New Roman" w:hAnsiTheme="majorBidi" w:cstheme="majorBidi"/>
          <w:b/>
          <w:bCs/>
        </w:rPr>
      </w:pPr>
      <w:r w:rsidRPr="00F90FD0">
        <w:rPr>
          <w:rFonts w:asciiTheme="majorBidi" w:eastAsia="Times New Roman" w:hAnsiTheme="majorBidi" w:cstheme="majorBidi"/>
          <w:b/>
          <w:bCs/>
        </w:rPr>
        <w:t xml:space="preserve">Discussion of Findings  </w:t>
      </w:r>
    </w:p>
    <w:p w14:paraId="6F164462" w14:textId="542AFCDF" w:rsidR="00735B4C" w:rsidRPr="00F90FD0" w:rsidRDefault="00735B4C" w:rsidP="00F90FD0">
      <w:pPr>
        <w:autoSpaceDE w:val="0"/>
        <w:autoSpaceDN w:val="0"/>
        <w:adjustRightInd w:val="0"/>
        <w:spacing w:after="100" w:line="480" w:lineRule="auto"/>
        <w:ind w:right="60"/>
        <w:jc w:val="both"/>
        <w:rPr>
          <w:rFonts w:asciiTheme="majorBidi" w:eastAsia="Times New Roman" w:hAnsiTheme="majorBidi" w:cstheme="majorBidi"/>
        </w:rPr>
      </w:pPr>
      <w:r w:rsidRPr="00F90FD0">
        <w:rPr>
          <w:rFonts w:asciiTheme="majorBidi" w:eastAsia="Times New Roman" w:hAnsiTheme="majorBidi" w:cstheme="majorBidi"/>
        </w:rPr>
        <w:t xml:space="preserve">The findings in Table 4 with respect to perception of public servants on the availability of information and communications technology in enhancing transparency and accountability in public service. It revealed that the management of the Federal Ministry of Foreign Affairs provides sufficient ICT tools such as computers, internet access and </w:t>
      </w:r>
      <w:r w:rsidR="00FB5F65" w:rsidRPr="00F90FD0">
        <w:rPr>
          <w:rFonts w:asciiTheme="majorBidi" w:eastAsia="Times New Roman" w:hAnsiTheme="majorBidi" w:cstheme="majorBidi"/>
        </w:rPr>
        <w:t>software</w:t>
      </w:r>
      <w:r w:rsidRPr="00F90FD0">
        <w:rPr>
          <w:rFonts w:asciiTheme="majorBidi" w:eastAsia="Times New Roman" w:hAnsiTheme="majorBidi" w:cstheme="majorBidi"/>
        </w:rPr>
        <w:t xml:space="preserve"> for promoting transparency and accountability, ICT is adequately funded and maintained to support accountability and transparency </w:t>
      </w:r>
      <w:r w:rsidRPr="00F90FD0">
        <w:rPr>
          <w:rFonts w:asciiTheme="majorBidi" w:eastAsia="Times New Roman" w:hAnsiTheme="majorBidi" w:cstheme="majorBidi"/>
        </w:rPr>
        <w:lastRenderedPageBreak/>
        <w:t xml:space="preserve">in public service. ICT infrastructure in the Federal Ministry of Foreign Affairs is accessible to all relevant public servants and ICT tools are regularly updated to meet the demands of transparency and accountability. These findings were in line with the study by Onosode (2023) who argued that availability of secure email systems, encrypted communication channels, and real-time information sharing has bolstered the Ministry’s ability to handle sensitive information without compromising national security. It also agreed with Bala (2023) that availability of portals promote transparent communication, ensuring that citizens are well-informed about the operations of government agencies. Furthermore, availability of e-government services </w:t>
      </w:r>
      <w:r w:rsidR="00FB5F65" w:rsidRPr="00F90FD0">
        <w:rPr>
          <w:rFonts w:asciiTheme="majorBidi" w:eastAsia="Times New Roman" w:hAnsiTheme="majorBidi" w:cstheme="majorBidi"/>
        </w:rPr>
        <w:t>streamlines</w:t>
      </w:r>
      <w:r w:rsidRPr="00F90FD0">
        <w:rPr>
          <w:rFonts w:asciiTheme="majorBidi" w:eastAsia="Times New Roman" w:hAnsiTheme="majorBidi" w:cstheme="majorBidi"/>
        </w:rPr>
        <w:t xml:space="preserve"> administrative processes, making them more user-friendly and reducing bureaucratic delays, which promotes accountability by ensuring that citizens can access services promptly and efficiently. The study also agreed with Elene (2024) that availability of ICT tools like mobile applications, social media, and emails enable better communication between government agencies and citizens. These platforms facilitate a two-way flow of information, allowing citizens to ask questions, provide feedback, and stay informed about government activities.</w:t>
      </w:r>
    </w:p>
    <w:p w14:paraId="444A47B5" w14:textId="77777777" w:rsidR="00735B4C" w:rsidRPr="00F90FD0" w:rsidRDefault="00735B4C" w:rsidP="00F90FD0">
      <w:pPr>
        <w:autoSpaceDE w:val="0"/>
        <w:autoSpaceDN w:val="0"/>
        <w:adjustRightInd w:val="0"/>
        <w:spacing w:after="100" w:line="480" w:lineRule="auto"/>
        <w:ind w:right="60"/>
        <w:jc w:val="both"/>
        <w:rPr>
          <w:rFonts w:asciiTheme="majorBidi" w:eastAsia="Times New Roman" w:hAnsiTheme="majorBidi" w:cstheme="majorBidi"/>
          <w:b/>
          <w:bCs/>
        </w:rPr>
      </w:pPr>
      <w:r w:rsidRPr="00F90FD0">
        <w:rPr>
          <w:rFonts w:asciiTheme="majorBidi" w:eastAsia="Times New Roman" w:hAnsiTheme="majorBidi" w:cstheme="majorBidi"/>
          <w:b/>
          <w:bCs/>
        </w:rPr>
        <w:t xml:space="preserve">Conclusion </w:t>
      </w:r>
    </w:p>
    <w:p w14:paraId="70ADB801" w14:textId="77777777" w:rsidR="00735B4C" w:rsidRPr="00F90FD0" w:rsidRDefault="00735B4C" w:rsidP="00F90FD0">
      <w:pPr>
        <w:autoSpaceDE w:val="0"/>
        <w:autoSpaceDN w:val="0"/>
        <w:adjustRightInd w:val="0"/>
        <w:spacing w:after="100" w:line="480" w:lineRule="auto"/>
        <w:ind w:right="60"/>
        <w:jc w:val="both"/>
        <w:rPr>
          <w:rFonts w:asciiTheme="majorBidi" w:eastAsia="Times New Roman" w:hAnsiTheme="majorBidi" w:cstheme="majorBidi"/>
        </w:rPr>
      </w:pPr>
      <w:r w:rsidRPr="00F90FD0">
        <w:rPr>
          <w:rFonts w:asciiTheme="majorBidi" w:eastAsia="Times New Roman" w:hAnsiTheme="majorBidi" w:cstheme="majorBidi"/>
        </w:rPr>
        <w:t xml:space="preserve">This study established that the availability of Information and Communications Technology significantly contributes to the promotion of transparency and accountability in Nigeria’s public service. Evidence from the Ministry of Foreign Affairs indicates that ICT tools such as computers, internet connectivity, and updated software are provided and accessible to staff, thereby enhancing efficiency and reducing opportunities for corruption. </w:t>
      </w:r>
    </w:p>
    <w:p w14:paraId="5378E29E" w14:textId="77777777" w:rsidR="00735B4C" w:rsidRPr="00F90FD0" w:rsidRDefault="00735B4C" w:rsidP="00F90FD0">
      <w:pPr>
        <w:autoSpaceDE w:val="0"/>
        <w:autoSpaceDN w:val="0"/>
        <w:adjustRightInd w:val="0"/>
        <w:spacing w:after="100" w:line="480" w:lineRule="auto"/>
        <w:ind w:right="60"/>
        <w:jc w:val="both"/>
        <w:rPr>
          <w:rFonts w:asciiTheme="majorBidi" w:eastAsia="Times New Roman" w:hAnsiTheme="majorBidi" w:cstheme="majorBidi"/>
        </w:rPr>
      </w:pPr>
      <w:r w:rsidRPr="00F90FD0">
        <w:rPr>
          <w:rFonts w:asciiTheme="majorBidi" w:eastAsia="Times New Roman" w:hAnsiTheme="majorBidi" w:cstheme="majorBidi"/>
        </w:rPr>
        <w:t xml:space="preserve">The perception of public servants reflects a positive disposition towards the adequacy and effectiveness of ICT tools in driving transparency, accountability, and improved service delivery. However, while ICT has been made relatively available, challenges such as uneven distribution across government institutions, sustainability of ICT funding, and periodic maintenance still require </w:t>
      </w:r>
      <w:r w:rsidRPr="00F90FD0">
        <w:rPr>
          <w:rFonts w:asciiTheme="majorBidi" w:eastAsia="Times New Roman" w:hAnsiTheme="majorBidi" w:cstheme="majorBidi"/>
        </w:rPr>
        <w:lastRenderedPageBreak/>
        <w:t>attention. In sum, ICT remains a vital enabler of good governance, and its availability is essential for strengthening citizens’ trust in government institutions.</w:t>
      </w:r>
    </w:p>
    <w:p w14:paraId="5F9AA2BC" w14:textId="4D60D37A" w:rsidR="00735B4C" w:rsidRPr="00F90FD0" w:rsidRDefault="00735B4C" w:rsidP="00F90FD0">
      <w:pPr>
        <w:autoSpaceDE w:val="0"/>
        <w:autoSpaceDN w:val="0"/>
        <w:adjustRightInd w:val="0"/>
        <w:spacing w:after="100" w:line="480" w:lineRule="auto"/>
        <w:ind w:right="60"/>
        <w:jc w:val="both"/>
        <w:rPr>
          <w:rFonts w:asciiTheme="majorBidi" w:eastAsia="Times New Roman" w:hAnsiTheme="majorBidi" w:cstheme="majorBidi"/>
          <w:b/>
          <w:bCs/>
        </w:rPr>
      </w:pPr>
      <w:r w:rsidRPr="00F90FD0">
        <w:rPr>
          <w:rFonts w:asciiTheme="majorBidi" w:eastAsia="Times New Roman" w:hAnsiTheme="majorBidi" w:cstheme="majorBidi"/>
          <w:b/>
          <w:bCs/>
        </w:rPr>
        <w:t>Recommendation</w:t>
      </w:r>
      <w:r w:rsidR="00C070F1" w:rsidRPr="00F90FD0">
        <w:rPr>
          <w:rFonts w:asciiTheme="majorBidi" w:eastAsia="Times New Roman" w:hAnsiTheme="majorBidi" w:cstheme="majorBidi"/>
          <w:b/>
          <w:bCs/>
        </w:rPr>
        <w:t>s</w:t>
      </w:r>
    </w:p>
    <w:p w14:paraId="4A61F03F" w14:textId="138F124B" w:rsidR="00735B4C" w:rsidRPr="00F90FD0" w:rsidRDefault="00735B4C" w:rsidP="00F90FD0">
      <w:pPr>
        <w:autoSpaceDE w:val="0"/>
        <w:autoSpaceDN w:val="0"/>
        <w:adjustRightInd w:val="0"/>
        <w:spacing w:after="100" w:line="480" w:lineRule="auto"/>
        <w:ind w:left="720" w:right="60" w:hanging="720"/>
        <w:jc w:val="both"/>
        <w:rPr>
          <w:rFonts w:asciiTheme="majorBidi" w:eastAsia="Times New Roman" w:hAnsiTheme="majorBidi" w:cstheme="majorBidi"/>
        </w:rPr>
      </w:pPr>
      <w:r w:rsidRPr="00F90FD0">
        <w:rPr>
          <w:rFonts w:asciiTheme="majorBidi" w:eastAsia="Times New Roman" w:hAnsiTheme="majorBidi" w:cstheme="majorBidi"/>
        </w:rPr>
        <w:t xml:space="preserve">1. </w:t>
      </w:r>
      <w:r w:rsidR="00FB5F65" w:rsidRPr="00F90FD0">
        <w:rPr>
          <w:rFonts w:asciiTheme="majorBidi" w:eastAsia="Times New Roman" w:hAnsiTheme="majorBidi" w:cstheme="majorBidi"/>
        </w:rPr>
        <w:tab/>
      </w:r>
      <w:r w:rsidRPr="00F90FD0">
        <w:rPr>
          <w:rFonts w:asciiTheme="majorBidi" w:eastAsia="Times New Roman" w:hAnsiTheme="majorBidi" w:cstheme="majorBidi"/>
        </w:rPr>
        <w:t>Government should continue to prioritize funding for ICT facilities to ensure uninterrupted access to modern tools across all ministries, departments, and agencies.</w:t>
      </w:r>
    </w:p>
    <w:p w14:paraId="2A4A7495" w14:textId="01293C5A" w:rsidR="00735B4C" w:rsidRPr="00F90FD0" w:rsidRDefault="00735B4C" w:rsidP="00F90FD0">
      <w:pPr>
        <w:autoSpaceDE w:val="0"/>
        <w:autoSpaceDN w:val="0"/>
        <w:adjustRightInd w:val="0"/>
        <w:spacing w:after="100" w:line="480" w:lineRule="auto"/>
        <w:ind w:left="720" w:right="60" w:hanging="720"/>
        <w:jc w:val="both"/>
        <w:rPr>
          <w:rFonts w:asciiTheme="majorBidi" w:eastAsia="Times New Roman" w:hAnsiTheme="majorBidi" w:cstheme="majorBidi"/>
        </w:rPr>
      </w:pPr>
      <w:r w:rsidRPr="00F90FD0">
        <w:rPr>
          <w:rFonts w:asciiTheme="majorBidi" w:eastAsia="Times New Roman" w:hAnsiTheme="majorBidi" w:cstheme="majorBidi"/>
        </w:rPr>
        <w:t>2</w:t>
      </w:r>
      <w:r w:rsidR="00C070F1" w:rsidRPr="00F90FD0">
        <w:rPr>
          <w:rFonts w:asciiTheme="majorBidi" w:eastAsia="Times New Roman" w:hAnsiTheme="majorBidi" w:cstheme="majorBidi"/>
        </w:rPr>
        <w:t>.</w:t>
      </w:r>
      <w:r w:rsidR="00C070F1" w:rsidRPr="00F90FD0">
        <w:rPr>
          <w:rFonts w:asciiTheme="majorBidi" w:eastAsia="Times New Roman" w:hAnsiTheme="majorBidi" w:cstheme="majorBidi"/>
        </w:rPr>
        <w:tab/>
        <w:t xml:space="preserve"> ICT</w:t>
      </w:r>
      <w:r w:rsidRPr="00F90FD0">
        <w:rPr>
          <w:rFonts w:asciiTheme="majorBidi" w:eastAsia="Times New Roman" w:hAnsiTheme="majorBidi" w:cstheme="majorBidi"/>
        </w:rPr>
        <w:t xml:space="preserve"> infrastructure should be evenly distributed across public institutions to avoid concentration in certain ministries while neglecting others.</w:t>
      </w:r>
    </w:p>
    <w:p w14:paraId="5ECC97BE" w14:textId="69A6E20D" w:rsidR="00735B4C" w:rsidRPr="00F90FD0" w:rsidRDefault="00735B4C" w:rsidP="00F90FD0">
      <w:pPr>
        <w:autoSpaceDE w:val="0"/>
        <w:autoSpaceDN w:val="0"/>
        <w:adjustRightInd w:val="0"/>
        <w:spacing w:after="100" w:line="480" w:lineRule="auto"/>
        <w:ind w:left="720" w:right="60" w:hanging="720"/>
        <w:jc w:val="both"/>
        <w:rPr>
          <w:rFonts w:asciiTheme="majorBidi" w:eastAsia="Times New Roman" w:hAnsiTheme="majorBidi" w:cstheme="majorBidi"/>
        </w:rPr>
      </w:pPr>
      <w:r w:rsidRPr="00F90FD0">
        <w:rPr>
          <w:rFonts w:asciiTheme="majorBidi" w:eastAsia="Times New Roman" w:hAnsiTheme="majorBidi" w:cstheme="majorBidi"/>
        </w:rPr>
        <w:t xml:space="preserve">3. </w:t>
      </w:r>
      <w:r w:rsidR="00FB5F65" w:rsidRPr="00F90FD0">
        <w:rPr>
          <w:rFonts w:asciiTheme="majorBidi" w:eastAsia="Times New Roman" w:hAnsiTheme="majorBidi" w:cstheme="majorBidi"/>
        </w:rPr>
        <w:tab/>
      </w:r>
      <w:r w:rsidRPr="00F90FD0">
        <w:rPr>
          <w:rFonts w:asciiTheme="majorBidi" w:eastAsia="Times New Roman" w:hAnsiTheme="majorBidi" w:cstheme="majorBidi"/>
        </w:rPr>
        <w:t>Regular ICT training programs should be organized to enhance public servants’ digital literacy, thereby improving efficiency in utilizing available technologies.</w:t>
      </w:r>
    </w:p>
    <w:p w14:paraId="69E640F8" w14:textId="77777777" w:rsidR="00735B4C" w:rsidRPr="00F90FD0" w:rsidRDefault="00735B4C" w:rsidP="00F90FD0">
      <w:pPr>
        <w:autoSpaceDE w:val="0"/>
        <w:autoSpaceDN w:val="0"/>
        <w:adjustRightInd w:val="0"/>
        <w:spacing w:after="100" w:line="480" w:lineRule="auto"/>
        <w:ind w:right="60"/>
        <w:jc w:val="both"/>
        <w:rPr>
          <w:rFonts w:asciiTheme="majorBidi" w:eastAsia="Times New Roman" w:hAnsiTheme="majorBidi" w:cstheme="majorBidi"/>
          <w:b/>
          <w:bCs/>
        </w:rPr>
      </w:pPr>
      <w:r w:rsidRPr="00F90FD0">
        <w:rPr>
          <w:rFonts w:asciiTheme="majorBidi" w:eastAsia="Times New Roman" w:hAnsiTheme="majorBidi" w:cstheme="majorBidi"/>
          <w:b/>
          <w:bCs/>
        </w:rPr>
        <w:t xml:space="preserve">References </w:t>
      </w:r>
    </w:p>
    <w:p w14:paraId="6E3D2F01" w14:textId="75FD0D3F" w:rsidR="00AA6380" w:rsidRPr="00F90FD0" w:rsidRDefault="00AA6380" w:rsidP="00F90FD0">
      <w:pPr>
        <w:ind w:left="720" w:hanging="720"/>
        <w:jc w:val="both"/>
        <w:rPr>
          <w:rFonts w:asciiTheme="majorBidi" w:hAnsiTheme="majorBidi" w:cstheme="majorBidi"/>
        </w:rPr>
      </w:pPr>
      <w:r w:rsidRPr="00F90FD0">
        <w:rPr>
          <w:rFonts w:asciiTheme="majorBidi" w:hAnsiTheme="majorBidi" w:cstheme="majorBidi"/>
        </w:rPr>
        <w:t xml:space="preserve">Akubuilo, D. U. (2023). The availability of information and communications technology facilities in government ministries in Anambra State, Nigeria. </w:t>
      </w:r>
      <w:r w:rsidRPr="00F90FD0">
        <w:rPr>
          <w:rFonts w:asciiTheme="majorBidi" w:hAnsiTheme="majorBidi" w:cstheme="majorBidi"/>
          <w:i/>
          <w:iCs/>
        </w:rPr>
        <w:t>Journal of Research in Humanities and Social Sciences, 8</w:t>
      </w:r>
      <w:r w:rsidRPr="00F90FD0">
        <w:rPr>
          <w:rFonts w:asciiTheme="majorBidi" w:hAnsiTheme="majorBidi" w:cstheme="majorBidi"/>
        </w:rPr>
        <w:t>(3).</w:t>
      </w:r>
    </w:p>
    <w:p w14:paraId="3C4138D1" w14:textId="77777777" w:rsidR="00AA6380" w:rsidRPr="00F90FD0" w:rsidRDefault="00AA6380" w:rsidP="00F90FD0">
      <w:pPr>
        <w:ind w:left="720" w:hanging="720"/>
        <w:jc w:val="both"/>
        <w:rPr>
          <w:rFonts w:asciiTheme="majorBidi" w:hAnsiTheme="majorBidi" w:cstheme="majorBidi"/>
        </w:rPr>
      </w:pPr>
      <w:r w:rsidRPr="00F90FD0">
        <w:rPr>
          <w:rFonts w:asciiTheme="majorBidi" w:hAnsiTheme="majorBidi" w:cstheme="majorBidi"/>
        </w:rPr>
        <w:t xml:space="preserve">Asongu, S. A. (2019). </w:t>
      </w:r>
      <w:r w:rsidRPr="00F90FD0">
        <w:rPr>
          <w:rFonts w:asciiTheme="majorBidi" w:hAnsiTheme="majorBidi" w:cstheme="majorBidi"/>
          <w:i/>
          <w:iCs/>
        </w:rPr>
        <w:t>Effectiveness of the use of technology in transforming governance in Nigeria.</w:t>
      </w:r>
      <w:r w:rsidRPr="00F90FD0">
        <w:rPr>
          <w:rFonts w:asciiTheme="majorBidi" w:hAnsiTheme="majorBidi" w:cstheme="majorBidi"/>
        </w:rPr>
        <w:t xml:space="preserve"> Retrieved from </w:t>
      </w:r>
      <w:hyperlink r:id="rId52" w:tgtFrame="_new" w:history="1">
        <w:r w:rsidRPr="00F90FD0">
          <w:rPr>
            <w:rStyle w:val="Hyperlink"/>
            <w:rFonts w:asciiTheme="majorBidi" w:hAnsiTheme="majorBidi" w:cstheme="majorBidi"/>
          </w:rPr>
          <w:t>https://www.academia.edu</w:t>
        </w:r>
      </w:hyperlink>
    </w:p>
    <w:p w14:paraId="2D2D82B8" w14:textId="77777777" w:rsidR="00AA6380" w:rsidRPr="00F90FD0" w:rsidRDefault="00AA6380" w:rsidP="00F90FD0">
      <w:pPr>
        <w:ind w:left="720" w:hanging="720"/>
        <w:jc w:val="both"/>
        <w:rPr>
          <w:rFonts w:asciiTheme="majorBidi" w:hAnsiTheme="majorBidi" w:cstheme="majorBidi"/>
        </w:rPr>
      </w:pPr>
      <w:r w:rsidRPr="00F90FD0">
        <w:rPr>
          <w:rFonts w:asciiTheme="majorBidi" w:hAnsiTheme="majorBidi" w:cstheme="majorBidi"/>
        </w:rPr>
        <w:t xml:space="preserve">Bala, U. (2023). </w:t>
      </w:r>
      <w:r w:rsidRPr="00F90FD0">
        <w:rPr>
          <w:rFonts w:asciiTheme="majorBidi" w:hAnsiTheme="majorBidi" w:cstheme="majorBidi"/>
          <w:i/>
          <w:iCs/>
        </w:rPr>
        <w:t>Utilization of ICT in governance: The Nigerian experience.</w:t>
      </w:r>
      <w:r w:rsidRPr="00F90FD0">
        <w:rPr>
          <w:rFonts w:asciiTheme="majorBidi" w:hAnsiTheme="majorBidi" w:cstheme="majorBidi"/>
        </w:rPr>
        <w:t xml:space="preserve"> Retrieved from </w:t>
      </w:r>
      <w:hyperlink r:id="rId53" w:tgtFrame="_new" w:history="1">
        <w:r w:rsidRPr="00F90FD0">
          <w:rPr>
            <w:rStyle w:val="Hyperlink"/>
            <w:rFonts w:asciiTheme="majorBidi" w:hAnsiTheme="majorBidi" w:cstheme="majorBidi"/>
          </w:rPr>
          <w:t>https://www.researchgate.net/publications</w:t>
        </w:r>
      </w:hyperlink>
    </w:p>
    <w:p w14:paraId="45FC89AF" w14:textId="77777777" w:rsidR="00AA6380" w:rsidRPr="00F90FD0" w:rsidRDefault="00AA6380" w:rsidP="00F90FD0">
      <w:pPr>
        <w:ind w:left="720" w:hanging="720"/>
        <w:jc w:val="both"/>
        <w:rPr>
          <w:rFonts w:asciiTheme="majorBidi" w:hAnsiTheme="majorBidi" w:cstheme="majorBidi"/>
        </w:rPr>
      </w:pPr>
      <w:r w:rsidRPr="00F90FD0">
        <w:rPr>
          <w:rFonts w:asciiTheme="majorBidi" w:hAnsiTheme="majorBidi" w:cstheme="majorBidi"/>
        </w:rPr>
        <w:t xml:space="preserve">Crawfort, A. (2018). </w:t>
      </w:r>
      <w:r w:rsidRPr="00F90FD0">
        <w:rPr>
          <w:rFonts w:asciiTheme="majorBidi" w:hAnsiTheme="majorBidi" w:cstheme="majorBidi"/>
          <w:i/>
          <w:iCs/>
        </w:rPr>
        <w:t>E-governance in India: Definitions, challenges and solutions.</w:t>
      </w:r>
      <w:r w:rsidRPr="00F90FD0">
        <w:rPr>
          <w:rFonts w:asciiTheme="majorBidi" w:hAnsiTheme="majorBidi" w:cstheme="majorBidi"/>
        </w:rPr>
        <w:t xml:space="preserve"> Retrieved from </w:t>
      </w:r>
      <w:hyperlink r:id="rId54" w:tgtFrame="_new" w:history="1">
        <w:r w:rsidRPr="00F90FD0">
          <w:rPr>
            <w:rStyle w:val="Hyperlink"/>
            <w:rFonts w:asciiTheme="majorBidi" w:hAnsiTheme="majorBidi" w:cstheme="majorBidi"/>
          </w:rPr>
          <w:t>https://www.researchgate.net/publications</w:t>
        </w:r>
      </w:hyperlink>
    </w:p>
    <w:p w14:paraId="043AEB4D" w14:textId="77777777" w:rsidR="00AA6380" w:rsidRPr="00F90FD0" w:rsidRDefault="00AA6380" w:rsidP="00F90FD0">
      <w:pPr>
        <w:ind w:left="720" w:hanging="720"/>
        <w:jc w:val="both"/>
        <w:rPr>
          <w:rFonts w:asciiTheme="majorBidi" w:hAnsiTheme="majorBidi" w:cstheme="majorBidi"/>
        </w:rPr>
      </w:pPr>
      <w:r w:rsidRPr="00F90FD0">
        <w:rPr>
          <w:rFonts w:asciiTheme="majorBidi" w:hAnsiTheme="majorBidi" w:cstheme="majorBidi"/>
        </w:rPr>
        <w:t xml:space="preserve">Dutton, R. (2023). The role of technology in enhancing transparency and accountability in public sector organizations in Uganda. </w:t>
      </w:r>
      <w:r w:rsidRPr="00F90FD0">
        <w:rPr>
          <w:rFonts w:asciiTheme="majorBidi" w:hAnsiTheme="majorBidi" w:cstheme="majorBidi"/>
          <w:i/>
          <w:iCs/>
        </w:rPr>
        <w:t>International Journal of Economics, Business and Management Studies, 6</w:t>
      </w:r>
      <w:r w:rsidRPr="00F90FD0">
        <w:rPr>
          <w:rFonts w:asciiTheme="majorBidi" w:hAnsiTheme="majorBidi" w:cstheme="majorBidi"/>
        </w:rPr>
        <w:t>(3), 89–98.*</w:t>
      </w:r>
    </w:p>
    <w:p w14:paraId="63618B96" w14:textId="77777777" w:rsidR="00AA6380" w:rsidRPr="00F90FD0" w:rsidRDefault="00AA6380" w:rsidP="00F90FD0">
      <w:pPr>
        <w:ind w:left="720" w:hanging="720"/>
        <w:jc w:val="both"/>
        <w:rPr>
          <w:rFonts w:asciiTheme="majorBidi" w:hAnsiTheme="majorBidi" w:cstheme="majorBidi"/>
        </w:rPr>
      </w:pPr>
      <w:r w:rsidRPr="00F90FD0">
        <w:rPr>
          <w:rFonts w:asciiTheme="majorBidi" w:hAnsiTheme="majorBidi" w:cstheme="majorBidi"/>
        </w:rPr>
        <w:t xml:space="preserve">Elene, L. (2024). </w:t>
      </w:r>
      <w:r w:rsidRPr="00F90FD0">
        <w:rPr>
          <w:rFonts w:asciiTheme="majorBidi" w:hAnsiTheme="majorBidi" w:cstheme="majorBidi"/>
          <w:i/>
          <w:iCs/>
        </w:rPr>
        <w:t>The development of the ICT sector and digital transformation in African economies.</w:t>
      </w:r>
      <w:r w:rsidRPr="00F90FD0">
        <w:rPr>
          <w:rFonts w:asciiTheme="majorBidi" w:hAnsiTheme="majorBidi" w:cstheme="majorBidi"/>
        </w:rPr>
        <w:t xml:space="preserve"> Retrieved from </w:t>
      </w:r>
      <w:hyperlink r:id="rId55" w:tgtFrame="_new" w:history="1">
        <w:r w:rsidRPr="00F90FD0">
          <w:rPr>
            <w:rStyle w:val="Hyperlink"/>
            <w:rFonts w:asciiTheme="majorBidi" w:hAnsiTheme="majorBidi" w:cstheme="majorBidi"/>
          </w:rPr>
          <w:t>https://www.academia.edu</w:t>
        </w:r>
      </w:hyperlink>
    </w:p>
    <w:p w14:paraId="3034F68C" w14:textId="0553AC13" w:rsidR="00AA6380" w:rsidRPr="00F90FD0" w:rsidRDefault="00AA6380" w:rsidP="00F90FD0">
      <w:pPr>
        <w:ind w:left="720" w:hanging="720"/>
        <w:jc w:val="both"/>
        <w:rPr>
          <w:rFonts w:asciiTheme="majorBidi" w:hAnsiTheme="majorBidi" w:cstheme="majorBidi"/>
        </w:rPr>
      </w:pPr>
      <w:r w:rsidRPr="00F90FD0">
        <w:rPr>
          <w:rFonts w:asciiTheme="majorBidi" w:hAnsiTheme="majorBidi" w:cstheme="majorBidi"/>
        </w:rPr>
        <w:t xml:space="preserve">Ibezim, O. (2022). Promoting transparency and accountability in government through ICT: A cost-benefit analysis. </w:t>
      </w:r>
      <w:r w:rsidRPr="00F90FD0">
        <w:rPr>
          <w:rFonts w:asciiTheme="majorBidi" w:hAnsiTheme="majorBidi" w:cstheme="majorBidi"/>
          <w:i/>
          <w:iCs/>
        </w:rPr>
        <w:t>Cameli Journal of Yani Centre, 2</w:t>
      </w:r>
      <w:r w:rsidRPr="00F90FD0">
        <w:rPr>
          <w:rFonts w:asciiTheme="majorBidi" w:hAnsiTheme="majorBidi" w:cstheme="majorBidi"/>
        </w:rPr>
        <w:t>(1), 67–80.</w:t>
      </w:r>
    </w:p>
    <w:p w14:paraId="7AE338C4" w14:textId="77777777" w:rsidR="00AA6380" w:rsidRPr="00F90FD0" w:rsidRDefault="00AA6380" w:rsidP="00F90FD0">
      <w:pPr>
        <w:ind w:left="720" w:hanging="720"/>
        <w:jc w:val="both"/>
        <w:rPr>
          <w:rFonts w:asciiTheme="majorBidi" w:hAnsiTheme="majorBidi" w:cstheme="majorBidi"/>
        </w:rPr>
      </w:pPr>
      <w:r w:rsidRPr="00F90FD0">
        <w:rPr>
          <w:rFonts w:asciiTheme="majorBidi" w:hAnsiTheme="majorBidi" w:cstheme="majorBidi"/>
        </w:rPr>
        <w:t xml:space="preserve">Muhammad, I. (2018). The impact of open government data on accountability and transparency in Nigeria. </w:t>
      </w:r>
      <w:r w:rsidRPr="00F90FD0">
        <w:rPr>
          <w:rFonts w:asciiTheme="majorBidi" w:hAnsiTheme="majorBidi" w:cstheme="majorBidi"/>
          <w:i/>
          <w:iCs/>
        </w:rPr>
        <w:t>Journal of Economics and Administrative Research.</w:t>
      </w:r>
    </w:p>
    <w:p w14:paraId="7A05A438" w14:textId="77777777" w:rsidR="00AA6380" w:rsidRPr="00F90FD0" w:rsidRDefault="00AA6380" w:rsidP="00F90FD0">
      <w:pPr>
        <w:ind w:left="720" w:hanging="720"/>
        <w:jc w:val="both"/>
        <w:rPr>
          <w:rFonts w:asciiTheme="majorBidi" w:hAnsiTheme="majorBidi" w:cstheme="majorBidi"/>
        </w:rPr>
      </w:pPr>
      <w:r w:rsidRPr="00F90FD0">
        <w:rPr>
          <w:rFonts w:asciiTheme="majorBidi" w:hAnsiTheme="majorBidi" w:cstheme="majorBidi"/>
        </w:rPr>
        <w:t xml:space="preserve">Okaruru, I. (2021). </w:t>
      </w:r>
      <w:r w:rsidRPr="00F90FD0">
        <w:rPr>
          <w:rFonts w:asciiTheme="majorBidi" w:hAnsiTheme="majorBidi" w:cstheme="majorBidi"/>
          <w:i/>
          <w:iCs/>
        </w:rPr>
        <w:t>Promoting transparency and accountability through ICTs, social media, and collaborative e-government.</w:t>
      </w:r>
      <w:r w:rsidRPr="00F90FD0">
        <w:rPr>
          <w:rFonts w:asciiTheme="majorBidi" w:hAnsiTheme="majorBidi" w:cstheme="majorBidi"/>
        </w:rPr>
        <w:t xml:space="preserve"> Retrieved from </w:t>
      </w:r>
      <w:hyperlink r:id="rId56" w:tgtFrame="_new" w:history="1">
        <w:r w:rsidRPr="00F90FD0">
          <w:rPr>
            <w:rStyle w:val="Hyperlink"/>
            <w:rFonts w:asciiTheme="majorBidi" w:hAnsiTheme="majorBidi" w:cstheme="majorBidi"/>
          </w:rPr>
          <w:t>https://www.researchgate.net/publications</w:t>
        </w:r>
      </w:hyperlink>
    </w:p>
    <w:p w14:paraId="457A03A3" w14:textId="26A0E3E6" w:rsidR="00AA6380" w:rsidRPr="00F90FD0" w:rsidRDefault="00AA6380" w:rsidP="00F90FD0">
      <w:pPr>
        <w:ind w:left="720" w:hanging="720"/>
        <w:jc w:val="both"/>
        <w:rPr>
          <w:rFonts w:asciiTheme="majorBidi" w:hAnsiTheme="majorBidi" w:cstheme="majorBidi"/>
        </w:rPr>
      </w:pPr>
      <w:r w:rsidRPr="00F90FD0">
        <w:rPr>
          <w:rFonts w:asciiTheme="majorBidi" w:hAnsiTheme="majorBidi" w:cstheme="majorBidi"/>
        </w:rPr>
        <w:lastRenderedPageBreak/>
        <w:t xml:space="preserve">Sayogo, D. (2015). Transparency, participation, and accountability in open government: A comparative study. </w:t>
      </w:r>
      <w:r w:rsidRPr="00F90FD0">
        <w:rPr>
          <w:rFonts w:asciiTheme="majorBidi" w:hAnsiTheme="majorBidi" w:cstheme="majorBidi"/>
          <w:i/>
          <w:iCs/>
        </w:rPr>
        <w:t>Journal of African Governance and Security, 9</w:t>
      </w:r>
      <w:r w:rsidRPr="00F90FD0">
        <w:rPr>
          <w:rFonts w:asciiTheme="majorBidi" w:hAnsiTheme="majorBidi" w:cstheme="majorBidi"/>
        </w:rPr>
        <w:t>(1).</w:t>
      </w:r>
    </w:p>
    <w:p w14:paraId="74EA5177" w14:textId="2279683E" w:rsidR="00AA6380" w:rsidRPr="00F90FD0" w:rsidRDefault="00AA6380" w:rsidP="00F90FD0">
      <w:pPr>
        <w:ind w:left="720" w:hanging="720"/>
        <w:jc w:val="both"/>
        <w:rPr>
          <w:rFonts w:asciiTheme="majorBidi" w:hAnsiTheme="majorBidi" w:cstheme="majorBidi"/>
        </w:rPr>
      </w:pPr>
      <w:r w:rsidRPr="00F90FD0">
        <w:rPr>
          <w:rFonts w:asciiTheme="majorBidi" w:hAnsiTheme="majorBidi" w:cstheme="majorBidi"/>
        </w:rPr>
        <w:t xml:space="preserve">Shuibu, G. (2017). Transparency and accountability: Some issues and considerations. </w:t>
      </w:r>
      <w:r w:rsidRPr="00F90FD0">
        <w:rPr>
          <w:rFonts w:asciiTheme="majorBidi" w:hAnsiTheme="majorBidi" w:cstheme="majorBidi"/>
          <w:i/>
          <w:iCs/>
        </w:rPr>
        <w:t>Journal of Arts and Humanities, 2</w:t>
      </w:r>
      <w:r w:rsidRPr="00F90FD0">
        <w:rPr>
          <w:rFonts w:asciiTheme="majorBidi" w:hAnsiTheme="majorBidi" w:cstheme="majorBidi"/>
        </w:rPr>
        <w:t>(6), 34–39.</w:t>
      </w:r>
    </w:p>
    <w:p w14:paraId="5CC81273" w14:textId="77777777" w:rsidR="00FB5F65" w:rsidRPr="00F90FD0" w:rsidRDefault="00FB5F65" w:rsidP="00F90FD0">
      <w:pPr>
        <w:ind w:left="720" w:hanging="720"/>
        <w:jc w:val="both"/>
        <w:rPr>
          <w:rFonts w:asciiTheme="majorBidi" w:hAnsiTheme="majorBidi" w:cstheme="majorBidi"/>
        </w:rPr>
      </w:pPr>
    </w:p>
    <w:p w14:paraId="6D7E294B" w14:textId="77777777" w:rsidR="00FB5F65" w:rsidRPr="00F90FD0" w:rsidRDefault="00FB5F65" w:rsidP="00F90FD0">
      <w:pPr>
        <w:ind w:left="720" w:hanging="720"/>
        <w:jc w:val="both"/>
        <w:rPr>
          <w:rFonts w:asciiTheme="majorBidi" w:hAnsiTheme="majorBidi" w:cstheme="majorBidi"/>
        </w:rPr>
      </w:pPr>
    </w:p>
    <w:p w14:paraId="3E5369C7" w14:textId="77777777" w:rsidR="00FB5F65" w:rsidRPr="00F90FD0" w:rsidRDefault="00FB5F65" w:rsidP="00F90FD0">
      <w:pPr>
        <w:ind w:left="720" w:hanging="720"/>
        <w:jc w:val="both"/>
        <w:rPr>
          <w:rFonts w:asciiTheme="majorBidi" w:hAnsiTheme="majorBidi" w:cstheme="majorBidi"/>
        </w:rPr>
      </w:pPr>
    </w:p>
    <w:p w14:paraId="2BB7E488" w14:textId="77777777" w:rsidR="00FB5F65" w:rsidRPr="00F90FD0" w:rsidRDefault="00FB5F65" w:rsidP="00F90FD0">
      <w:pPr>
        <w:ind w:left="720" w:hanging="720"/>
        <w:jc w:val="both"/>
        <w:rPr>
          <w:rFonts w:asciiTheme="majorBidi" w:hAnsiTheme="majorBidi" w:cstheme="majorBidi"/>
        </w:rPr>
      </w:pPr>
    </w:p>
    <w:p w14:paraId="157BAE43" w14:textId="77777777" w:rsidR="00FB5F65" w:rsidRPr="00F90FD0" w:rsidRDefault="00FB5F65" w:rsidP="00F90FD0">
      <w:pPr>
        <w:jc w:val="both"/>
        <w:rPr>
          <w:rFonts w:asciiTheme="majorBidi" w:hAnsiTheme="majorBidi" w:cstheme="majorBidi"/>
        </w:rPr>
      </w:pPr>
    </w:p>
    <w:p w14:paraId="54F6E91A" w14:textId="77777777" w:rsidR="00FB5F65" w:rsidRPr="00F90FD0" w:rsidRDefault="00FB5F65" w:rsidP="00F90FD0">
      <w:pPr>
        <w:jc w:val="both"/>
        <w:rPr>
          <w:rFonts w:asciiTheme="majorBidi" w:hAnsiTheme="majorBidi" w:cstheme="majorBidi"/>
        </w:rPr>
      </w:pPr>
    </w:p>
    <w:p w14:paraId="445D6B33" w14:textId="77777777" w:rsidR="00FB5F65" w:rsidRPr="00F90FD0" w:rsidRDefault="00FB5F65" w:rsidP="00F90FD0">
      <w:pPr>
        <w:jc w:val="both"/>
        <w:rPr>
          <w:rFonts w:asciiTheme="majorBidi" w:hAnsiTheme="majorBidi" w:cstheme="majorBidi"/>
        </w:rPr>
      </w:pPr>
    </w:p>
    <w:p w14:paraId="75C6DA42" w14:textId="77777777" w:rsidR="00FB5F65" w:rsidRPr="00F90FD0" w:rsidRDefault="00FB5F65" w:rsidP="00F90FD0">
      <w:pPr>
        <w:jc w:val="both"/>
        <w:rPr>
          <w:rFonts w:asciiTheme="majorBidi" w:hAnsiTheme="majorBidi" w:cstheme="majorBidi"/>
        </w:rPr>
      </w:pPr>
    </w:p>
    <w:p w14:paraId="45559FA2" w14:textId="77777777" w:rsidR="00FB5F65" w:rsidRPr="00F90FD0" w:rsidRDefault="00FB5F65" w:rsidP="00F90FD0">
      <w:pPr>
        <w:jc w:val="both"/>
        <w:rPr>
          <w:rFonts w:asciiTheme="majorBidi" w:hAnsiTheme="majorBidi" w:cstheme="majorBidi"/>
        </w:rPr>
      </w:pPr>
    </w:p>
    <w:p w14:paraId="43EC58DC" w14:textId="77777777" w:rsidR="00FB5F65" w:rsidRPr="00F90FD0" w:rsidRDefault="00FB5F65" w:rsidP="00F90FD0">
      <w:pPr>
        <w:jc w:val="both"/>
        <w:rPr>
          <w:rFonts w:asciiTheme="majorBidi" w:hAnsiTheme="majorBidi" w:cstheme="majorBidi"/>
        </w:rPr>
      </w:pPr>
    </w:p>
    <w:p w14:paraId="3F2D9432" w14:textId="77777777" w:rsidR="00FB5F65" w:rsidRPr="00F90FD0" w:rsidRDefault="00FB5F65" w:rsidP="00F90FD0">
      <w:pPr>
        <w:jc w:val="both"/>
        <w:rPr>
          <w:rFonts w:asciiTheme="majorBidi" w:hAnsiTheme="majorBidi" w:cstheme="majorBidi"/>
        </w:rPr>
      </w:pPr>
    </w:p>
    <w:p w14:paraId="21FBB625" w14:textId="77777777" w:rsidR="00FB5F65" w:rsidRPr="00F90FD0" w:rsidRDefault="00FB5F65" w:rsidP="00F90FD0">
      <w:pPr>
        <w:jc w:val="both"/>
        <w:rPr>
          <w:rFonts w:asciiTheme="majorBidi" w:hAnsiTheme="majorBidi" w:cstheme="majorBidi"/>
        </w:rPr>
      </w:pPr>
    </w:p>
    <w:p w14:paraId="742CB33B" w14:textId="77777777" w:rsidR="00FB5F65" w:rsidRPr="00F90FD0" w:rsidRDefault="00FB5F65" w:rsidP="00F90FD0">
      <w:pPr>
        <w:jc w:val="both"/>
        <w:rPr>
          <w:rFonts w:asciiTheme="majorBidi" w:hAnsiTheme="majorBidi" w:cstheme="majorBidi"/>
        </w:rPr>
      </w:pPr>
    </w:p>
    <w:p w14:paraId="7147071A" w14:textId="77777777" w:rsidR="00FB5F65" w:rsidRPr="00F90FD0" w:rsidRDefault="00FB5F65" w:rsidP="00F90FD0">
      <w:pPr>
        <w:jc w:val="both"/>
        <w:rPr>
          <w:rFonts w:asciiTheme="majorBidi" w:hAnsiTheme="majorBidi" w:cstheme="majorBidi"/>
        </w:rPr>
      </w:pPr>
    </w:p>
    <w:p w14:paraId="09848118" w14:textId="77777777" w:rsidR="00FB5F65" w:rsidRPr="00F90FD0" w:rsidRDefault="00FB5F65" w:rsidP="00F90FD0">
      <w:pPr>
        <w:jc w:val="both"/>
        <w:rPr>
          <w:rFonts w:asciiTheme="majorBidi" w:hAnsiTheme="majorBidi" w:cstheme="majorBidi"/>
        </w:rPr>
      </w:pPr>
    </w:p>
    <w:p w14:paraId="66465811" w14:textId="77777777" w:rsidR="00FB5F65" w:rsidRPr="00F90FD0" w:rsidRDefault="00FB5F65" w:rsidP="00F90FD0">
      <w:pPr>
        <w:jc w:val="both"/>
        <w:rPr>
          <w:rFonts w:asciiTheme="majorBidi" w:hAnsiTheme="majorBidi" w:cstheme="majorBidi"/>
        </w:rPr>
      </w:pPr>
    </w:p>
    <w:p w14:paraId="20DC4483" w14:textId="77777777" w:rsidR="00FB5F65" w:rsidRPr="00F90FD0" w:rsidRDefault="00FB5F65" w:rsidP="00F90FD0">
      <w:pPr>
        <w:jc w:val="both"/>
        <w:rPr>
          <w:rFonts w:asciiTheme="majorBidi" w:hAnsiTheme="majorBidi" w:cstheme="majorBidi"/>
        </w:rPr>
      </w:pPr>
    </w:p>
    <w:p w14:paraId="216CA4F2" w14:textId="77777777" w:rsidR="00FB5F65" w:rsidRPr="00F90FD0" w:rsidRDefault="00FB5F65" w:rsidP="00F90FD0">
      <w:pPr>
        <w:jc w:val="both"/>
        <w:rPr>
          <w:rFonts w:asciiTheme="majorBidi" w:hAnsiTheme="majorBidi" w:cstheme="majorBidi"/>
        </w:rPr>
      </w:pPr>
    </w:p>
    <w:p w14:paraId="17DE118E" w14:textId="77777777" w:rsidR="00735B4C" w:rsidRPr="00F90FD0" w:rsidRDefault="00735B4C" w:rsidP="00F90FD0">
      <w:pPr>
        <w:jc w:val="both"/>
        <w:rPr>
          <w:rFonts w:asciiTheme="majorBidi" w:hAnsiTheme="majorBidi" w:cstheme="majorBidi"/>
        </w:rPr>
      </w:pPr>
    </w:p>
    <w:p w14:paraId="5FFC4635" w14:textId="77777777" w:rsidR="00735B4C" w:rsidRPr="00F90FD0" w:rsidRDefault="00735B4C" w:rsidP="00F90FD0">
      <w:pPr>
        <w:jc w:val="both"/>
        <w:rPr>
          <w:rFonts w:asciiTheme="majorBidi" w:hAnsiTheme="majorBidi" w:cstheme="majorBidi"/>
        </w:rPr>
      </w:pPr>
    </w:p>
    <w:p w14:paraId="6C76C8FF" w14:textId="60009607" w:rsidR="00735B4C" w:rsidRPr="00F90FD0" w:rsidRDefault="00735B4C" w:rsidP="00F90FD0">
      <w:pPr>
        <w:spacing w:line="240" w:lineRule="auto"/>
        <w:jc w:val="both"/>
        <w:rPr>
          <w:rFonts w:asciiTheme="majorBidi" w:hAnsiTheme="majorBidi" w:cstheme="majorBidi"/>
        </w:rPr>
      </w:pPr>
      <w:r w:rsidRPr="00F90FD0">
        <w:rPr>
          <w:rFonts w:asciiTheme="majorBidi" w:hAnsiTheme="majorBidi" w:cstheme="majorBidi"/>
          <w:b/>
          <w:bCs/>
        </w:rPr>
        <w:t>THE</w:t>
      </w:r>
      <w:r w:rsidRPr="00F90FD0">
        <w:rPr>
          <w:rFonts w:asciiTheme="majorBidi" w:hAnsiTheme="majorBidi" w:cstheme="majorBidi"/>
        </w:rPr>
        <w:t xml:space="preserve"> </w:t>
      </w:r>
      <w:r w:rsidRPr="00F90FD0">
        <w:rPr>
          <w:rFonts w:asciiTheme="majorBidi" w:hAnsiTheme="majorBidi" w:cstheme="majorBidi"/>
          <w:b/>
          <w:bCs/>
        </w:rPr>
        <w:t>ROLE OF NON-GOVERNMENTAL ORGANIZATIONS IN THE EDUCATIONAL DEVELOPMENT OF UPPER BASIC SCHOOL STUDENTS IN THE FEDERAL CAPITAL TERRITORY, ABUJA, NIGERIA</w:t>
      </w:r>
    </w:p>
    <w:p w14:paraId="54FF8944" w14:textId="675DF9E9" w:rsidR="00735B4C" w:rsidRPr="00F90FD0" w:rsidRDefault="00B705A5" w:rsidP="00F90FD0">
      <w:pPr>
        <w:spacing w:line="240" w:lineRule="auto"/>
        <w:jc w:val="both"/>
        <w:rPr>
          <w:rFonts w:asciiTheme="majorBidi" w:hAnsiTheme="majorBidi" w:cstheme="majorBidi"/>
          <w:bCs/>
        </w:rPr>
      </w:pPr>
      <w:r w:rsidRPr="00F90FD0">
        <w:rPr>
          <w:rFonts w:asciiTheme="majorBidi" w:hAnsiTheme="majorBidi" w:cstheme="majorBidi"/>
          <w:bCs/>
        </w:rPr>
        <w:t xml:space="preserve">Okafor Nnamdi Chris </w:t>
      </w:r>
      <w:r w:rsidR="00FB5F65" w:rsidRPr="00F90FD0">
        <w:rPr>
          <w:rFonts w:asciiTheme="majorBidi" w:hAnsiTheme="majorBidi" w:cstheme="majorBidi"/>
          <w:bCs/>
        </w:rPr>
        <w:t>and   Chisokwu Kate Okafor</w:t>
      </w:r>
    </w:p>
    <w:p w14:paraId="724F5917" w14:textId="77777777" w:rsidR="00C070F1" w:rsidRPr="00F90FD0" w:rsidRDefault="00C070F1" w:rsidP="00F90FD0">
      <w:pPr>
        <w:spacing w:line="240" w:lineRule="auto"/>
        <w:jc w:val="both"/>
        <w:rPr>
          <w:rFonts w:asciiTheme="majorBidi" w:hAnsiTheme="majorBidi" w:cstheme="majorBidi"/>
          <w:i/>
        </w:rPr>
      </w:pPr>
    </w:p>
    <w:p w14:paraId="75BED51E" w14:textId="25FCE7A5" w:rsidR="00735B4C" w:rsidRPr="00F90FD0" w:rsidRDefault="00735B4C" w:rsidP="00F90FD0">
      <w:pPr>
        <w:spacing w:line="240" w:lineRule="auto"/>
        <w:jc w:val="both"/>
        <w:rPr>
          <w:rFonts w:asciiTheme="majorBidi" w:hAnsiTheme="majorBidi" w:cstheme="majorBidi"/>
          <w:b/>
          <w:bCs/>
          <w:i/>
        </w:rPr>
      </w:pPr>
      <w:r w:rsidRPr="00F90FD0">
        <w:rPr>
          <w:rFonts w:asciiTheme="majorBidi" w:hAnsiTheme="majorBidi" w:cstheme="majorBidi"/>
          <w:b/>
          <w:bCs/>
          <w:i/>
        </w:rPr>
        <w:t>Abstract</w:t>
      </w:r>
    </w:p>
    <w:p w14:paraId="3502C401" w14:textId="77777777" w:rsidR="00735B4C" w:rsidRPr="00F90FD0" w:rsidRDefault="00735B4C" w:rsidP="00F90FD0">
      <w:pPr>
        <w:spacing w:line="240" w:lineRule="auto"/>
        <w:jc w:val="both"/>
        <w:rPr>
          <w:rFonts w:asciiTheme="majorBidi" w:hAnsiTheme="majorBidi" w:cstheme="majorBidi"/>
          <w:i/>
        </w:rPr>
      </w:pPr>
      <w:r w:rsidRPr="00F90FD0">
        <w:rPr>
          <w:rFonts w:asciiTheme="majorBidi" w:hAnsiTheme="majorBidi" w:cstheme="majorBidi"/>
          <w:i/>
        </w:rPr>
        <w:t xml:space="preserve">This study examined the role of Non-Governmental Organizations (NGOs) in the educational development of Upper Basic school students in the Federal Capital Territory (FCT), Abuja, Nigeria. The descriptive survey design was adopted, with a sample size of 361 teachers drawn from </w:t>
      </w:r>
      <w:r w:rsidRPr="00F90FD0">
        <w:rPr>
          <w:rFonts w:asciiTheme="majorBidi" w:hAnsiTheme="majorBidi" w:cstheme="majorBidi"/>
          <w:i/>
        </w:rPr>
        <w:lastRenderedPageBreak/>
        <w:t>government-owned Upper Basic schools in the FCT. Data were collected using a structured questionnaire and analyzed with descriptive statistics (mean and standard deviation) and inferential statistics (t-test). The findings revealed that NGOs significantly contribute to educational development through interventions such as improving students’ academic performance, supporting disadvantaged students with scholarships and financial assistance, collaborating with schools on policy development, and promoting awareness of the importance of education in underserved communities. These contributions demonstrate that NGOs complement government efforts in addressing gaps in infrastructure, teacher development, and equitable access to education. However, challenges of sustainability and limited coordination with government initiatives remain. The study concluded that NGOs play a vital role in bridging educational gaps in the FCT, especially at the Upper Basic level. It recommends stronger partnerships between NGOs and government, improved monitoring of NGO interventions, and enhanced community participation to ensure long-term impact and sustainability.</w:t>
      </w:r>
    </w:p>
    <w:p w14:paraId="40CA964A" w14:textId="4028CD3B" w:rsidR="00735B4C" w:rsidRPr="00F90FD0" w:rsidRDefault="00735B4C" w:rsidP="00F90FD0">
      <w:pPr>
        <w:spacing w:line="240" w:lineRule="auto"/>
        <w:jc w:val="both"/>
        <w:rPr>
          <w:rFonts w:asciiTheme="majorBidi" w:hAnsiTheme="majorBidi" w:cstheme="majorBidi"/>
          <w:b/>
          <w:bCs/>
          <w:i/>
        </w:rPr>
      </w:pPr>
      <w:r w:rsidRPr="00F90FD0">
        <w:rPr>
          <w:rFonts w:asciiTheme="majorBidi" w:hAnsiTheme="majorBidi" w:cstheme="majorBidi"/>
          <w:b/>
          <w:bCs/>
          <w:i/>
        </w:rPr>
        <w:t>Keywords</w:t>
      </w:r>
      <w:r w:rsidR="00A564E3" w:rsidRPr="00F90FD0">
        <w:rPr>
          <w:rFonts w:asciiTheme="majorBidi" w:hAnsiTheme="majorBidi" w:cstheme="majorBidi"/>
          <w:b/>
          <w:bCs/>
          <w:i/>
        </w:rPr>
        <w:t xml:space="preserve">: </w:t>
      </w:r>
      <w:r w:rsidRPr="00F90FD0">
        <w:rPr>
          <w:rFonts w:asciiTheme="majorBidi" w:hAnsiTheme="majorBidi" w:cstheme="majorBidi"/>
          <w:i/>
        </w:rPr>
        <w:t>Non-Governmental Organizations (NGOs), Education, Development, Upper Basic Schools.</w:t>
      </w:r>
    </w:p>
    <w:p w14:paraId="36F47012" w14:textId="77777777" w:rsidR="00735B4C" w:rsidRPr="00F90FD0" w:rsidRDefault="00735B4C" w:rsidP="00F90FD0">
      <w:pPr>
        <w:spacing w:line="480" w:lineRule="auto"/>
        <w:jc w:val="both"/>
        <w:rPr>
          <w:rFonts w:asciiTheme="majorBidi" w:hAnsiTheme="majorBidi" w:cstheme="majorBidi"/>
          <w:b/>
          <w:bCs/>
        </w:rPr>
      </w:pPr>
      <w:r w:rsidRPr="00F90FD0">
        <w:rPr>
          <w:rFonts w:asciiTheme="majorBidi" w:hAnsiTheme="majorBidi" w:cstheme="majorBidi"/>
          <w:b/>
          <w:bCs/>
        </w:rPr>
        <w:t xml:space="preserve">Introduction </w:t>
      </w:r>
    </w:p>
    <w:p w14:paraId="5A7C3E8D" w14:textId="77777777" w:rsidR="00735B4C" w:rsidRPr="00F90FD0" w:rsidRDefault="00735B4C" w:rsidP="00F90FD0">
      <w:pPr>
        <w:spacing w:line="480" w:lineRule="auto"/>
        <w:jc w:val="both"/>
        <w:rPr>
          <w:rFonts w:asciiTheme="majorBidi" w:hAnsiTheme="majorBidi" w:cstheme="majorBidi"/>
        </w:rPr>
      </w:pPr>
      <w:r w:rsidRPr="00F90FD0">
        <w:rPr>
          <w:rFonts w:asciiTheme="majorBidi" w:hAnsiTheme="majorBidi" w:cstheme="majorBidi"/>
        </w:rPr>
        <w:t>Nigeria's educational system has been a critical force in shaping the nation's developmental path since its independence in 1960. The educational sector has encountered significant challenges, such as insufficient infrastructure and antiquated curricula. Nonetheless, various strategic initiatives have been devised and implemented by the Nigerian government and many non-governmental organizations to address the needs of the educational landscape in Nigeria. These efforts have played a crucial role in advancing national development, despite the persistent obstacles faced (Afolabi, 2023).</w:t>
      </w:r>
    </w:p>
    <w:p w14:paraId="6B788328" w14:textId="77777777" w:rsidR="00735B4C" w:rsidRPr="00F90FD0" w:rsidRDefault="00735B4C" w:rsidP="00F90FD0">
      <w:pPr>
        <w:spacing w:line="480" w:lineRule="auto"/>
        <w:jc w:val="both"/>
        <w:rPr>
          <w:rFonts w:asciiTheme="majorBidi" w:hAnsiTheme="majorBidi" w:cstheme="majorBidi"/>
        </w:rPr>
      </w:pPr>
      <w:r w:rsidRPr="00F90FD0">
        <w:rPr>
          <w:rFonts w:asciiTheme="majorBidi" w:hAnsiTheme="majorBidi" w:cstheme="majorBidi"/>
        </w:rPr>
        <w:t>Over the years, Nigeria's educational system has undergone significant transformations, reflecting the country's evolving socio-political and economic landscape. Okeke (2024) opined that the colonial era laid the foundation for formal education in Nigeria with the establishment of missionary schools and the introduction of Western education. However, this system was largely elitist, failing to adequately address the needs of the majority of the population. In response, post-independence Nigeria embarked on a series of educational reforms aimed at expanding access to education and promoting national development.</w:t>
      </w:r>
    </w:p>
    <w:p w14:paraId="094C90DE" w14:textId="77777777" w:rsidR="00735B4C" w:rsidRPr="00F90FD0" w:rsidRDefault="00735B4C" w:rsidP="00F90FD0">
      <w:pPr>
        <w:spacing w:line="480" w:lineRule="auto"/>
        <w:jc w:val="both"/>
        <w:rPr>
          <w:rFonts w:asciiTheme="majorBidi" w:hAnsiTheme="majorBidi" w:cstheme="majorBidi"/>
        </w:rPr>
      </w:pPr>
      <w:r w:rsidRPr="00F90FD0">
        <w:rPr>
          <w:rFonts w:asciiTheme="majorBidi" w:hAnsiTheme="majorBidi" w:cstheme="majorBidi"/>
        </w:rPr>
        <w:t xml:space="preserve">One of the most notable policies introduced during this period according to Egugbo &amp; Salami, (2021) was the 6-3-3-4 system of education. The system is restructured into nine years basic </w:t>
      </w:r>
      <w:r w:rsidRPr="00F90FD0">
        <w:rPr>
          <w:rFonts w:asciiTheme="majorBidi" w:hAnsiTheme="majorBidi" w:cstheme="majorBidi"/>
        </w:rPr>
        <w:lastRenderedPageBreak/>
        <w:t>education, six years of lower and middle basic education, three years of Upper Basic education, three years of senior secondary education, and four years of tertiary education. This policy aimed to provide a more comprehensive and relevant education to Nigerian students, aligning with the country's overall developmental goals.</w:t>
      </w:r>
    </w:p>
    <w:p w14:paraId="595E4786" w14:textId="77777777" w:rsidR="00735B4C" w:rsidRPr="00F90FD0" w:rsidRDefault="00735B4C" w:rsidP="00F90FD0">
      <w:pPr>
        <w:spacing w:line="480" w:lineRule="auto"/>
        <w:jc w:val="both"/>
        <w:rPr>
          <w:rFonts w:asciiTheme="majorBidi" w:hAnsiTheme="majorBidi" w:cstheme="majorBidi"/>
        </w:rPr>
      </w:pPr>
      <w:r w:rsidRPr="00F90FD0">
        <w:rPr>
          <w:rFonts w:asciiTheme="majorBidi" w:hAnsiTheme="majorBidi" w:cstheme="majorBidi"/>
        </w:rPr>
        <w:t>Decades after its implementation, there are still questions about how effectively this educational system has achieved its objectives, especially in terms of preparing students to contribute to Nigeria's national development. Tijani (2024) posits that the government, acting in isolation, lacks the capacity to adequately provide quality education for its citizens. Consequently, the involvement of non-governmental organizations becomes imperative in complementing governmental efforts toward the educational development of the populace.</w:t>
      </w:r>
    </w:p>
    <w:p w14:paraId="10EAC656" w14:textId="77777777" w:rsidR="00735B4C" w:rsidRPr="00F90FD0" w:rsidRDefault="00735B4C" w:rsidP="00F90FD0">
      <w:pPr>
        <w:spacing w:line="480" w:lineRule="auto"/>
        <w:jc w:val="both"/>
        <w:rPr>
          <w:rFonts w:asciiTheme="majorBidi" w:hAnsiTheme="majorBidi" w:cstheme="majorBidi"/>
        </w:rPr>
      </w:pPr>
      <w:r w:rsidRPr="00F90FD0">
        <w:rPr>
          <w:rFonts w:asciiTheme="majorBidi" w:hAnsiTheme="majorBidi" w:cstheme="majorBidi"/>
        </w:rPr>
        <w:t>Fadai (2022) asserted that Non-Governmental Organizations (NGOs) are independent, non-profit, voluntary organizations established by individuals, groups, or communities with the aim of addressing social, economic, cultural, environmental, or humanitarian issues. Unlike government agencies, NGOs operate autonomously, though they may collaborate with governments, international bodies, or private sectors to achieve their goals.</w:t>
      </w:r>
    </w:p>
    <w:p w14:paraId="19C77EE0" w14:textId="77777777" w:rsidR="00735B4C" w:rsidRPr="00F90FD0" w:rsidRDefault="00735B4C" w:rsidP="00F90FD0">
      <w:pPr>
        <w:spacing w:line="480" w:lineRule="auto"/>
        <w:jc w:val="both"/>
        <w:rPr>
          <w:rFonts w:asciiTheme="majorBidi" w:hAnsiTheme="majorBidi" w:cstheme="majorBidi"/>
        </w:rPr>
      </w:pPr>
      <w:r w:rsidRPr="00F90FD0">
        <w:rPr>
          <w:rFonts w:asciiTheme="majorBidi" w:hAnsiTheme="majorBidi" w:cstheme="majorBidi"/>
        </w:rPr>
        <w:t>In the Federal Capital Territory (FCT), several non-governmental organizations (NGOs) have made significant contributions to the educational development of students through various targeted interventions. One notable example is the Education as a Vaccine (EVA) initiative, which organizes awareness programs on health and education in schools across the FCT. Through workshops and training sessions, EVA has empowered students with essential life skills, enhanced their knowledge of health-related issues, and created an enabling environment where learners can concentrate better on their academic pursuits.</w:t>
      </w:r>
    </w:p>
    <w:p w14:paraId="155B229B" w14:textId="77777777" w:rsidR="00735B4C" w:rsidRPr="00F90FD0" w:rsidRDefault="00735B4C" w:rsidP="00F90FD0">
      <w:pPr>
        <w:spacing w:line="480" w:lineRule="auto"/>
        <w:jc w:val="both"/>
        <w:rPr>
          <w:rFonts w:asciiTheme="majorBidi" w:hAnsiTheme="majorBidi" w:cstheme="majorBidi"/>
        </w:rPr>
      </w:pPr>
      <w:r w:rsidRPr="00F90FD0">
        <w:rPr>
          <w:rFonts w:asciiTheme="majorBidi" w:hAnsiTheme="majorBidi" w:cstheme="majorBidi"/>
        </w:rPr>
        <w:t xml:space="preserve">Similarly, the Rising Child Foundation has played a vital role in reducing the financial barriers that often prevent children from accessing quality education. Usman and Bello (2019) stated that providing essential school supplies such as textbooks, uniforms, and writing materials to indigent </w:t>
      </w:r>
      <w:r w:rsidRPr="00F90FD0">
        <w:rPr>
          <w:rFonts w:asciiTheme="majorBidi" w:hAnsiTheme="majorBidi" w:cstheme="majorBidi"/>
        </w:rPr>
        <w:lastRenderedPageBreak/>
        <w:t>students in public schools, the foundation can help ease the burden on parents and ensured that more children remain in school, thereby curbing dropout rates.</w:t>
      </w:r>
    </w:p>
    <w:p w14:paraId="644B55DE" w14:textId="77777777" w:rsidR="00735B4C" w:rsidRPr="00F90FD0" w:rsidRDefault="00735B4C" w:rsidP="00F90FD0">
      <w:pPr>
        <w:spacing w:line="480" w:lineRule="auto"/>
        <w:jc w:val="both"/>
        <w:rPr>
          <w:rFonts w:asciiTheme="majorBidi" w:hAnsiTheme="majorBidi" w:cstheme="majorBidi"/>
        </w:rPr>
      </w:pPr>
      <w:r w:rsidRPr="00F90FD0">
        <w:rPr>
          <w:rFonts w:asciiTheme="majorBidi" w:hAnsiTheme="majorBidi" w:cstheme="majorBidi"/>
        </w:rPr>
        <w:t>In addition, Universal Learning Solutions (ULS), working in partnership with the Nigerian government, introduced the Jolly Phonics literacy program in many schools across the FCT. This program has significantly enhanced the reading and writing abilities of pupils at both the lower and upper basic levels. Teachers were also trained in modern, innovative methods that make teaching and learning more engaging and effective, leading to remarkable improvements in literacy rates among students.</w:t>
      </w:r>
    </w:p>
    <w:p w14:paraId="392A2361" w14:textId="77777777" w:rsidR="00735B4C" w:rsidRPr="00F90FD0" w:rsidRDefault="00735B4C" w:rsidP="00F90FD0">
      <w:pPr>
        <w:spacing w:line="480" w:lineRule="auto"/>
        <w:jc w:val="both"/>
        <w:rPr>
          <w:rFonts w:asciiTheme="majorBidi" w:hAnsiTheme="majorBidi" w:cstheme="majorBidi"/>
        </w:rPr>
      </w:pPr>
      <w:r w:rsidRPr="00F90FD0">
        <w:rPr>
          <w:rFonts w:asciiTheme="majorBidi" w:hAnsiTheme="majorBidi" w:cstheme="majorBidi"/>
        </w:rPr>
        <w:t>Furthermore, Girls Education Mission International (GEM) has been at the forefront of promoting girls’ education, especially in rural communities within the FCT (Kumi, (2018). By offering scholarships, mentorship programs, and advocacy, GEM has supported vulnerable girls who face challenges such as poverty, cultural barriers, and the risk of early marriage. These efforts have created more opportunities for female students to access education, thereby promoting inclusivity and equity in the school system.</w:t>
      </w:r>
    </w:p>
    <w:p w14:paraId="209C1223" w14:textId="77777777" w:rsidR="00735B4C" w:rsidRPr="00F90FD0" w:rsidRDefault="00735B4C" w:rsidP="00F90FD0">
      <w:pPr>
        <w:spacing w:line="480" w:lineRule="auto"/>
        <w:jc w:val="both"/>
        <w:rPr>
          <w:rFonts w:asciiTheme="majorBidi" w:hAnsiTheme="majorBidi" w:cstheme="majorBidi"/>
        </w:rPr>
      </w:pPr>
      <w:r w:rsidRPr="00F90FD0">
        <w:rPr>
          <w:rFonts w:asciiTheme="majorBidi" w:hAnsiTheme="majorBidi" w:cstheme="majorBidi"/>
        </w:rPr>
        <w:t>However, despite the contributions of NGOs, questions remain regarding the extent of their impact on the educational development of upper basic school students in the FCT. While some interventions have yielded positive results, others face challenges related to sustainability, coordination with government policies, and community ownership. It is therefore important to assess the role of NGOs in educational development within this context, as such an assessment can provide insights into their effectiveness, identify areas for improvement, and strengthen collaborations between the government, schools, and civil society.</w:t>
      </w:r>
    </w:p>
    <w:p w14:paraId="1E7090A6" w14:textId="77777777" w:rsidR="00735B4C" w:rsidRPr="00F90FD0" w:rsidRDefault="00735B4C" w:rsidP="00F90FD0">
      <w:pPr>
        <w:spacing w:line="480" w:lineRule="auto"/>
        <w:jc w:val="both"/>
        <w:rPr>
          <w:rFonts w:asciiTheme="majorBidi" w:hAnsiTheme="majorBidi" w:cstheme="majorBidi"/>
          <w:b/>
          <w:bCs/>
        </w:rPr>
      </w:pPr>
      <w:r w:rsidRPr="00F90FD0">
        <w:rPr>
          <w:rFonts w:asciiTheme="majorBidi" w:hAnsiTheme="majorBidi" w:cstheme="majorBidi"/>
          <w:b/>
          <w:bCs/>
        </w:rPr>
        <w:t xml:space="preserve">Statement of the Problem </w:t>
      </w:r>
    </w:p>
    <w:p w14:paraId="5F69F22A" w14:textId="77777777" w:rsidR="00735B4C" w:rsidRPr="00F90FD0" w:rsidRDefault="00735B4C" w:rsidP="00F90FD0">
      <w:pPr>
        <w:spacing w:line="480" w:lineRule="auto"/>
        <w:jc w:val="both"/>
        <w:rPr>
          <w:rFonts w:asciiTheme="majorBidi" w:hAnsiTheme="majorBidi" w:cstheme="majorBidi"/>
        </w:rPr>
      </w:pPr>
      <w:r w:rsidRPr="00F90FD0">
        <w:rPr>
          <w:rFonts w:asciiTheme="majorBidi" w:hAnsiTheme="majorBidi" w:cstheme="majorBidi"/>
        </w:rPr>
        <w:t xml:space="preserve">The educational development of Upper Basic school students in the Federal Capital Territory (FCT) of Nigeria has been significantly compromised by systemic failures in government provision of quality education. Despite various policies and initiatives aimed at improving educational standards, </w:t>
      </w:r>
      <w:r w:rsidRPr="00F90FD0">
        <w:rPr>
          <w:rFonts w:asciiTheme="majorBidi" w:hAnsiTheme="majorBidi" w:cstheme="majorBidi"/>
        </w:rPr>
        <w:lastRenderedPageBreak/>
        <w:t>schools, particularly the rural schools in the FCT continue to suffer from inadequate infrastructure, insufficient teaching resources, and a shortage of qualified teachers. This has led to a disparity in educational quality between urban and rural areas, increasing the challenges faced by students in these underserved regions.</w:t>
      </w:r>
    </w:p>
    <w:p w14:paraId="7E7C287E" w14:textId="77777777" w:rsidR="00735B4C" w:rsidRPr="00F90FD0" w:rsidRDefault="00735B4C" w:rsidP="00F90FD0">
      <w:pPr>
        <w:spacing w:line="480" w:lineRule="auto"/>
        <w:jc w:val="both"/>
        <w:rPr>
          <w:rFonts w:asciiTheme="majorBidi" w:hAnsiTheme="majorBidi" w:cstheme="majorBidi"/>
        </w:rPr>
      </w:pPr>
      <w:r w:rsidRPr="00F90FD0">
        <w:rPr>
          <w:rFonts w:asciiTheme="majorBidi" w:hAnsiTheme="majorBidi" w:cstheme="majorBidi"/>
        </w:rPr>
        <w:t>Government efforts to address these issues have been sporadic and often lack the necessary reach and impact required to effect meaningful change. Public schools are frequently left without basic infrastructure or facilities such as classrooms, libraries, and laboratories, which are essential for providing a conducive learning environment. Additionally, the scarcity of qualified teachers in these areas has further hindered students' educational development, resulting in low educational outcomes and limited opportunities for personal and professional development.</w:t>
      </w:r>
    </w:p>
    <w:p w14:paraId="7C2A77E9" w14:textId="77777777" w:rsidR="00735B4C" w:rsidRPr="00F90FD0" w:rsidRDefault="00735B4C" w:rsidP="00F90FD0">
      <w:pPr>
        <w:spacing w:line="480" w:lineRule="auto"/>
        <w:jc w:val="both"/>
        <w:rPr>
          <w:rFonts w:asciiTheme="majorBidi" w:hAnsiTheme="majorBidi" w:cstheme="majorBidi"/>
        </w:rPr>
      </w:pPr>
      <w:r w:rsidRPr="00F90FD0">
        <w:rPr>
          <w:rFonts w:asciiTheme="majorBidi" w:hAnsiTheme="majorBidi" w:cstheme="majorBidi"/>
        </w:rPr>
        <w:t xml:space="preserve">In light of these challenges, Non-Governmental Organizations (NGOs) have emerged as a crucial player in bridging the gap left by the government shortcomings. NGOs have stepped in to provide essential support in the form of infrastructure development, educational resources, and teacher training programs. Their interventions have been pivotal in improving educational access and quality for Upper Basic school students in the FCT. However, the extent of their role, impact and the sustainability of their efforts warrant further investigation. It is for these reasons that this study investigates the role of NGOs in the educational development of Upper Basic School students in the Federal Capital Territory, Abuja, Nigeria. </w:t>
      </w:r>
    </w:p>
    <w:p w14:paraId="1C2AB668" w14:textId="77777777" w:rsidR="00A564E3" w:rsidRPr="00F90FD0" w:rsidRDefault="00A564E3" w:rsidP="00F90FD0">
      <w:pPr>
        <w:spacing w:line="480" w:lineRule="auto"/>
        <w:jc w:val="both"/>
        <w:rPr>
          <w:rFonts w:asciiTheme="majorBidi" w:hAnsiTheme="majorBidi" w:cstheme="majorBidi"/>
        </w:rPr>
      </w:pPr>
    </w:p>
    <w:p w14:paraId="04471584" w14:textId="4E04A2D8" w:rsidR="00735B4C" w:rsidRPr="00F90FD0" w:rsidRDefault="00B137A6" w:rsidP="00F90FD0">
      <w:pPr>
        <w:spacing w:line="480" w:lineRule="auto"/>
        <w:jc w:val="both"/>
        <w:rPr>
          <w:rFonts w:asciiTheme="majorBidi" w:hAnsiTheme="majorBidi" w:cstheme="majorBidi"/>
          <w:b/>
          <w:bCs/>
        </w:rPr>
      </w:pPr>
      <w:r w:rsidRPr="00F90FD0">
        <w:rPr>
          <w:rFonts w:asciiTheme="majorBidi" w:hAnsiTheme="majorBidi" w:cstheme="majorBidi"/>
          <w:b/>
          <w:bCs/>
        </w:rPr>
        <w:t>Objective of</w:t>
      </w:r>
      <w:r w:rsidR="00735B4C" w:rsidRPr="00F90FD0">
        <w:rPr>
          <w:rFonts w:asciiTheme="majorBidi" w:hAnsiTheme="majorBidi" w:cstheme="majorBidi"/>
          <w:b/>
          <w:bCs/>
        </w:rPr>
        <w:t xml:space="preserve"> the Study </w:t>
      </w:r>
    </w:p>
    <w:p w14:paraId="361123C6" w14:textId="77777777" w:rsidR="00735B4C" w:rsidRPr="00F90FD0" w:rsidRDefault="00735B4C" w:rsidP="00F90FD0">
      <w:pPr>
        <w:spacing w:line="480" w:lineRule="auto"/>
        <w:jc w:val="both"/>
        <w:rPr>
          <w:rFonts w:asciiTheme="majorBidi" w:hAnsiTheme="majorBidi" w:cstheme="majorBidi"/>
        </w:rPr>
      </w:pPr>
      <w:r w:rsidRPr="00F90FD0">
        <w:rPr>
          <w:rFonts w:asciiTheme="majorBidi" w:hAnsiTheme="majorBidi" w:cstheme="majorBidi"/>
        </w:rPr>
        <w:t xml:space="preserve">The main purpose of this study is to investigate the role of NGOs in </w:t>
      </w:r>
    </w:p>
    <w:p w14:paraId="4A962CF5" w14:textId="77777777" w:rsidR="00735B4C" w:rsidRPr="00F90FD0" w:rsidRDefault="00735B4C" w:rsidP="00F90FD0">
      <w:pPr>
        <w:spacing w:line="480" w:lineRule="auto"/>
        <w:jc w:val="both"/>
        <w:rPr>
          <w:rFonts w:asciiTheme="majorBidi" w:hAnsiTheme="majorBidi" w:cstheme="majorBidi"/>
        </w:rPr>
      </w:pPr>
      <w:r w:rsidRPr="00F90FD0">
        <w:rPr>
          <w:rFonts w:asciiTheme="majorBidi" w:hAnsiTheme="majorBidi" w:cstheme="majorBidi"/>
        </w:rPr>
        <w:t xml:space="preserve">educational development of Upper Basic School students in the Federal Capital Territory, Abuja, Nigeria. </w:t>
      </w:r>
    </w:p>
    <w:p w14:paraId="7E479E86" w14:textId="77777777" w:rsidR="00735B4C" w:rsidRPr="00F90FD0" w:rsidRDefault="00735B4C" w:rsidP="00F90FD0">
      <w:pPr>
        <w:spacing w:line="480" w:lineRule="auto"/>
        <w:jc w:val="both"/>
        <w:rPr>
          <w:rFonts w:asciiTheme="majorBidi" w:hAnsiTheme="majorBidi" w:cstheme="majorBidi"/>
          <w:b/>
          <w:bCs/>
        </w:rPr>
      </w:pPr>
      <w:r w:rsidRPr="00F90FD0">
        <w:rPr>
          <w:rFonts w:asciiTheme="majorBidi" w:hAnsiTheme="majorBidi" w:cstheme="majorBidi"/>
          <w:b/>
          <w:bCs/>
        </w:rPr>
        <w:t xml:space="preserve">Research Questions </w:t>
      </w:r>
    </w:p>
    <w:p w14:paraId="74036B69" w14:textId="27EF5DAB" w:rsidR="00735B4C" w:rsidRPr="00F90FD0" w:rsidRDefault="00735B4C" w:rsidP="00F90FD0">
      <w:pPr>
        <w:spacing w:line="480" w:lineRule="auto"/>
        <w:jc w:val="both"/>
        <w:rPr>
          <w:rFonts w:asciiTheme="majorBidi" w:hAnsiTheme="majorBidi" w:cstheme="majorBidi"/>
        </w:rPr>
      </w:pPr>
      <w:r w:rsidRPr="00F90FD0">
        <w:rPr>
          <w:rFonts w:asciiTheme="majorBidi" w:hAnsiTheme="majorBidi" w:cstheme="majorBidi"/>
        </w:rPr>
        <w:lastRenderedPageBreak/>
        <w:t xml:space="preserve">What is the role of NGOs in the educational development of Upper Basic School students in the Federal Capital Territory, Abuja, Nigeria? </w:t>
      </w:r>
    </w:p>
    <w:p w14:paraId="423C91E8" w14:textId="77777777" w:rsidR="00735B4C" w:rsidRPr="00F90FD0" w:rsidRDefault="00735B4C" w:rsidP="00F90FD0">
      <w:pPr>
        <w:spacing w:line="480" w:lineRule="auto"/>
        <w:jc w:val="both"/>
        <w:rPr>
          <w:rFonts w:asciiTheme="majorBidi" w:hAnsiTheme="majorBidi" w:cstheme="majorBidi"/>
          <w:b/>
          <w:bCs/>
        </w:rPr>
      </w:pPr>
      <w:r w:rsidRPr="00F90FD0">
        <w:rPr>
          <w:rFonts w:asciiTheme="majorBidi" w:hAnsiTheme="majorBidi" w:cstheme="majorBidi"/>
          <w:b/>
          <w:bCs/>
        </w:rPr>
        <w:t xml:space="preserve">Conceptual Review </w:t>
      </w:r>
    </w:p>
    <w:p w14:paraId="28B64760" w14:textId="77777777" w:rsidR="00735B4C" w:rsidRPr="00F90FD0" w:rsidRDefault="00735B4C" w:rsidP="00F90FD0">
      <w:pPr>
        <w:spacing w:line="480" w:lineRule="auto"/>
        <w:jc w:val="both"/>
        <w:rPr>
          <w:rFonts w:asciiTheme="majorBidi" w:hAnsiTheme="majorBidi" w:cstheme="majorBidi"/>
          <w:b/>
          <w:bCs/>
        </w:rPr>
      </w:pPr>
      <w:r w:rsidRPr="00F90FD0">
        <w:rPr>
          <w:rFonts w:asciiTheme="majorBidi" w:hAnsiTheme="majorBidi" w:cstheme="majorBidi"/>
          <w:b/>
          <w:bCs/>
        </w:rPr>
        <w:t>Non-Governmental Organizations (NGOs)</w:t>
      </w:r>
    </w:p>
    <w:p w14:paraId="73DCFC66" w14:textId="77777777" w:rsidR="00735B4C" w:rsidRPr="00F90FD0" w:rsidRDefault="00735B4C" w:rsidP="00F90FD0">
      <w:pPr>
        <w:spacing w:line="480" w:lineRule="auto"/>
        <w:jc w:val="both"/>
        <w:rPr>
          <w:rFonts w:asciiTheme="majorBidi" w:hAnsiTheme="majorBidi" w:cstheme="majorBidi"/>
        </w:rPr>
      </w:pPr>
      <w:r w:rsidRPr="00F90FD0">
        <w:rPr>
          <w:rFonts w:asciiTheme="majorBidi" w:hAnsiTheme="majorBidi" w:cstheme="majorBidi"/>
        </w:rPr>
        <w:t xml:space="preserve">Non-Governmental Organizations (NGOs) are independent, non-profit entities that operate outside of governmental structures to address various social, economic, and environmental issues. NGOs are typically formed by individuals or groups who share common interests and aim to create positive change in society. They are characterized by their voluntary nature, reliance on donations and grants for funding, and focus on specific causes such as education, health, and human rights. According to Egugbo and Salami (2021), NGOs play a critical role in development by filling gaps left by government services, advocating for policy changes, and providing direct support to communities in need. </w:t>
      </w:r>
    </w:p>
    <w:p w14:paraId="7FCBBCAD" w14:textId="77777777" w:rsidR="00735B4C" w:rsidRPr="00F90FD0" w:rsidRDefault="00735B4C" w:rsidP="00F90FD0">
      <w:pPr>
        <w:spacing w:line="480" w:lineRule="auto"/>
        <w:jc w:val="both"/>
        <w:rPr>
          <w:rFonts w:asciiTheme="majorBidi" w:hAnsiTheme="majorBidi" w:cstheme="majorBidi"/>
        </w:rPr>
      </w:pPr>
      <w:r w:rsidRPr="00F90FD0">
        <w:rPr>
          <w:rFonts w:asciiTheme="majorBidi" w:hAnsiTheme="majorBidi" w:cstheme="majorBidi"/>
        </w:rPr>
        <w:t>Afolabi (2023) defined NGOs as voluntary, non-profit, and non-state entities formed by individuals or groups to address specific societal issues, promote community welfare, and provide services in areas where the government’s reach is limited or insufficient. He emphasizes that NGOs in Nigeria are critical agents of social change, focusing on advocacy, service delivery, and capacity building in sectors like education and health. Similarly, Obanya (2017) described NGOs as autonomous organizations that operate independently of government control, and are typically organized around specific issues or causes such as human rights, environmental sustainability, or education. He notes that NGOs in Nigeria often function as intermediaries between local communities and the government, facilitating access to resources and opportunities.</w:t>
      </w:r>
    </w:p>
    <w:p w14:paraId="46124124" w14:textId="77777777" w:rsidR="00735B4C" w:rsidRPr="00F90FD0" w:rsidRDefault="00735B4C" w:rsidP="00F90FD0">
      <w:pPr>
        <w:spacing w:line="480" w:lineRule="auto"/>
        <w:jc w:val="both"/>
        <w:rPr>
          <w:rFonts w:asciiTheme="majorBidi" w:hAnsiTheme="majorBidi" w:cstheme="majorBidi"/>
        </w:rPr>
      </w:pPr>
      <w:r w:rsidRPr="00F90FD0">
        <w:rPr>
          <w:rFonts w:asciiTheme="majorBidi" w:hAnsiTheme="majorBidi" w:cstheme="majorBidi"/>
        </w:rPr>
        <w:t xml:space="preserve">In the same light, Eze (2019) defines NGOs as “non-profit organizations driven by a mission to serve the public interest, often in partnership with governmental bodies or international agencies, to improve the social, economic, and educational well-being of vulnerable populations.” According to </w:t>
      </w:r>
      <w:r w:rsidRPr="00F90FD0">
        <w:rPr>
          <w:rFonts w:asciiTheme="majorBidi" w:hAnsiTheme="majorBidi" w:cstheme="majorBidi"/>
        </w:rPr>
        <w:lastRenderedPageBreak/>
        <w:t>him, NGOs in Nigeria play a vital role in areas like poverty alleviation, gender equality, and educational advancement, often stepping in where government services are inadequate.</w:t>
      </w:r>
    </w:p>
    <w:p w14:paraId="4559EB81" w14:textId="77777777" w:rsidR="00735B4C" w:rsidRPr="00F90FD0" w:rsidRDefault="00735B4C" w:rsidP="00F90FD0">
      <w:pPr>
        <w:spacing w:line="480" w:lineRule="auto"/>
        <w:jc w:val="both"/>
        <w:rPr>
          <w:rFonts w:asciiTheme="majorBidi" w:hAnsiTheme="majorBidi" w:cstheme="majorBidi"/>
        </w:rPr>
      </w:pPr>
      <w:r w:rsidRPr="00F90FD0">
        <w:rPr>
          <w:rFonts w:asciiTheme="majorBidi" w:hAnsiTheme="majorBidi" w:cstheme="majorBidi"/>
        </w:rPr>
        <w:t>NGOs come in various forms and can be categorized based on their functions and scope of work. One of the major types of NGOs are the Operational NGOs. These types of NGOs are primarily involved in implementing projects and delivering services directly to communities. They focus on practical solutions and hands-on activities, such as providing medical aid, building infrastructure, or running educational programs. Doctors Without Borders is an example of an operational NGO that offers emergency medical care in crisis zones worldwide.  On the other hand, there is the Advocacy NGOs, that concentrate on influencing policy and raising awareness about specific issues. They work to shape public opinion, lobby for legislative changes, and engage in campaigns to address systemic problems. Amnesty International is a notable advocacy NGO that focuses on human rights issues through research, public advocacy, and lobbying efforts.</w:t>
      </w:r>
    </w:p>
    <w:p w14:paraId="25AC7D25" w14:textId="77777777" w:rsidR="00735B4C" w:rsidRPr="00F90FD0" w:rsidRDefault="00735B4C" w:rsidP="00F90FD0">
      <w:pPr>
        <w:spacing w:line="480" w:lineRule="auto"/>
        <w:jc w:val="both"/>
        <w:rPr>
          <w:rFonts w:asciiTheme="majorBidi" w:hAnsiTheme="majorBidi" w:cstheme="majorBidi"/>
          <w:b/>
          <w:bCs/>
        </w:rPr>
      </w:pPr>
      <w:r w:rsidRPr="00F90FD0">
        <w:rPr>
          <w:rFonts w:asciiTheme="majorBidi" w:hAnsiTheme="majorBidi" w:cstheme="majorBidi"/>
          <w:b/>
          <w:bCs/>
        </w:rPr>
        <w:t>Educational Development</w:t>
      </w:r>
    </w:p>
    <w:p w14:paraId="6549C0A4" w14:textId="77777777" w:rsidR="00735B4C" w:rsidRPr="00F90FD0" w:rsidRDefault="00735B4C" w:rsidP="00F90FD0">
      <w:pPr>
        <w:spacing w:line="480" w:lineRule="auto"/>
        <w:jc w:val="both"/>
        <w:rPr>
          <w:rFonts w:asciiTheme="majorBidi" w:hAnsiTheme="majorBidi" w:cstheme="majorBidi"/>
        </w:rPr>
      </w:pPr>
      <w:r w:rsidRPr="00F90FD0">
        <w:rPr>
          <w:rFonts w:asciiTheme="majorBidi" w:hAnsiTheme="majorBidi" w:cstheme="majorBidi"/>
        </w:rPr>
        <w:t>Educational development refers to the deliberate and organized efforts to improve the structure, processes, and outcomes of education systems with the goal of enhancing the overall quality, accessibility, and relevance of education to societal needs. These efforts encompass various aspects, including curriculum reform, teacher training, infrastructure development, and policy initiatives aimed at addressing both local and global educational challenges.</w:t>
      </w:r>
    </w:p>
    <w:p w14:paraId="5970495D" w14:textId="77777777" w:rsidR="00735B4C" w:rsidRPr="00F90FD0" w:rsidRDefault="00735B4C" w:rsidP="00F90FD0">
      <w:pPr>
        <w:spacing w:line="480" w:lineRule="auto"/>
        <w:jc w:val="both"/>
        <w:rPr>
          <w:rFonts w:asciiTheme="majorBidi" w:hAnsiTheme="majorBidi" w:cstheme="majorBidi"/>
        </w:rPr>
      </w:pPr>
      <w:r w:rsidRPr="00F90FD0">
        <w:rPr>
          <w:rFonts w:asciiTheme="majorBidi" w:hAnsiTheme="majorBidi" w:cstheme="majorBidi"/>
        </w:rPr>
        <w:t xml:space="preserve"> Educational development is the process of expanding educational opportunities, improving the quality of learning, and reducing disparities in access to education (Fadai, 2022). This definition highlights the dual focus on increasing access to education (quantitative improvement) and enhancing the quality of learning outcomes (qualitative improvement). So, if education increases in access without corresponding increase in the quality, it cannot be say that there is a development. It can only be regarded as an expansion. </w:t>
      </w:r>
    </w:p>
    <w:p w14:paraId="43BB634E" w14:textId="77777777" w:rsidR="00735B4C" w:rsidRPr="00F90FD0" w:rsidRDefault="00735B4C" w:rsidP="00F90FD0">
      <w:pPr>
        <w:spacing w:line="480" w:lineRule="auto"/>
        <w:jc w:val="both"/>
        <w:rPr>
          <w:rFonts w:asciiTheme="majorBidi" w:hAnsiTheme="majorBidi" w:cstheme="majorBidi"/>
        </w:rPr>
      </w:pPr>
      <w:r w:rsidRPr="00F90FD0">
        <w:rPr>
          <w:rFonts w:asciiTheme="majorBidi" w:hAnsiTheme="majorBidi" w:cstheme="majorBidi"/>
        </w:rPr>
        <w:lastRenderedPageBreak/>
        <w:t>Similarly, Adams (2014) notes that educational development involves a wide range of reforms and initiatives aimed at strengthening educational systems to ensure they meet the evolving needs of individuals and society. These reforms often target areas such as teacher quality, curriculum relevance, and infrastructural improvements.</w:t>
      </w:r>
    </w:p>
    <w:p w14:paraId="06DD7E1B" w14:textId="77777777" w:rsidR="00735B4C" w:rsidRPr="00F90FD0" w:rsidRDefault="00735B4C" w:rsidP="00F90FD0">
      <w:pPr>
        <w:spacing w:line="480" w:lineRule="auto"/>
        <w:jc w:val="both"/>
        <w:rPr>
          <w:rFonts w:asciiTheme="majorBidi" w:hAnsiTheme="majorBidi" w:cstheme="majorBidi"/>
        </w:rPr>
      </w:pPr>
      <w:r w:rsidRPr="00F90FD0">
        <w:rPr>
          <w:rFonts w:asciiTheme="majorBidi" w:hAnsiTheme="majorBidi" w:cstheme="majorBidi"/>
        </w:rPr>
        <w:t>Educational development is also closely linked to human capital development. Usman and Bello (2019) defined educational development as a critical component of human capital, emphasizing its role in promoting economic growth, reducing poverty, and fostering social cohesion. Investments in education contribute to the development of skills, knowledge, and competencies that are essential for individuals to thrive in the modern workforce and contribute to societal progress.</w:t>
      </w:r>
    </w:p>
    <w:p w14:paraId="7A3B9252" w14:textId="77777777" w:rsidR="00735B4C" w:rsidRPr="00F90FD0" w:rsidRDefault="00735B4C" w:rsidP="00F90FD0">
      <w:pPr>
        <w:spacing w:line="480" w:lineRule="auto"/>
        <w:jc w:val="both"/>
        <w:rPr>
          <w:rFonts w:asciiTheme="majorBidi" w:hAnsiTheme="majorBidi" w:cstheme="majorBidi"/>
          <w:b/>
          <w:bCs/>
        </w:rPr>
      </w:pPr>
      <w:r w:rsidRPr="00F90FD0">
        <w:rPr>
          <w:rFonts w:asciiTheme="majorBidi" w:hAnsiTheme="majorBidi" w:cstheme="majorBidi"/>
          <w:b/>
          <w:bCs/>
        </w:rPr>
        <w:t>Upper Basic Schools</w:t>
      </w:r>
    </w:p>
    <w:p w14:paraId="5A693CB0" w14:textId="77777777" w:rsidR="00735B4C" w:rsidRPr="00F90FD0" w:rsidRDefault="00735B4C" w:rsidP="00F90FD0">
      <w:pPr>
        <w:spacing w:line="480" w:lineRule="auto"/>
        <w:jc w:val="both"/>
        <w:rPr>
          <w:rFonts w:asciiTheme="majorBidi" w:hAnsiTheme="majorBidi" w:cstheme="majorBidi"/>
        </w:rPr>
      </w:pPr>
      <w:r w:rsidRPr="00F90FD0">
        <w:rPr>
          <w:rFonts w:asciiTheme="majorBidi" w:hAnsiTheme="majorBidi" w:cstheme="majorBidi"/>
        </w:rPr>
        <w:t>Upper basic schools, also known as junior secondary schools, cater to students typically aged 12 to 15 years. This phase of education encompasses three years, usually referred to as Junior Secondary School (JSS) 1 through JSS 3. According to the National Policy on Education in Nigeria (Federal Ministry of Education, 2014), upper basic education is designed to build on the foundation laid in primary education and prepare students for further education or vocational training.</w:t>
      </w:r>
    </w:p>
    <w:p w14:paraId="124A112B" w14:textId="77777777" w:rsidR="00735B4C" w:rsidRPr="00F90FD0" w:rsidRDefault="00735B4C" w:rsidP="00F90FD0">
      <w:pPr>
        <w:spacing w:line="480" w:lineRule="auto"/>
        <w:jc w:val="both"/>
        <w:rPr>
          <w:rFonts w:asciiTheme="majorBidi" w:hAnsiTheme="majorBidi" w:cstheme="majorBidi"/>
        </w:rPr>
      </w:pPr>
      <w:r w:rsidRPr="00F90FD0">
        <w:rPr>
          <w:rFonts w:asciiTheme="majorBidi" w:hAnsiTheme="majorBidi" w:cstheme="majorBidi"/>
        </w:rPr>
        <w:t>As stated in the National Policy of Education (2013), the Upper Basic Schools is designed to offer both pre-vocational and academic education. It is designed to be tuition-free, universal, and compulsory. The curriculum is structured to provide basic subjects that enable students to acquire essential knowledge and skills.</w:t>
      </w:r>
    </w:p>
    <w:p w14:paraId="3E81614F" w14:textId="77777777" w:rsidR="00735B4C" w:rsidRPr="00F90FD0" w:rsidRDefault="00735B4C" w:rsidP="00F90FD0">
      <w:pPr>
        <w:spacing w:line="480" w:lineRule="auto"/>
        <w:jc w:val="both"/>
        <w:rPr>
          <w:rFonts w:asciiTheme="majorBidi" w:hAnsiTheme="majorBidi" w:cstheme="majorBidi"/>
          <w:b/>
          <w:bCs/>
        </w:rPr>
      </w:pPr>
      <w:r w:rsidRPr="00F90FD0">
        <w:rPr>
          <w:rFonts w:asciiTheme="majorBidi" w:hAnsiTheme="majorBidi" w:cstheme="majorBidi"/>
          <w:b/>
          <w:bCs/>
        </w:rPr>
        <w:t>The Role of NGOs to the Educational Development of Upper Basic Students in Abuja, Federal Capital Territory</w:t>
      </w:r>
    </w:p>
    <w:p w14:paraId="047EE081" w14:textId="77777777" w:rsidR="00735B4C" w:rsidRPr="00F90FD0" w:rsidRDefault="00735B4C" w:rsidP="00F90FD0">
      <w:pPr>
        <w:spacing w:line="480" w:lineRule="auto"/>
        <w:jc w:val="both"/>
        <w:rPr>
          <w:rFonts w:asciiTheme="majorBidi" w:hAnsiTheme="majorBidi" w:cstheme="majorBidi"/>
        </w:rPr>
      </w:pPr>
      <w:r w:rsidRPr="00F90FD0">
        <w:rPr>
          <w:rFonts w:asciiTheme="majorBidi" w:hAnsiTheme="majorBidi" w:cstheme="majorBidi"/>
        </w:rPr>
        <w:t xml:space="preserve">Non-Governmental Organizations (NGOs) have made substantial contributions to the educational development of Upper Basic Studies in Abuja, Federal Capital Territory (FCT), by addressing critical gaps in the education system. Their efforts have focused on improving access to education, </w:t>
      </w:r>
      <w:r w:rsidRPr="00F90FD0">
        <w:rPr>
          <w:rFonts w:asciiTheme="majorBidi" w:hAnsiTheme="majorBidi" w:cstheme="majorBidi"/>
        </w:rPr>
        <w:lastRenderedPageBreak/>
        <w:t>enhancing teacher quality, infrastructural development, advocating for equity, and strengthening policy frameworks. Unlike government interventions, which are often limited by bureaucratic processes and insufficient funding, NGOs bring flexibility, innovation, and community-centered approaches that respond to local educational needs.</w:t>
      </w:r>
    </w:p>
    <w:p w14:paraId="12776F4F" w14:textId="77777777" w:rsidR="00735B4C" w:rsidRPr="00F90FD0" w:rsidRDefault="00735B4C" w:rsidP="00F90FD0">
      <w:pPr>
        <w:spacing w:line="480" w:lineRule="auto"/>
        <w:jc w:val="both"/>
        <w:rPr>
          <w:rFonts w:asciiTheme="majorBidi" w:hAnsiTheme="majorBidi" w:cstheme="majorBidi"/>
        </w:rPr>
      </w:pPr>
      <w:r w:rsidRPr="00F90FD0">
        <w:rPr>
          <w:rFonts w:asciiTheme="majorBidi" w:hAnsiTheme="majorBidi" w:cstheme="majorBidi"/>
        </w:rPr>
        <w:t xml:space="preserve">One significant contribution of NGOs in the FCT has been improving access to education, particularly for marginalized groups. According to Adetoro (2015), many NGOs have implemented programs aimed at increasing school enrollment rates among children from low-income families and rural areas. For example, ActionAid Nigeria, established in 1999, has consistently supported education in Abuja by providing scholarships, uniforms, and school supplies to children from disadvantaged households. Its Education Rights Campaign has also worked with communities in rural parts of FCT to advocate for free and compulsory basic education (ActionAid, 2019). </w:t>
      </w:r>
    </w:p>
    <w:p w14:paraId="0AF5F741" w14:textId="77777777" w:rsidR="00735B4C" w:rsidRPr="00F90FD0" w:rsidRDefault="00735B4C" w:rsidP="00F90FD0">
      <w:pPr>
        <w:spacing w:line="480" w:lineRule="auto"/>
        <w:jc w:val="both"/>
        <w:rPr>
          <w:rFonts w:asciiTheme="majorBidi" w:hAnsiTheme="majorBidi" w:cstheme="majorBidi"/>
        </w:rPr>
      </w:pPr>
      <w:r w:rsidRPr="00F90FD0">
        <w:rPr>
          <w:rFonts w:asciiTheme="majorBidi" w:hAnsiTheme="majorBidi" w:cstheme="majorBidi"/>
        </w:rPr>
        <w:t>Similarly, the Enhancing Nigerian Girls’ Basic Education (ENGEB) Project, a UNICEF-supported initiative launched in the early 2000s, has been pivotal in supporting girl-child education in Abuja. The program provides financial support to families, sensitizes communities on the importance of girls’ schooling, and establishes safe spaces for girls to learn (UNICEF, 2019). These interventions have reduced the financial burden on parents, encouraging higher enrollment and retention, especially for girls who are more vulnerable to being left out of the formal education system.</w:t>
      </w:r>
    </w:p>
    <w:p w14:paraId="191B2C04" w14:textId="77777777" w:rsidR="00735B4C" w:rsidRPr="00F90FD0" w:rsidRDefault="00735B4C" w:rsidP="00F90FD0">
      <w:pPr>
        <w:spacing w:line="480" w:lineRule="auto"/>
        <w:jc w:val="both"/>
        <w:rPr>
          <w:rFonts w:asciiTheme="majorBidi" w:hAnsiTheme="majorBidi" w:cstheme="majorBidi"/>
        </w:rPr>
      </w:pPr>
      <w:r w:rsidRPr="00F90FD0">
        <w:rPr>
          <w:rFonts w:asciiTheme="majorBidi" w:hAnsiTheme="majorBidi" w:cstheme="majorBidi"/>
        </w:rPr>
        <w:t xml:space="preserve">In addition to improving access, NGOs have been instrumental in teacher training and capacity building. Olawale (2018) highlights that organizations such as Teach For Nigeria (founded in 2017) and USAID Nigeria have collaborated with local educational authorities in Abuja to organize professional development programs for teachers. These initiatives focus on learner-centered teaching strategies, subject-matter knowledge, and classroom management skills, thereby improving instructional quality. Teachers trained under these programs often report greater motivation and competence, which directly translates into better learning outcomes for students. </w:t>
      </w:r>
    </w:p>
    <w:p w14:paraId="42746028" w14:textId="77777777" w:rsidR="00735B4C" w:rsidRPr="00F90FD0" w:rsidRDefault="00735B4C" w:rsidP="00F90FD0">
      <w:pPr>
        <w:spacing w:line="480" w:lineRule="auto"/>
        <w:jc w:val="both"/>
        <w:rPr>
          <w:rFonts w:asciiTheme="majorBidi" w:hAnsiTheme="majorBidi" w:cstheme="majorBidi"/>
        </w:rPr>
      </w:pPr>
      <w:r w:rsidRPr="00F90FD0">
        <w:rPr>
          <w:rFonts w:asciiTheme="majorBidi" w:hAnsiTheme="majorBidi" w:cstheme="majorBidi"/>
        </w:rPr>
        <w:lastRenderedPageBreak/>
        <w:t>According to Ogunyemi (2016), NGOs also provide continuous mentorship and peer-learning opportunities, which strengthen teacher networks and reduce professional isolation. For instance, Save the Children Nigeria has implemented Reading Enhancement Programs, equipping teachers with literacy teaching skills that help Upper Basic students improve their reading proficiency, a critical skill for academic success (Save the Children, 2020).</w:t>
      </w:r>
    </w:p>
    <w:p w14:paraId="0599BC0C" w14:textId="77777777" w:rsidR="00735B4C" w:rsidRPr="00F90FD0" w:rsidRDefault="00735B4C" w:rsidP="00F90FD0">
      <w:pPr>
        <w:spacing w:line="480" w:lineRule="auto"/>
        <w:jc w:val="both"/>
        <w:rPr>
          <w:rFonts w:asciiTheme="majorBidi" w:hAnsiTheme="majorBidi" w:cstheme="majorBidi"/>
        </w:rPr>
      </w:pPr>
      <w:r w:rsidRPr="00F90FD0">
        <w:rPr>
          <w:rFonts w:asciiTheme="majorBidi" w:hAnsiTheme="majorBidi" w:cstheme="majorBidi"/>
        </w:rPr>
        <w:t xml:space="preserve">Infrastructural development has also been a key area of NGO intervention in Abuja. Many Upper Basic schools face issues such as overcrowded classrooms, dilapidated buildings, and inadequate learning facilities. Edewor and Alade (2017) noted that NGOs have responded by constructing new classrooms, renovating old ones, and providing essential amenities such as furniture, libraries, and sanitation facilities. For instance, ActionAid Nigeria has implemented several school renovation projects in rural parts of the FCT, creating safer and more conducive learning environments. </w:t>
      </w:r>
    </w:p>
    <w:p w14:paraId="75CFBFD8" w14:textId="77777777" w:rsidR="00735B4C" w:rsidRPr="00F90FD0" w:rsidRDefault="00735B4C" w:rsidP="00F90FD0">
      <w:pPr>
        <w:spacing w:line="480" w:lineRule="auto"/>
        <w:jc w:val="both"/>
        <w:rPr>
          <w:rFonts w:asciiTheme="majorBidi" w:hAnsiTheme="majorBidi" w:cstheme="majorBidi"/>
        </w:rPr>
      </w:pPr>
      <w:r w:rsidRPr="00F90FD0">
        <w:rPr>
          <w:rFonts w:asciiTheme="majorBidi" w:hAnsiTheme="majorBidi" w:cstheme="majorBidi"/>
        </w:rPr>
        <w:t>The Universal Learning Solutions Initiative (ULSI), active in Nigeria since 2008, has partnered with government agencies and donors to rehabilitate schools and introduce literacy-friendly classrooms in Abuja. These infrastructural improvements not only address overcrowding but also promote better attendance and retention, as students are more motivated to attend school in improved facilities.</w:t>
      </w:r>
    </w:p>
    <w:p w14:paraId="3DFFB71B" w14:textId="77777777" w:rsidR="00735B4C" w:rsidRPr="00F90FD0" w:rsidRDefault="00735B4C" w:rsidP="00F90FD0">
      <w:pPr>
        <w:spacing w:line="480" w:lineRule="auto"/>
        <w:jc w:val="both"/>
        <w:rPr>
          <w:rFonts w:asciiTheme="majorBidi" w:hAnsiTheme="majorBidi" w:cstheme="majorBidi"/>
          <w:b/>
          <w:bCs/>
        </w:rPr>
      </w:pPr>
      <w:r w:rsidRPr="00F90FD0">
        <w:rPr>
          <w:rFonts w:asciiTheme="majorBidi" w:hAnsiTheme="majorBidi" w:cstheme="majorBidi"/>
          <w:b/>
          <w:bCs/>
        </w:rPr>
        <w:t xml:space="preserve">Theoretical Framework </w:t>
      </w:r>
    </w:p>
    <w:p w14:paraId="1620678B" w14:textId="77777777" w:rsidR="00735B4C" w:rsidRPr="00F90FD0" w:rsidRDefault="00735B4C" w:rsidP="00F90FD0">
      <w:pPr>
        <w:spacing w:line="480" w:lineRule="auto"/>
        <w:jc w:val="both"/>
        <w:rPr>
          <w:rFonts w:asciiTheme="majorBidi" w:hAnsiTheme="majorBidi" w:cstheme="majorBidi"/>
          <w:b/>
          <w:bCs/>
        </w:rPr>
      </w:pPr>
      <w:r w:rsidRPr="00F90FD0">
        <w:rPr>
          <w:rFonts w:asciiTheme="majorBidi" w:hAnsiTheme="majorBidi" w:cstheme="majorBidi"/>
          <w:b/>
          <w:bCs/>
        </w:rPr>
        <w:t xml:space="preserve">Social Capital Theory (Bourdieu, 1986 in Yakubu, 2020) </w:t>
      </w:r>
    </w:p>
    <w:p w14:paraId="74310613" w14:textId="77777777" w:rsidR="00735B4C" w:rsidRPr="00F90FD0" w:rsidRDefault="00735B4C" w:rsidP="00F90FD0">
      <w:pPr>
        <w:spacing w:line="480" w:lineRule="auto"/>
        <w:jc w:val="both"/>
        <w:rPr>
          <w:rFonts w:asciiTheme="majorBidi" w:hAnsiTheme="majorBidi" w:cstheme="majorBidi"/>
        </w:rPr>
      </w:pPr>
      <w:r w:rsidRPr="00F90FD0">
        <w:rPr>
          <w:rFonts w:asciiTheme="majorBidi" w:hAnsiTheme="majorBidi" w:cstheme="majorBidi"/>
        </w:rPr>
        <w:t xml:space="preserve">Social Capital Theory provides a useful lens for this study as it underscores the importance of social relationships, networks, and trust in achieving developmental outcomes. According to Bourdieu (1986), individuals and groups can draw upon social connections as a form of capital that enables access to resources, opportunities, and support systems. Applied to this study, the theory suggests that the involvement of communities, organizations, and institutions such as NGOs creates social capital that enhances educational development. By fostering collaboration, building trust, and strengthening networks among students, teachers, parents, and civil society actors, social capital facilitates access to learning resources, improves motivation, and enhances student outcomes. Thus, </w:t>
      </w:r>
      <w:r w:rsidRPr="00F90FD0">
        <w:rPr>
          <w:rFonts w:asciiTheme="majorBidi" w:hAnsiTheme="majorBidi" w:cstheme="majorBidi"/>
        </w:rPr>
        <w:lastRenderedPageBreak/>
        <w:t>the study is anchored on the idea that social capital generated through collective efforts and supportive networks is crucial for improving the quality of education and addressing existing gaps.</w:t>
      </w:r>
    </w:p>
    <w:p w14:paraId="17C30B27" w14:textId="77777777" w:rsidR="00735B4C" w:rsidRPr="00F90FD0" w:rsidRDefault="00735B4C" w:rsidP="00F90FD0">
      <w:pPr>
        <w:spacing w:line="480" w:lineRule="auto"/>
        <w:jc w:val="both"/>
        <w:rPr>
          <w:rFonts w:asciiTheme="majorBidi" w:hAnsiTheme="majorBidi" w:cstheme="majorBidi"/>
          <w:b/>
          <w:bCs/>
        </w:rPr>
      </w:pPr>
      <w:r w:rsidRPr="00F90FD0">
        <w:rPr>
          <w:rFonts w:asciiTheme="majorBidi" w:hAnsiTheme="majorBidi" w:cstheme="majorBidi"/>
          <w:b/>
          <w:bCs/>
        </w:rPr>
        <w:t xml:space="preserve">Methodology </w:t>
      </w:r>
    </w:p>
    <w:p w14:paraId="308FA193" w14:textId="77777777" w:rsidR="00735B4C" w:rsidRPr="00F90FD0" w:rsidRDefault="00735B4C" w:rsidP="00F90FD0">
      <w:pPr>
        <w:spacing w:line="480" w:lineRule="auto"/>
        <w:jc w:val="both"/>
        <w:rPr>
          <w:rFonts w:asciiTheme="majorBidi" w:hAnsiTheme="majorBidi" w:cstheme="majorBidi"/>
        </w:rPr>
      </w:pPr>
      <w:r w:rsidRPr="00F90FD0">
        <w:rPr>
          <w:rFonts w:asciiTheme="majorBidi" w:hAnsiTheme="majorBidi" w:cstheme="majorBidi"/>
        </w:rPr>
        <w:t>The research design to be adopted for this study was the descriptive survey design. The population for this study consisted of all 5,215 teachers in government owned Upper Basic schools in the Federal Capital Territory. The selection of teachers in the Federal Capital Territory is intentional, as they are central figures in the educational development of students. Teachers are the ones who evaluate students to determine their educational development. The choice of the Federal Capital Territory, Abuja is because it one of the areas in Nigeria with the highest presence and operation of NGOs in Nigeria. The sample size of 361 respondents made up of teachers in public Upper Basic schools in the Federal Capital Territory were used for the study. The instrument used for this study is a self-structured questionnaire. Data used for this study was collected personally by the researcher with the aid of two research assistants were briefed on how to guide the respondents on the research instruments.  Descriptive statistical method (frequency distribution, simple percentage), were used to analyze the demographic data. Mean and Standard Deviation were employed to answer the research questions and the null hypotheses of the study were tested using inferential statistic (t-test).</w:t>
      </w:r>
    </w:p>
    <w:p w14:paraId="1136460B" w14:textId="77777777" w:rsidR="00735B4C" w:rsidRPr="00F90FD0" w:rsidRDefault="00735B4C" w:rsidP="00F90FD0">
      <w:pPr>
        <w:spacing w:line="480" w:lineRule="auto"/>
        <w:jc w:val="both"/>
        <w:rPr>
          <w:rFonts w:asciiTheme="majorBidi" w:hAnsiTheme="majorBidi" w:cstheme="majorBidi"/>
          <w:b/>
          <w:bCs/>
        </w:rPr>
      </w:pPr>
      <w:r w:rsidRPr="00F90FD0">
        <w:rPr>
          <w:rFonts w:asciiTheme="majorBidi" w:hAnsiTheme="majorBidi" w:cstheme="majorBidi"/>
          <w:b/>
          <w:bCs/>
        </w:rPr>
        <w:t xml:space="preserve">Data Presentation and Analysis </w:t>
      </w:r>
    </w:p>
    <w:p w14:paraId="6A29CBF7" w14:textId="77777777" w:rsidR="00735B4C" w:rsidRPr="00F90FD0" w:rsidRDefault="00735B4C" w:rsidP="00F90FD0">
      <w:pPr>
        <w:spacing w:after="100" w:line="480" w:lineRule="auto"/>
        <w:jc w:val="both"/>
        <w:rPr>
          <w:rFonts w:asciiTheme="majorBidi" w:eastAsia="Calibri" w:hAnsiTheme="majorBidi" w:cstheme="majorBidi"/>
        </w:rPr>
      </w:pPr>
      <w:r w:rsidRPr="00F90FD0">
        <w:rPr>
          <w:rFonts w:asciiTheme="majorBidi" w:eastAsia="Calibri" w:hAnsiTheme="majorBidi" w:cstheme="majorBidi"/>
        </w:rPr>
        <w:t xml:space="preserve">Research Question One: What is the role of non-governmental organizations in the educational development of Upper Basic school students in the Federal Capital Territory, Abuja, Nigeria? </w:t>
      </w:r>
    </w:p>
    <w:p w14:paraId="0F67615A" w14:textId="77777777" w:rsidR="00C070F1" w:rsidRPr="00F90FD0" w:rsidRDefault="00C070F1" w:rsidP="00F90FD0">
      <w:pPr>
        <w:spacing w:after="100"/>
        <w:contextualSpacing/>
        <w:jc w:val="both"/>
        <w:rPr>
          <w:rFonts w:asciiTheme="majorBidi" w:eastAsia="Calibri" w:hAnsiTheme="majorBidi" w:cstheme="majorBidi"/>
        </w:rPr>
      </w:pPr>
    </w:p>
    <w:p w14:paraId="6082B6DE" w14:textId="7BB9510D" w:rsidR="00735B4C" w:rsidRPr="00F90FD0" w:rsidRDefault="00735B4C" w:rsidP="00F90FD0">
      <w:pPr>
        <w:spacing w:after="100"/>
        <w:contextualSpacing/>
        <w:jc w:val="both"/>
        <w:rPr>
          <w:rFonts w:asciiTheme="majorBidi" w:eastAsia="Calibri" w:hAnsiTheme="majorBidi" w:cstheme="majorBidi"/>
          <w:b/>
          <w:bCs/>
        </w:rPr>
      </w:pPr>
      <w:r w:rsidRPr="00F90FD0">
        <w:rPr>
          <w:rFonts w:asciiTheme="majorBidi" w:eastAsia="Calibri" w:hAnsiTheme="majorBidi" w:cstheme="majorBidi"/>
          <w:b/>
          <w:bCs/>
        </w:rPr>
        <w:t xml:space="preserve">Table 1: Responses on the role of </w:t>
      </w:r>
      <w:r w:rsidR="003E4B8A" w:rsidRPr="00F90FD0">
        <w:rPr>
          <w:rFonts w:asciiTheme="majorBidi" w:eastAsia="Calibri" w:hAnsiTheme="majorBidi" w:cstheme="majorBidi"/>
          <w:b/>
          <w:bCs/>
        </w:rPr>
        <w:t>non-governmental</w:t>
      </w:r>
      <w:r w:rsidRPr="00F90FD0">
        <w:rPr>
          <w:rFonts w:asciiTheme="majorBidi" w:eastAsia="Calibri" w:hAnsiTheme="majorBidi" w:cstheme="majorBidi"/>
          <w:b/>
          <w:bCs/>
        </w:rPr>
        <w:t xml:space="preserve"> organizations in the educational development of Upper Basic school students in the FCT</w:t>
      </w:r>
      <w:r w:rsidRPr="00F90FD0">
        <w:rPr>
          <w:rFonts w:asciiTheme="majorBidi" w:eastAsia="Calibri" w:hAnsiTheme="majorBidi" w:cstheme="majorBidi"/>
          <w:b/>
          <w:bCs/>
        </w:rPr>
        <w:tab/>
      </w:r>
      <w:r w:rsidRPr="00F90FD0">
        <w:rPr>
          <w:rFonts w:asciiTheme="majorBidi" w:eastAsia="Calibri" w:hAnsiTheme="majorBidi" w:cstheme="majorBidi"/>
          <w:b/>
          <w:bCs/>
        </w:rPr>
        <w:tab/>
      </w:r>
      <w:r w:rsidRPr="00F90FD0">
        <w:rPr>
          <w:rFonts w:asciiTheme="majorBidi" w:eastAsia="Calibri" w:hAnsiTheme="majorBidi" w:cstheme="majorBidi"/>
          <w:b/>
          <w:bCs/>
        </w:rPr>
        <w:tab/>
        <w:t xml:space="preserve">   N= 346</w:t>
      </w:r>
    </w:p>
    <w:tbl>
      <w:tblPr>
        <w:tblW w:w="9360"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6480"/>
        <w:gridCol w:w="810"/>
        <w:gridCol w:w="900"/>
        <w:gridCol w:w="1170"/>
      </w:tblGrid>
      <w:tr w:rsidR="00735B4C" w:rsidRPr="00F90FD0" w14:paraId="62B3DC54" w14:textId="77777777" w:rsidTr="00E67858">
        <w:trPr>
          <w:cantSplit/>
        </w:trPr>
        <w:tc>
          <w:tcPr>
            <w:tcW w:w="6480" w:type="dxa"/>
            <w:tcBorders>
              <w:top w:val="single" w:sz="4" w:space="0" w:color="auto"/>
              <w:left w:val="nil"/>
              <w:bottom w:val="single" w:sz="4" w:space="0" w:color="auto"/>
              <w:right w:val="nil"/>
            </w:tcBorders>
            <w:shd w:val="clear" w:color="auto" w:fill="FFFFFF"/>
            <w:vAlign w:val="bottom"/>
            <w:hideMark/>
          </w:tcPr>
          <w:p w14:paraId="11AE5152" w14:textId="77777777" w:rsidR="00735B4C" w:rsidRPr="00F90FD0" w:rsidRDefault="00735B4C" w:rsidP="00F90FD0">
            <w:pPr>
              <w:autoSpaceDE w:val="0"/>
              <w:autoSpaceDN w:val="0"/>
              <w:adjustRightInd w:val="0"/>
              <w:spacing w:after="100"/>
              <w:jc w:val="both"/>
              <w:rPr>
                <w:rFonts w:asciiTheme="majorBidi" w:eastAsia="Calibri" w:hAnsiTheme="majorBidi" w:cstheme="majorBidi"/>
                <w:color w:val="000000"/>
              </w:rPr>
            </w:pPr>
            <w:r w:rsidRPr="00F90FD0">
              <w:rPr>
                <w:rFonts w:asciiTheme="majorBidi" w:eastAsia="Calibri" w:hAnsiTheme="majorBidi" w:cstheme="majorBidi"/>
              </w:rPr>
              <w:t>S/n                             Items</w:t>
            </w:r>
          </w:p>
        </w:tc>
        <w:tc>
          <w:tcPr>
            <w:tcW w:w="810" w:type="dxa"/>
            <w:tcBorders>
              <w:top w:val="single" w:sz="4" w:space="0" w:color="auto"/>
              <w:left w:val="nil"/>
              <w:bottom w:val="single" w:sz="4" w:space="0" w:color="auto"/>
              <w:right w:val="nil"/>
            </w:tcBorders>
            <w:shd w:val="clear" w:color="auto" w:fill="FFFFFF"/>
            <w:vAlign w:val="bottom"/>
            <w:hideMark/>
          </w:tcPr>
          <w:p w14:paraId="67727521" w14:textId="77777777" w:rsidR="00735B4C" w:rsidRPr="00F90FD0" w:rsidRDefault="00735B4C" w:rsidP="00F90FD0">
            <w:pPr>
              <w:autoSpaceDE w:val="0"/>
              <w:autoSpaceDN w:val="0"/>
              <w:adjustRightInd w:val="0"/>
              <w:spacing w:after="100"/>
              <w:ind w:left="60" w:right="60"/>
              <w:jc w:val="both"/>
              <w:rPr>
                <w:rFonts w:asciiTheme="majorBidi" w:eastAsia="Calibri" w:hAnsiTheme="majorBidi" w:cstheme="majorBidi"/>
                <w:color w:val="000000"/>
              </w:rPr>
            </w:pPr>
            <w:r w:rsidRPr="00F90FD0">
              <w:rPr>
                <w:rFonts w:asciiTheme="majorBidi" w:eastAsia="Calibri" w:hAnsiTheme="majorBidi" w:cstheme="majorBidi"/>
              </w:rPr>
              <w:t>Mean</w:t>
            </w:r>
          </w:p>
        </w:tc>
        <w:tc>
          <w:tcPr>
            <w:tcW w:w="900" w:type="dxa"/>
            <w:tcBorders>
              <w:top w:val="single" w:sz="4" w:space="0" w:color="auto"/>
              <w:left w:val="nil"/>
              <w:bottom w:val="single" w:sz="4" w:space="0" w:color="auto"/>
              <w:right w:val="nil"/>
            </w:tcBorders>
            <w:shd w:val="clear" w:color="auto" w:fill="FFFFFF"/>
            <w:vAlign w:val="bottom"/>
            <w:hideMark/>
          </w:tcPr>
          <w:p w14:paraId="2D0451A0" w14:textId="77777777" w:rsidR="00735B4C" w:rsidRPr="00F90FD0" w:rsidRDefault="00735B4C" w:rsidP="00F90FD0">
            <w:pPr>
              <w:autoSpaceDE w:val="0"/>
              <w:autoSpaceDN w:val="0"/>
              <w:adjustRightInd w:val="0"/>
              <w:spacing w:after="100"/>
              <w:ind w:left="60" w:right="60"/>
              <w:jc w:val="both"/>
              <w:rPr>
                <w:rFonts w:asciiTheme="majorBidi" w:eastAsia="Calibri" w:hAnsiTheme="majorBidi" w:cstheme="majorBidi"/>
                <w:color w:val="000000"/>
              </w:rPr>
            </w:pPr>
            <w:r w:rsidRPr="00F90FD0">
              <w:rPr>
                <w:rFonts w:asciiTheme="majorBidi" w:eastAsia="Calibri" w:hAnsiTheme="majorBidi" w:cstheme="majorBidi"/>
              </w:rPr>
              <w:t>Std. D</w:t>
            </w:r>
          </w:p>
        </w:tc>
        <w:tc>
          <w:tcPr>
            <w:tcW w:w="1170" w:type="dxa"/>
            <w:tcBorders>
              <w:top w:val="single" w:sz="4" w:space="0" w:color="auto"/>
              <w:left w:val="nil"/>
              <w:bottom w:val="single" w:sz="4" w:space="0" w:color="auto"/>
              <w:right w:val="nil"/>
            </w:tcBorders>
            <w:shd w:val="clear" w:color="auto" w:fill="FFFFFF"/>
            <w:vAlign w:val="bottom"/>
            <w:hideMark/>
          </w:tcPr>
          <w:p w14:paraId="19BC2A6A" w14:textId="77777777" w:rsidR="00735B4C" w:rsidRPr="00F90FD0" w:rsidRDefault="00735B4C" w:rsidP="00F90FD0">
            <w:pPr>
              <w:autoSpaceDE w:val="0"/>
              <w:autoSpaceDN w:val="0"/>
              <w:adjustRightInd w:val="0"/>
              <w:spacing w:after="100"/>
              <w:ind w:left="60" w:right="60"/>
              <w:jc w:val="both"/>
              <w:rPr>
                <w:rFonts w:asciiTheme="majorBidi" w:eastAsia="Calibri" w:hAnsiTheme="majorBidi" w:cstheme="majorBidi"/>
                <w:color w:val="000000"/>
              </w:rPr>
            </w:pPr>
            <w:r w:rsidRPr="00F90FD0">
              <w:rPr>
                <w:rFonts w:asciiTheme="majorBidi" w:eastAsia="Calibri" w:hAnsiTheme="majorBidi" w:cstheme="majorBidi"/>
              </w:rPr>
              <w:t>Decision</w:t>
            </w:r>
          </w:p>
        </w:tc>
      </w:tr>
      <w:tr w:rsidR="00735B4C" w:rsidRPr="00F90FD0" w14:paraId="00EB21E1" w14:textId="77777777" w:rsidTr="00E67858">
        <w:trPr>
          <w:cantSplit/>
        </w:trPr>
        <w:tc>
          <w:tcPr>
            <w:tcW w:w="6480" w:type="dxa"/>
            <w:tcBorders>
              <w:top w:val="single" w:sz="4" w:space="0" w:color="auto"/>
              <w:left w:val="nil"/>
              <w:bottom w:val="nil"/>
              <w:right w:val="nil"/>
            </w:tcBorders>
            <w:shd w:val="clear" w:color="auto" w:fill="E0E0E0"/>
            <w:hideMark/>
          </w:tcPr>
          <w:p w14:paraId="291868B8" w14:textId="77777777" w:rsidR="00735B4C" w:rsidRPr="00F90FD0" w:rsidRDefault="00735B4C" w:rsidP="00F90FD0">
            <w:pPr>
              <w:numPr>
                <w:ilvl w:val="0"/>
                <w:numId w:val="14"/>
              </w:numPr>
              <w:spacing w:after="80" w:line="320" w:lineRule="atLeast"/>
              <w:ind w:right="60"/>
              <w:contextualSpacing/>
              <w:jc w:val="both"/>
              <w:rPr>
                <w:rFonts w:asciiTheme="majorBidi" w:hAnsiTheme="majorBidi" w:cstheme="majorBidi"/>
              </w:rPr>
            </w:pPr>
            <w:r w:rsidRPr="00F90FD0">
              <w:rPr>
                <w:rFonts w:asciiTheme="majorBidi" w:hAnsiTheme="majorBidi" w:cstheme="majorBidi"/>
              </w:rPr>
              <w:t>NGOs have contributed to improving students' academic performance through educational programs.</w:t>
            </w:r>
          </w:p>
        </w:tc>
        <w:tc>
          <w:tcPr>
            <w:tcW w:w="810" w:type="dxa"/>
            <w:tcBorders>
              <w:top w:val="single" w:sz="4" w:space="0" w:color="auto"/>
              <w:left w:val="nil"/>
              <w:bottom w:val="nil"/>
              <w:right w:val="nil"/>
            </w:tcBorders>
            <w:shd w:val="clear" w:color="auto" w:fill="FFFFFF"/>
            <w:hideMark/>
          </w:tcPr>
          <w:p w14:paraId="28762B65" w14:textId="77777777" w:rsidR="00735B4C" w:rsidRPr="00F90FD0" w:rsidRDefault="00735B4C" w:rsidP="00F90FD0">
            <w:pPr>
              <w:autoSpaceDE w:val="0"/>
              <w:autoSpaceDN w:val="0"/>
              <w:adjustRightInd w:val="0"/>
              <w:spacing w:after="80" w:line="320" w:lineRule="atLeast"/>
              <w:ind w:left="60" w:right="60"/>
              <w:jc w:val="both"/>
              <w:rPr>
                <w:rFonts w:asciiTheme="majorBidi" w:hAnsiTheme="majorBidi" w:cstheme="majorBidi"/>
              </w:rPr>
            </w:pPr>
            <w:r w:rsidRPr="00F90FD0">
              <w:rPr>
                <w:rFonts w:asciiTheme="majorBidi" w:hAnsiTheme="majorBidi" w:cstheme="majorBidi"/>
              </w:rPr>
              <w:t>3.72</w:t>
            </w:r>
          </w:p>
        </w:tc>
        <w:tc>
          <w:tcPr>
            <w:tcW w:w="900" w:type="dxa"/>
            <w:tcBorders>
              <w:top w:val="single" w:sz="4" w:space="0" w:color="auto"/>
              <w:left w:val="nil"/>
              <w:bottom w:val="nil"/>
              <w:right w:val="nil"/>
            </w:tcBorders>
            <w:shd w:val="clear" w:color="auto" w:fill="FFFFFF"/>
            <w:hideMark/>
          </w:tcPr>
          <w:p w14:paraId="586B7F48" w14:textId="77777777" w:rsidR="00735B4C" w:rsidRPr="00F90FD0" w:rsidRDefault="00735B4C" w:rsidP="00F90FD0">
            <w:pPr>
              <w:autoSpaceDE w:val="0"/>
              <w:autoSpaceDN w:val="0"/>
              <w:adjustRightInd w:val="0"/>
              <w:spacing w:after="80" w:line="320" w:lineRule="atLeast"/>
              <w:ind w:left="60" w:right="60"/>
              <w:jc w:val="both"/>
              <w:rPr>
                <w:rFonts w:asciiTheme="majorBidi" w:hAnsiTheme="majorBidi" w:cstheme="majorBidi"/>
              </w:rPr>
            </w:pPr>
            <w:r w:rsidRPr="00F90FD0">
              <w:rPr>
                <w:rFonts w:asciiTheme="majorBidi" w:hAnsiTheme="majorBidi" w:cstheme="majorBidi"/>
              </w:rPr>
              <w:t>.458</w:t>
            </w:r>
          </w:p>
        </w:tc>
        <w:tc>
          <w:tcPr>
            <w:tcW w:w="1170" w:type="dxa"/>
            <w:tcBorders>
              <w:top w:val="single" w:sz="4" w:space="0" w:color="auto"/>
              <w:left w:val="nil"/>
              <w:bottom w:val="nil"/>
              <w:right w:val="nil"/>
            </w:tcBorders>
            <w:shd w:val="clear" w:color="auto" w:fill="FFFFFF"/>
            <w:hideMark/>
          </w:tcPr>
          <w:p w14:paraId="2EFED2D6" w14:textId="77777777" w:rsidR="00735B4C" w:rsidRPr="00F90FD0" w:rsidRDefault="00735B4C" w:rsidP="00F90FD0">
            <w:pPr>
              <w:autoSpaceDE w:val="0"/>
              <w:autoSpaceDN w:val="0"/>
              <w:adjustRightInd w:val="0"/>
              <w:spacing w:after="80"/>
              <w:ind w:left="60" w:right="60"/>
              <w:jc w:val="both"/>
              <w:rPr>
                <w:rFonts w:asciiTheme="majorBidi" w:eastAsia="Calibri" w:hAnsiTheme="majorBidi" w:cstheme="majorBidi"/>
              </w:rPr>
            </w:pPr>
            <w:r w:rsidRPr="00F90FD0">
              <w:rPr>
                <w:rFonts w:asciiTheme="majorBidi" w:eastAsia="Calibri" w:hAnsiTheme="majorBidi" w:cstheme="majorBidi"/>
              </w:rPr>
              <w:t>Agreed</w:t>
            </w:r>
          </w:p>
        </w:tc>
      </w:tr>
      <w:tr w:rsidR="00735B4C" w:rsidRPr="00F90FD0" w14:paraId="39C288D3" w14:textId="77777777" w:rsidTr="00E67858">
        <w:trPr>
          <w:cantSplit/>
        </w:trPr>
        <w:tc>
          <w:tcPr>
            <w:tcW w:w="6480" w:type="dxa"/>
            <w:tcBorders>
              <w:top w:val="nil"/>
              <w:left w:val="nil"/>
              <w:bottom w:val="nil"/>
              <w:right w:val="nil"/>
            </w:tcBorders>
            <w:shd w:val="clear" w:color="auto" w:fill="E0E0E0"/>
            <w:hideMark/>
          </w:tcPr>
          <w:p w14:paraId="577F68D0" w14:textId="77777777" w:rsidR="00735B4C" w:rsidRPr="00F90FD0" w:rsidRDefault="00735B4C" w:rsidP="00F90FD0">
            <w:pPr>
              <w:numPr>
                <w:ilvl w:val="0"/>
                <w:numId w:val="14"/>
              </w:numPr>
              <w:spacing w:after="80" w:line="320" w:lineRule="atLeast"/>
              <w:ind w:right="60"/>
              <w:contextualSpacing/>
              <w:jc w:val="both"/>
              <w:rPr>
                <w:rFonts w:asciiTheme="majorBidi" w:hAnsiTheme="majorBidi" w:cstheme="majorBidi"/>
              </w:rPr>
            </w:pPr>
            <w:r w:rsidRPr="00F90FD0">
              <w:rPr>
                <w:rFonts w:asciiTheme="majorBidi" w:hAnsiTheme="majorBidi" w:cstheme="majorBidi"/>
              </w:rPr>
              <w:t>NGOs collaborate with schools to develop educational policies.</w:t>
            </w:r>
          </w:p>
        </w:tc>
        <w:tc>
          <w:tcPr>
            <w:tcW w:w="810" w:type="dxa"/>
            <w:tcBorders>
              <w:top w:val="nil"/>
              <w:left w:val="nil"/>
              <w:bottom w:val="nil"/>
              <w:right w:val="nil"/>
            </w:tcBorders>
            <w:shd w:val="clear" w:color="auto" w:fill="FFFFFF"/>
            <w:hideMark/>
          </w:tcPr>
          <w:p w14:paraId="4DE4D69E" w14:textId="77777777" w:rsidR="00735B4C" w:rsidRPr="00F90FD0" w:rsidRDefault="00735B4C" w:rsidP="00F90FD0">
            <w:pPr>
              <w:autoSpaceDE w:val="0"/>
              <w:autoSpaceDN w:val="0"/>
              <w:adjustRightInd w:val="0"/>
              <w:spacing w:after="80" w:line="320" w:lineRule="atLeast"/>
              <w:ind w:left="60" w:right="60"/>
              <w:jc w:val="both"/>
              <w:rPr>
                <w:rFonts w:asciiTheme="majorBidi" w:hAnsiTheme="majorBidi" w:cstheme="majorBidi"/>
              </w:rPr>
            </w:pPr>
            <w:r w:rsidRPr="00F90FD0">
              <w:rPr>
                <w:rFonts w:asciiTheme="majorBidi" w:hAnsiTheme="majorBidi" w:cstheme="majorBidi"/>
              </w:rPr>
              <w:t>3.60</w:t>
            </w:r>
          </w:p>
        </w:tc>
        <w:tc>
          <w:tcPr>
            <w:tcW w:w="900" w:type="dxa"/>
            <w:tcBorders>
              <w:top w:val="nil"/>
              <w:left w:val="nil"/>
              <w:bottom w:val="nil"/>
              <w:right w:val="nil"/>
            </w:tcBorders>
            <w:shd w:val="clear" w:color="auto" w:fill="FFFFFF"/>
            <w:hideMark/>
          </w:tcPr>
          <w:p w14:paraId="5F0A55A5" w14:textId="77777777" w:rsidR="00735B4C" w:rsidRPr="00F90FD0" w:rsidRDefault="00735B4C" w:rsidP="00F90FD0">
            <w:pPr>
              <w:autoSpaceDE w:val="0"/>
              <w:autoSpaceDN w:val="0"/>
              <w:adjustRightInd w:val="0"/>
              <w:spacing w:after="80" w:line="320" w:lineRule="atLeast"/>
              <w:ind w:left="60" w:right="60"/>
              <w:jc w:val="both"/>
              <w:rPr>
                <w:rFonts w:asciiTheme="majorBidi" w:hAnsiTheme="majorBidi" w:cstheme="majorBidi"/>
              </w:rPr>
            </w:pPr>
            <w:r w:rsidRPr="00F90FD0">
              <w:rPr>
                <w:rFonts w:asciiTheme="majorBidi" w:hAnsiTheme="majorBidi" w:cstheme="majorBidi"/>
              </w:rPr>
              <w:t>.496</w:t>
            </w:r>
          </w:p>
        </w:tc>
        <w:tc>
          <w:tcPr>
            <w:tcW w:w="1170" w:type="dxa"/>
            <w:tcBorders>
              <w:top w:val="nil"/>
              <w:left w:val="nil"/>
              <w:bottom w:val="nil"/>
              <w:right w:val="nil"/>
            </w:tcBorders>
            <w:shd w:val="clear" w:color="auto" w:fill="FFFFFF"/>
            <w:hideMark/>
          </w:tcPr>
          <w:p w14:paraId="2A848A83" w14:textId="77777777" w:rsidR="00735B4C" w:rsidRPr="00F90FD0" w:rsidRDefault="00735B4C" w:rsidP="00F90FD0">
            <w:pPr>
              <w:autoSpaceDE w:val="0"/>
              <w:autoSpaceDN w:val="0"/>
              <w:adjustRightInd w:val="0"/>
              <w:spacing w:after="80"/>
              <w:jc w:val="both"/>
              <w:rPr>
                <w:rFonts w:asciiTheme="majorBidi" w:eastAsia="Calibri" w:hAnsiTheme="majorBidi" w:cstheme="majorBidi"/>
              </w:rPr>
            </w:pPr>
            <w:r w:rsidRPr="00F90FD0">
              <w:rPr>
                <w:rFonts w:asciiTheme="majorBidi" w:eastAsia="Calibri" w:hAnsiTheme="majorBidi" w:cstheme="majorBidi"/>
              </w:rPr>
              <w:t>Agreed</w:t>
            </w:r>
          </w:p>
        </w:tc>
      </w:tr>
      <w:tr w:rsidR="00735B4C" w:rsidRPr="00F90FD0" w14:paraId="479B875B" w14:textId="77777777" w:rsidTr="00E67858">
        <w:trPr>
          <w:cantSplit/>
        </w:trPr>
        <w:tc>
          <w:tcPr>
            <w:tcW w:w="6480" w:type="dxa"/>
            <w:tcBorders>
              <w:top w:val="nil"/>
              <w:left w:val="nil"/>
              <w:bottom w:val="nil"/>
              <w:right w:val="nil"/>
            </w:tcBorders>
            <w:shd w:val="clear" w:color="auto" w:fill="E0E0E0"/>
            <w:hideMark/>
          </w:tcPr>
          <w:p w14:paraId="7707DA32" w14:textId="77777777" w:rsidR="00735B4C" w:rsidRPr="00F90FD0" w:rsidRDefault="00735B4C" w:rsidP="00F90FD0">
            <w:pPr>
              <w:numPr>
                <w:ilvl w:val="0"/>
                <w:numId w:val="14"/>
              </w:numPr>
              <w:spacing w:after="80" w:line="320" w:lineRule="atLeast"/>
              <w:ind w:right="60"/>
              <w:contextualSpacing/>
              <w:jc w:val="both"/>
              <w:rPr>
                <w:rFonts w:asciiTheme="majorBidi" w:hAnsiTheme="majorBidi" w:cstheme="majorBidi"/>
              </w:rPr>
            </w:pPr>
            <w:r w:rsidRPr="00F90FD0">
              <w:rPr>
                <w:rFonts w:asciiTheme="majorBidi" w:hAnsiTheme="majorBidi" w:cstheme="majorBidi"/>
              </w:rPr>
              <w:lastRenderedPageBreak/>
              <w:t>NGOs support disadvantaged students through scholarships and other forms of financial assistance.</w:t>
            </w:r>
          </w:p>
        </w:tc>
        <w:tc>
          <w:tcPr>
            <w:tcW w:w="810" w:type="dxa"/>
            <w:tcBorders>
              <w:top w:val="nil"/>
              <w:left w:val="nil"/>
              <w:bottom w:val="nil"/>
              <w:right w:val="nil"/>
            </w:tcBorders>
            <w:shd w:val="clear" w:color="auto" w:fill="FFFFFF"/>
            <w:hideMark/>
          </w:tcPr>
          <w:p w14:paraId="034A9E50" w14:textId="77777777" w:rsidR="00735B4C" w:rsidRPr="00F90FD0" w:rsidRDefault="00735B4C" w:rsidP="00F90FD0">
            <w:pPr>
              <w:autoSpaceDE w:val="0"/>
              <w:autoSpaceDN w:val="0"/>
              <w:adjustRightInd w:val="0"/>
              <w:spacing w:after="80" w:line="320" w:lineRule="atLeast"/>
              <w:ind w:left="60" w:right="60"/>
              <w:jc w:val="both"/>
              <w:rPr>
                <w:rFonts w:asciiTheme="majorBidi" w:hAnsiTheme="majorBidi" w:cstheme="majorBidi"/>
              </w:rPr>
            </w:pPr>
            <w:r w:rsidRPr="00F90FD0">
              <w:rPr>
                <w:rFonts w:asciiTheme="majorBidi" w:hAnsiTheme="majorBidi" w:cstheme="majorBidi"/>
              </w:rPr>
              <w:t>3.71</w:t>
            </w:r>
          </w:p>
        </w:tc>
        <w:tc>
          <w:tcPr>
            <w:tcW w:w="900" w:type="dxa"/>
            <w:tcBorders>
              <w:top w:val="nil"/>
              <w:left w:val="nil"/>
              <w:bottom w:val="nil"/>
              <w:right w:val="nil"/>
            </w:tcBorders>
            <w:shd w:val="clear" w:color="auto" w:fill="FFFFFF"/>
            <w:hideMark/>
          </w:tcPr>
          <w:p w14:paraId="60A81723" w14:textId="77777777" w:rsidR="00735B4C" w:rsidRPr="00F90FD0" w:rsidRDefault="00735B4C" w:rsidP="00F90FD0">
            <w:pPr>
              <w:autoSpaceDE w:val="0"/>
              <w:autoSpaceDN w:val="0"/>
              <w:adjustRightInd w:val="0"/>
              <w:spacing w:after="80" w:line="320" w:lineRule="atLeast"/>
              <w:ind w:left="60" w:right="60"/>
              <w:jc w:val="both"/>
              <w:rPr>
                <w:rFonts w:asciiTheme="majorBidi" w:hAnsiTheme="majorBidi" w:cstheme="majorBidi"/>
              </w:rPr>
            </w:pPr>
            <w:r w:rsidRPr="00F90FD0">
              <w:rPr>
                <w:rFonts w:asciiTheme="majorBidi" w:hAnsiTheme="majorBidi" w:cstheme="majorBidi"/>
              </w:rPr>
              <w:t>.459</w:t>
            </w:r>
          </w:p>
        </w:tc>
        <w:tc>
          <w:tcPr>
            <w:tcW w:w="1170" w:type="dxa"/>
            <w:tcBorders>
              <w:top w:val="nil"/>
              <w:left w:val="nil"/>
              <w:bottom w:val="nil"/>
              <w:right w:val="nil"/>
            </w:tcBorders>
            <w:shd w:val="clear" w:color="auto" w:fill="FFFFFF"/>
            <w:hideMark/>
          </w:tcPr>
          <w:p w14:paraId="2B8C7CC6" w14:textId="77777777" w:rsidR="00735B4C" w:rsidRPr="00F90FD0" w:rsidRDefault="00735B4C" w:rsidP="00F90FD0">
            <w:pPr>
              <w:autoSpaceDE w:val="0"/>
              <w:autoSpaceDN w:val="0"/>
              <w:adjustRightInd w:val="0"/>
              <w:spacing w:after="80"/>
              <w:jc w:val="both"/>
              <w:rPr>
                <w:rFonts w:asciiTheme="majorBidi" w:eastAsia="Calibri" w:hAnsiTheme="majorBidi" w:cstheme="majorBidi"/>
              </w:rPr>
            </w:pPr>
            <w:r w:rsidRPr="00F90FD0">
              <w:rPr>
                <w:rFonts w:asciiTheme="majorBidi" w:eastAsia="Calibri" w:hAnsiTheme="majorBidi" w:cstheme="majorBidi"/>
              </w:rPr>
              <w:t>Agreed</w:t>
            </w:r>
          </w:p>
        </w:tc>
      </w:tr>
      <w:tr w:rsidR="00735B4C" w:rsidRPr="00F90FD0" w14:paraId="30CE4064" w14:textId="77777777" w:rsidTr="00E67858">
        <w:trPr>
          <w:cantSplit/>
        </w:trPr>
        <w:tc>
          <w:tcPr>
            <w:tcW w:w="6480" w:type="dxa"/>
            <w:tcBorders>
              <w:top w:val="nil"/>
              <w:left w:val="nil"/>
              <w:bottom w:val="nil"/>
              <w:right w:val="nil"/>
            </w:tcBorders>
            <w:shd w:val="clear" w:color="auto" w:fill="E0E0E0"/>
            <w:hideMark/>
          </w:tcPr>
          <w:p w14:paraId="34A47637" w14:textId="77777777" w:rsidR="00735B4C" w:rsidRPr="00F90FD0" w:rsidRDefault="00735B4C" w:rsidP="00F90FD0">
            <w:pPr>
              <w:numPr>
                <w:ilvl w:val="0"/>
                <w:numId w:val="14"/>
              </w:numPr>
              <w:spacing w:after="80" w:line="320" w:lineRule="atLeast"/>
              <w:ind w:right="60"/>
              <w:contextualSpacing/>
              <w:jc w:val="both"/>
              <w:rPr>
                <w:rFonts w:asciiTheme="majorBidi" w:hAnsiTheme="majorBidi" w:cstheme="majorBidi"/>
              </w:rPr>
            </w:pPr>
            <w:r w:rsidRPr="00F90FD0">
              <w:rPr>
                <w:rFonts w:asciiTheme="majorBidi" w:hAnsiTheme="majorBidi" w:cstheme="majorBidi"/>
              </w:rPr>
              <w:t>NGOs promote awareness of the importance of education in underserved communities.</w:t>
            </w:r>
          </w:p>
        </w:tc>
        <w:tc>
          <w:tcPr>
            <w:tcW w:w="810" w:type="dxa"/>
            <w:tcBorders>
              <w:top w:val="nil"/>
              <w:left w:val="nil"/>
              <w:bottom w:val="nil"/>
              <w:right w:val="nil"/>
            </w:tcBorders>
            <w:shd w:val="clear" w:color="auto" w:fill="FFFFFF"/>
            <w:hideMark/>
          </w:tcPr>
          <w:p w14:paraId="2457F2C0" w14:textId="77777777" w:rsidR="00735B4C" w:rsidRPr="00F90FD0" w:rsidRDefault="00735B4C" w:rsidP="00F90FD0">
            <w:pPr>
              <w:autoSpaceDE w:val="0"/>
              <w:autoSpaceDN w:val="0"/>
              <w:adjustRightInd w:val="0"/>
              <w:spacing w:after="80" w:line="320" w:lineRule="atLeast"/>
              <w:ind w:left="60" w:right="60"/>
              <w:jc w:val="both"/>
              <w:rPr>
                <w:rFonts w:asciiTheme="majorBidi" w:hAnsiTheme="majorBidi" w:cstheme="majorBidi"/>
              </w:rPr>
            </w:pPr>
            <w:r w:rsidRPr="00F90FD0">
              <w:rPr>
                <w:rFonts w:asciiTheme="majorBidi" w:hAnsiTheme="majorBidi" w:cstheme="majorBidi"/>
              </w:rPr>
              <w:t>3.70</w:t>
            </w:r>
          </w:p>
        </w:tc>
        <w:tc>
          <w:tcPr>
            <w:tcW w:w="900" w:type="dxa"/>
            <w:tcBorders>
              <w:top w:val="nil"/>
              <w:left w:val="nil"/>
              <w:bottom w:val="nil"/>
              <w:right w:val="nil"/>
            </w:tcBorders>
            <w:shd w:val="clear" w:color="auto" w:fill="FFFFFF"/>
            <w:hideMark/>
          </w:tcPr>
          <w:p w14:paraId="5D087043" w14:textId="77777777" w:rsidR="00735B4C" w:rsidRPr="00F90FD0" w:rsidRDefault="00735B4C" w:rsidP="00F90FD0">
            <w:pPr>
              <w:autoSpaceDE w:val="0"/>
              <w:autoSpaceDN w:val="0"/>
              <w:adjustRightInd w:val="0"/>
              <w:spacing w:after="80" w:line="320" w:lineRule="atLeast"/>
              <w:ind w:left="60" w:right="60"/>
              <w:jc w:val="both"/>
              <w:rPr>
                <w:rFonts w:asciiTheme="majorBidi" w:hAnsiTheme="majorBidi" w:cstheme="majorBidi"/>
              </w:rPr>
            </w:pPr>
            <w:r w:rsidRPr="00F90FD0">
              <w:rPr>
                <w:rFonts w:asciiTheme="majorBidi" w:hAnsiTheme="majorBidi" w:cstheme="majorBidi"/>
              </w:rPr>
              <w:t>.470</w:t>
            </w:r>
          </w:p>
        </w:tc>
        <w:tc>
          <w:tcPr>
            <w:tcW w:w="1170" w:type="dxa"/>
            <w:tcBorders>
              <w:top w:val="nil"/>
              <w:left w:val="nil"/>
              <w:bottom w:val="nil"/>
              <w:right w:val="nil"/>
            </w:tcBorders>
            <w:shd w:val="clear" w:color="auto" w:fill="FFFFFF"/>
            <w:hideMark/>
          </w:tcPr>
          <w:p w14:paraId="27C7A33E" w14:textId="77777777" w:rsidR="00735B4C" w:rsidRPr="00F90FD0" w:rsidRDefault="00735B4C" w:rsidP="00F90FD0">
            <w:pPr>
              <w:autoSpaceDE w:val="0"/>
              <w:autoSpaceDN w:val="0"/>
              <w:adjustRightInd w:val="0"/>
              <w:spacing w:after="80"/>
              <w:jc w:val="both"/>
              <w:rPr>
                <w:rFonts w:asciiTheme="majorBidi" w:eastAsia="Calibri" w:hAnsiTheme="majorBidi" w:cstheme="majorBidi"/>
              </w:rPr>
            </w:pPr>
            <w:r w:rsidRPr="00F90FD0">
              <w:rPr>
                <w:rFonts w:asciiTheme="majorBidi" w:eastAsia="Calibri" w:hAnsiTheme="majorBidi" w:cstheme="majorBidi"/>
              </w:rPr>
              <w:t>Agreed</w:t>
            </w:r>
          </w:p>
        </w:tc>
      </w:tr>
      <w:tr w:rsidR="00735B4C" w:rsidRPr="00F90FD0" w14:paraId="6C2D29AC" w14:textId="77777777" w:rsidTr="00E67858">
        <w:trPr>
          <w:cantSplit/>
        </w:trPr>
        <w:tc>
          <w:tcPr>
            <w:tcW w:w="6480" w:type="dxa"/>
            <w:tcBorders>
              <w:top w:val="nil"/>
              <w:left w:val="nil"/>
              <w:bottom w:val="single" w:sz="4" w:space="0" w:color="auto"/>
              <w:right w:val="nil"/>
            </w:tcBorders>
            <w:shd w:val="clear" w:color="auto" w:fill="E0E0E0"/>
            <w:hideMark/>
          </w:tcPr>
          <w:p w14:paraId="7388FF03" w14:textId="77777777" w:rsidR="00735B4C" w:rsidRPr="00F90FD0" w:rsidRDefault="00735B4C" w:rsidP="00F90FD0">
            <w:pPr>
              <w:autoSpaceDE w:val="0"/>
              <w:autoSpaceDN w:val="0"/>
              <w:adjustRightInd w:val="0"/>
              <w:spacing w:after="80"/>
              <w:ind w:right="60"/>
              <w:jc w:val="both"/>
              <w:rPr>
                <w:rFonts w:asciiTheme="majorBidi" w:eastAsia="Calibri" w:hAnsiTheme="majorBidi" w:cstheme="majorBidi"/>
              </w:rPr>
            </w:pPr>
            <w:r w:rsidRPr="00F90FD0">
              <w:rPr>
                <w:rFonts w:asciiTheme="majorBidi" w:eastAsia="Calibri" w:hAnsiTheme="majorBidi" w:cstheme="majorBidi"/>
              </w:rPr>
              <w:t xml:space="preserve">       Average mean score</w:t>
            </w:r>
          </w:p>
        </w:tc>
        <w:tc>
          <w:tcPr>
            <w:tcW w:w="810" w:type="dxa"/>
            <w:tcBorders>
              <w:top w:val="nil"/>
              <w:left w:val="nil"/>
              <w:bottom w:val="single" w:sz="4" w:space="0" w:color="auto"/>
              <w:right w:val="nil"/>
            </w:tcBorders>
            <w:shd w:val="clear" w:color="auto" w:fill="FFFFFF"/>
            <w:hideMark/>
          </w:tcPr>
          <w:p w14:paraId="69AC0941" w14:textId="77777777" w:rsidR="00735B4C" w:rsidRPr="00F90FD0" w:rsidRDefault="00735B4C" w:rsidP="00F90FD0">
            <w:pPr>
              <w:autoSpaceDE w:val="0"/>
              <w:autoSpaceDN w:val="0"/>
              <w:adjustRightInd w:val="0"/>
              <w:spacing w:after="80"/>
              <w:ind w:left="60" w:right="60"/>
              <w:jc w:val="both"/>
              <w:rPr>
                <w:rFonts w:asciiTheme="majorBidi" w:eastAsia="Calibri" w:hAnsiTheme="majorBidi" w:cstheme="majorBidi"/>
              </w:rPr>
            </w:pPr>
            <w:r w:rsidRPr="00F90FD0">
              <w:rPr>
                <w:rFonts w:asciiTheme="majorBidi" w:eastAsia="Calibri" w:hAnsiTheme="majorBidi" w:cstheme="majorBidi"/>
              </w:rPr>
              <w:t>3.68</w:t>
            </w:r>
          </w:p>
        </w:tc>
        <w:tc>
          <w:tcPr>
            <w:tcW w:w="900" w:type="dxa"/>
            <w:tcBorders>
              <w:top w:val="nil"/>
              <w:left w:val="nil"/>
              <w:bottom w:val="single" w:sz="4" w:space="0" w:color="auto"/>
              <w:right w:val="nil"/>
            </w:tcBorders>
            <w:shd w:val="clear" w:color="auto" w:fill="FFFFFF"/>
            <w:vAlign w:val="center"/>
            <w:hideMark/>
          </w:tcPr>
          <w:p w14:paraId="07EBE380" w14:textId="77777777" w:rsidR="00735B4C" w:rsidRPr="00F90FD0" w:rsidRDefault="00735B4C" w:rsidP="00F90FD0">
            <w:pPr>
              <w:autoSpaceDE w:val="0"/>
              <w:autoSpaceDN w:val="0"/>
              <w:adjustRightInd w:val="0"/>
              <w:spacing w:after="80"/>
              <w:jc w:val="both"/>
              <w:rPr>
                <w:rFonts w:asciiTheme="majorBidi" w:eastAsia="Calibri" w:hAnsiTheme="majorBidi" w:cstheme="majorBidi"/>
              </w:rPr>
            </w:pPr>
            <w:r w:rsidRPr="00F90FD0">
              <w:rPr>
                <w:rFonts w:asciiTheme="majorBidi" w:eastAsia="Calibri" w:hAnsiTheme="majorBidi" w:cstheme="majorBidi"/>
              </w:rPr>
              <w:t>.471</w:t>
            </w:r>
          </w:p>
        </w:tc>
        <w:tc>
          <w:tcPr>
            <w:tcW w:w="1170" w:type="dxa"/>
            <w:tcBorders>
              <w:top w:val="nil"/>
              <w:left w:val="nil"/>
              <w:bottom w:val="single" w:sz="4" w:space="0" w:color="auto"/>
              <w:right w:val="nil"/>
            </w:tcBorders>
            <w:shd w:val="clear" w:color="auto" w:fill="FFFFFF"/>
            <w:hideMark/>
          </w:tcPr>
          <w:p w14:paraId="7F8353A7" w14:textId="77777777" w:rsidR="00735B4C" w:rsidRPr="00F90FD0" w:rsidRDefault="00735B4C" w:rsidP="00F90FD0">
            <w:pPr>
              <w:autoSpaceDE w:val="0"/>
              <w:autoSpaceDN w:val="0"/>
              <w:adjustRightInd w:val="0"/>
              <w:spacing w:after="80"/>
              <w:jc w:val="both"/>
              <w:rPr>
                <w:rFonts w:asciiTheme="majorBidi" w:eastAsia="Calibri" w:hAnsiTheme="majorBidi" w:cstheme="majorBidi"/>
              </w:rPr>
            </w:pPr>
            <w:r w:rsidRPr="00F90FD0">
              <w:rPr>
                <w:rFonts w:asciiTheme="majorBidi" w:eastAsia="Calibri" w:hAnsiTheme="majorBidi" w:cstheme="majorBidi"/>
              </w:rPr>
              <w:t>Agreed</w:t>
            </w:r>
          </w:p>
        </w:tc>
      </w:tr>
    </w:tbl>
    <w:p w14:paraId="1BA49D01" w14:textId="77777777" w:rsidR="00735B4C" w:rsidRPr="00F90FD0" w:rsidRDefault="00735B4C" w:rsidP="00F90FD0">
      <w:pPr>
        <w:spacing w:after="80"/>
        <w:jc w:val="both"/>
        <w:rPr>
          <w:rFonts w:asciiTheme="majorBidi" w:eastAsia="Calibri" w:hAnsiTheme="majorBidi" w:cstheme="majorBidi"/>
          <w:color w:val="000000"/>
        </w:rPr>
      </w:pPr>
      <w:r w:rsidRPr="00F90FD0">
        <w:rPr>
          <w:rFonts w:asciiTheme="majorBidi" w:eastAsia="Calibri" w:hAnsiTheme="majorBidi" w:cstheme="majorBidi"/>
        </w:rPr>
        <w:t>Source: SPSS version, 25</w:t>
      </w:r>
    </w:p>
    <w:p w14:paraId="1527EA09" w14:textId="77777777" w:rsidR="00735B4C" w:rsidRPr="00F90FD0" w:rsidRDefault="00735B4C" w:rsidP="00F90FD0">
      <w:pPr>
        <w:jc w:val="both"/>
        <w:rPr>
          <w:rFonts w:asciiTheme="majorBidi" w:hAnsiTheme="majorBidi" w:cstheme="majorBidi"/>
        </w:rPr>
      </w:pPr>
    </w:p>
    <w:p w14:paraId="30FFB544" w14:textId="3A802672" w:rsidR="00735B4C" w:rsidRPr="00F90FD0" w:rsidRDefault="00735B4C" w:rsidP="00F90FD0">
      <w:pPr>
        <w:spacing w:line="480" w:lineRule="auto"/>
        <w:jc w:val="both"/>
        <w:rPr>
          <w:rFonts w:asciiTheme="majorBidi" w:hAnsiTheme="majorBidi" w:cstheme="majorBidi"/>
        </w:rPr>
      </w:pPr>
      <w:r w:rsidRPr="00F90FD0">
        <w:rPr>
          <w:rFonts w:asciiTheme="majorBidi" w:eastAsia="Calibri" w:hAnsiTheme="majorBidi" w:cstheme="majorBidi"/>
        </w:rPr>
        <w:t>T</w:t>
      </w:r>
      <w:r w:rsidR="00494184" w:rsidRPr="00F90FD0">
        <w:rPr>
          <w:rFonts w:asciiTheme="majorBidi" w:eastAsia="Calibri" w:hAnsiTheme="majorBidi" w:cstheme="majorBidi"/>
        </w:rPr>
        <w:t xml:space="preserve">he Table </w:t>
      </w:r>
      <w:r w:rsidRPr="00F90FD0">
        <w:rPr>
          <w:rFonts w:asciiTheme="majorBidi" w:eastAsia="Calibri" w:hAnsiTheme="majorBidi" w:cstheme="majorBidi"/>
        </w:rPr>
        <w:t xml:space="preserve">present responses on the role of Non-governmental organizations in the educational development of Upper Basic school students in the Federal Capital Territory, Abuja, Nigeria The analysis showed agreements with all the items. The average mean score of 3.68 which is above the bench mark of 2.50 upon which decision is taken, creates basis for the conclusion that; </w:t>
      </w:r>
      <w:r w:rsidRPr="00F90FD0">
        <w:rPr>
          <w:rFonts w:asciiTheme="majorBidi" w:hAnsiTheme="majorBidi" w:cstheme="majorBidi"/>
        </w:rPr>
        <w:t xml:space="preserve">NGOs contribute to improving students' academic performance through educational programs, collaborate with schools to develop educational policies, supporting disadvantaged students through scholarships and other forms of financial assistance as well as promoting awareness of the importance of education in underserved communities. </w:t>
      </w:r>
    </w:p>
    <w:p w14:paraId="5CD9C4A6" w14:textId="77777777" w:rsidR="00735B4C" w:rsidRPr="00F90FD0" w:rsidRDefault="00735B4C" w:rsidP="00F90FD0">
      <w:pPr>
        <w:spacing w:line="480" w:lineRule="auto"/>
        <w:jc w:val="both"/>
        <w:rPr>
          <w:rFonts w:asciiTheme="majorBidi" w:hAnsiTheme="majorBidi" w:cstheme="majorBidi"/>
          <w:b/>
          <w:bCs/>
        </w:rPr>
      </w:pPr>
      <w:r w:rsidRPr="00F90FD0">
        <w:rPr>
          <w:rFonts w:asciiTheme="majorBidi" w:hAnsiTheme="majorBidi" w:cstheme="majorBidi"/>
          <w:b/>
          <w:bCs/>
        </w:rPr>
        <w:t xml:space="preserve">Discussion of Findings </w:t>
      </w:r>
    </w:p>
    <w:p w14:paraId="2959F111" w14:textId="706516DB" w:rsidR="00735B4C" w:rsidRPr="00F90FD0" w:rsidRDefault="00735B4C" w:rsidP="00F90FD0">
      <w:pPr>
        <w:spacing w:line="480" w:lineRule="auto"/>
        <w:jc w:val="both"/>
        <w:rPr>
          <w:rFonts w:asciiTheme="majorBidi" w:hAnsiTheme="majorBidi" w:cstheme="majorBidi"/>
        </w:rPr>
      </w:pPr>
      <w:r w:rsidRPr="00F90FD0">
        <w:rPr>
          <w:rFonts w:asciiTheme="majorBidi" w:hAnsiTheme="majorBidi" w:cstheme="majorBidi"/>
        </w:rPr>
        <w:t xml:space="preserve">The findings in Table 6 on the role of </w:t>
      </w:r>
      <w:r w:rsidR="00BE241C" w:rsidRPr="00F90FD0">
        <w:rPr>
          <w:rFonts w:asciiTheme="majorBidi" w:hAnsiTheme="majorBidi" w:cstheme="majorBidi"/>
        </w:rPr>
        <w:t>non-governmental</w:t>
      </w:r>
      <w:r w:rsidRPr="00F90FD0">
        <w:rPr>
          <w:rFonts w:asciiTheme="majorBidi" w:hAnsiTheme="majorBidi" w:cstheme="majorBidi"/>
        </w:rPr>
        <w:t xml:space="preserve"> organizations in the educational development of Upper Basic school students in the Federal Capital Territory, Abuja, Nigeria. It revealed that NGOs contribute to improving students' academic performance through educational programs, collaboration with schools to develop educational policies, supporting disadvantaged students through scholarships and other forms of financial assistance as well as promoting awareness of the importance of education in underserved communities. These findings corroborated the earlier finding by Adetoro (2015) that many NGOs have implemented programs aimed at increasing school enrollment rates among children from low-income families and rural areas. NGOs such as ActionAid Nigeria and Enhancing Nigerian Girls' Basic Education in Nigeria (ENGEB) have provided scholarships, learning materials, and uniforms, which have lowered financial barriers and encouraged more children to attend school. This effort has particularly benefited girls and children from </w:t>
      </w:r>
      <w:r w:rsidRPr="00F90FD0">
        <w:rPr>
          <w:rFonts w:asciiTheme="majorBidi" w:hAnsiTheme="majorBidi" w:cstheme="majorBidi"/>
        </w:rPr>
        <w:lastRenderedPageBreak/>
        <w:t>disadvantaged backgrounds who would otherwise have been excluded from the formal education system.</w:t>
      </w:r>
    </w:p>
    <w:p w14:paraId="7A81EE11" w14:textId="77777777" w:rsidR="00735B4C" w:rsidRPr="00F90FD0" w:rsidRDefault="00735B4C" w:rsidP="00F90FD0">
      <w:pPr>
        <w:spacing w:line="480" w:lineRule="auto"/>
        <w:jc w:val="both"/>
        <w:rPr>
          <w:rFonts w:asciiTheme="majorBidi" w:hAnsiTheme="majorBidi" w:cstheme="majorBidi"/>
          <w:b/>
          <w:bCs/>
        </w:rPr>
      </w:pPr>
      <w:r w:rsidRPr="00F90FD0">
        <w:rPr>
          <w:rFonts w:asciiTheme="majorBidi" w:hAnsiTheme="majorBidi" w:cstheme="majorBidi"/>
          <w:b/>
          <w:bCs/>
        </w:rPr>
        <w:t>Conclusion</w:t>
      </w:r>
    </w:p>
    <w:p w14:paraId="6596FAA9" w14:textId="77777777" w:rsidR="00735B4C" w:rsidRPr="00F90FD0" w:rsidRDefault="00735B4C" w:rsidP="00F90FD0">
      <w:pPr>
        <w:spacing w:line="480" w:lineRule="auto"/>
        <w:jc w:val="both"/>
        <w:rPr>
          <w:rFonts w:asciiTheme="majorBidi" w:hAnsiTheme="majorBidi" w:cstheme="majorBidi"/>
        </w:rPr>
      </w:pPr>
      <w:r w:rsidRPr="00F90FD0">
        <w:rPr>
          <w:rFonts w:asciiTheme="majorBidi" w:hAnsiTheme="majorBidi" w:cstheme="majorBidi"/>
        </w:rPr>
        <w:t>The study established that NGOs are indispensable stakeholders in the educational development of Upper Basic school students in Abuja, FCT. They have made notable contributions by improving access to education, enhancing students’ performance, supporting disadvantaged groups, and fostering policy awareness and community engagement. Nonetheless, their efforts face challenges related to sustainability, coordination, and limited coverage in rural areas. Therefore, while NGOs cannot replace government efforts, their complementary role is crucial in advancing inclusive and quality education in Nigeria.</w:t>
      </w:r>
    </w:p>
    <w:p w14:paraId="6C1B023A" w14:textId="77777777" w:rsidR="00735B4C" w:rsidRPr="00F90FD0" w:rsidRDefault="00735B4C" w:rsidP="00F90FD0">
      <w:pPr>
        <w:spacing w:line="480" w:lineRule="auto"/>
        <w:jc w:val="both"/>
        <w:rPr>
          <w:rFonts w:asciiTheme="majorBidi" w:hAnsiTheme="majorBidi" w:cstheme="majorBidi"/>
          <w:b/>
          <w:bCs/>
        </w:rPr>
      </w:pPr>
      <w:r w:rsidRPr="00F90FD0">
        <w:rPr>
          <w:rFonts w:asciiTheme="majorBidi" w:hAnsiTheme="majorBidi" w:cstheme="majorBidi"/>
          <w:b/>
          <w:bCs/>
        </w:rPr>
        <w:t xml:space="preserve">Recommendations </w:t>
      </w:r>
    </w:p>
    <w:p w14:paraId="63316D4B" w14:textId="77777777" w:rsidR="00735B4C" w:rsidRPr="00F90FD0" w:rsidRDefault="00735B4C" w:rsidP="00F90FD0">
      <w:pPr>
        <w:pStyle w:val="ListParagraph"/>
        <w:numPr>
          <w:ilvl w:val="0"/>
          <w:numId w:val="15"/>
        </w:numPr>
        <w:spacing w:after="200" w:line="480" w:lineRule="auto"/>
        <w:jc w:val="both"/>
        <w:rPr>
          <w:rFonts w:asciiTheme="majorBidi" w:hAnsiTheme="majorBidi" w:cstheme="majorBidi"/>
        </w:rPr>
      </w:pPr>
      <w:r w:rsidRPr="00F90FD0">
        <w:rPr>
          <w:rFonts w:asciiTheme="majorBidi" w:hAnsiTheme="majorBidi" w:cstheme="majorBidi"/>
        </w:rPr>
        <w:t>The government should institutionalize frameworks for collaboration with NGOs to ensure that interventions align with national education policies and complement existing programs, thereby avoiding duplication of efforts.</w:t>
      </w:r>
    </w:p>
    <w:p w14:paraId="7A3ACAC2" w14:textId="77777777" w:rsidR="00735B4C" w:rsidRPr="00F90FD0" w:rsidRDefault="00735B4C" w:rsidP="00F90FD0">
      <w:pPr>
        <w:pStyle w:val="ListParagraph"/>
        <w:numPr>
          <w:ilvl w:val="0"/>
          <w:numId w:val="15"/>
        </w:numPr>
        <w:spacing w:after="200" w:line="480" w:lineRule="auto"/>
        <w:jc w:val="both"/>
        <w:rPr>
          <w:rFonts w:asciiTheme="majorBidi" w:hAnsiTheme="majorBidi" w:cstheme="majorBidi"/>
        </w:rPr>
      </w:pPr>
      <w:r w:rsidRPr="00F90FD0">
        <w:rPr>
          <w:rFonts w:asciiTheme="majorBidi" w:hAnsiTheme="majorBidi" w:cstheme="majorBidi"/>
        </w:rPr>
        <w:t>NGOs should design education programs with long-term sustainability in mind, including capacity building for teachers, community ownership of projects, and local funding mechanisms to reduce overreliance on external donors.</w:t>
      </w:r>
    </w:p>
    <w:p w14:paraId="4B1AAEF5" w14:textId="18ED1C3A" w:rsidR="00304140" w:rsidRPr="00F90FD0" w:rsidRDefault="00735B4C" w:rsidP="00F90FD0">
      <w:pPr>
        <w:pStyle w:val="ListParagraph"/>
        <w:numPr>
          <w:ilvl w:val="0"/>
          <w:numId w:val="15"/>
        </w:numPr>
        <w:spacing w:after="200" w:line="480" w:lineRule="auto"/>
        <w:jc w:val="both"/>
        <w:rPr>
          <w:rFonts w:asciiTheme="majorBidi" w:hAnsiTheme="majorBidi" w:cstheme="majorBidi"/>
        </w:rPr>
      </w:pPr>
      <w:r w:rsidRPr="00F90FD0">
        <w:rPr>
          <w:rFonts w:asciiTheme="majorBidi" w:hAnsiTheme="majorBidi" w:cstheme="majorBidi"/>
        </w:rPr>
        <w:t>Regular monitoring and evaluation systems should be established to track the impact of NGO interventions in schools. This will provide evidence-based insights for improving future programs and ensuring accountability in the use of resources.</w:t>
      </w:r>
    </w:p>
    <w:p w14:paraId="4A3E4D5F" w14:textId="0158EA21" w:rsidR="00735B4C" w:rsidRPr="00F90FD0" w:rsidRDefault="00735B4C" w:rsidP="00F90FD0">
      <w:pPr>
        <w:spacing w:line="480" w:lineRule="auto"/>
        <w:jc w:val="both"/>
        <w:rPr>
          <w:rFonts w:asciiTheme="majorBidi" w:hAnsiTheme="majorBidi" w:cstheme="majorBidi"/>
          <w:b/>
          <w:bCs/>
        </w:rPr>
      </w:pPr>
      <w:r w:rsidRPr="00F90FD0">
        <w:rPr>
          <w:rFonts w:asciiTheme="majorBidi" w:hAnsiTheme="majorBidi" w:cstheme="majorBidi"/>
          <w:b/>
          <w:bCs/>
        </w:rPr>
        <w:t xml:space="preserve">References </w:t>
      </w:r>
    </w:p>
    <w:p w14:paraId="69694479" w14:textId="77777777" w:rsidR="00304140" w:rsidRPr="00F90FD0" w:rsidRDefault="00304140" w:rsidP="00F90FD0">
      <w:pPr>
        <w:spacing w:line="240" w:lineRule="auto"/>
        <w:ind w:left="720" w:hanging="720"/>
        <w:jc w:val="both"/>
        <w:rPr>
          <w:rFonts w:asciiTheme="majorBidi" w:hAnsiTheme="majorBidi" w:cstheme="majorBidi"/>
        </w:rPr>
      </w:pPr>
      <w:r w:rsidRPr="00F90FD0">
        <w:rPr>
          <w:rFonts w:asciiTheme="majorBidi" w:hAnsiTheme="majorBidi" w:cstheme="majorBidi"/>
        </w:rPr>
        <w:t xml:space="preserve">Afolabi, O. (2023). Impact of NGO initiatives on science education in junior secondary schools in Ekiti State. </w:t>
      </w:r>
      <w:r w:rsidRPr="00F90FD0">
        <w:rPr>
          <w:rFonts w:asciiTheme="majorBidi" w:hAnsiTheme="majorBidi" w:cstheme="majorBidi"/>
          <w:i/>
          <w:iCs/>
        </w:rPr>
        <w:t>Journal of Science Education and Technology, 16</w:t>
      </w:r>
      <w:r w:rsidRPr="00F90FD0">
        <w:rPr>
          <w:rFonts w:asciiTheme="majorBidi" w:hAnsiTheme="majorBidi" w:cstheme="majorBidi"/>
        </w:rPr>
        <w:t>(2), 77–91.</w:t>
      </w:r>
    </w:p>
    <w:p w14:paraId="0674BE7C" w14:textId="77777777" w:rsidR="00304140" w:rsidRPr="00F90FD0" w:rsidRDefault="00304140" w:rsidP="00F90FD0">
      <w:pPr>
        <w:spacing w:line="240" w:lineRule="auto"/>
        <w:ind w:left="720" w:hanging="720"/>
        <w:jc w:val="both"/>
        <w:rPr>
          <w:rFonts w:asciiTheme="majorBidi" w:hAnsiTheme="majorBidi" w:cstheme="majorBidi"/>
        </w:rPr>
      </w:pPr>
      <w:r w:rsidRPr="00F90FD0">
        <w:rPr>
          <w:rFonts w:asciiTheme="majorBidi" w:hAnsiTheme="majorBidi" w:cstheme="majorBidi"/>
        </w:rPr>
        <w:t xml:space="preserve">Edewor, P., &amp; Alade, T. (2017). NGO contributions to infrastructural development in Nigerian schools. </w:t>
      </w:r>
      <w:r w:rsidRPr="00F90FD0">
        <w:rPr>
          <w:rFonts w:asciiTheme="majorBidi" w:hAnsiTheme="majorBidi" w:cstheme="majorBidi"/>
          <w:i/>
          <w:iCs/>
        </w:rPr>
        <w:t>African Journal of Development Studies, 9</w:t>
      </w:r>
      <w:r w:rsidRPr="00F90FD0">
        <w:rPr>
          <w:rFonts w:asciiTheme="majorBidi" w:hAnsiTheme="majorBidi" w:cstheme="majorBidi"/>
        </w:rPr>
        <w:t>(4), 19–30.</w:t>
      </w:r>
    </w:p>
    <w:p w14:paraId="47BC5D6F" w14:textId="602F4D33" w:rsidR="00304140" w:rsidRPr="00F90FD0" w:rsidRDefault="00304140" w:rsidP="00F90FD0">
      <w:pPr>
        <w:spacing w:line="240" w:lineRule="auto"/>
        <w:ind w:left="720" w:hanging="720"/>
        <w:jc w:val="both"/>
        <w:rPr>
          <w:rFonts w:asciiTheme="majorBidi" w:hAnsiTheme="majorBidi" w:cstheme="majorBidi"/>
        </w:rPr>
      </w:pPr>
      <w:r w:rsidRPr="00F90FD0">
        <w:rPr>
          <w:rFonts w:asciiTheme="majorBidi" w:hAnsiTheme="majorBidi" w:cstheme="majorBidi"/>
        </w:rPr>
        <w:lastRenderedPageBreak/>
        <w:t xml:space="preserve">Fadai, K. (2022). Promoting environmental education in upper basic schools in Lagos State: The role of NGOs. </w:t>
      </w:r>
      <w:r w:rsidRPr="00F90FD0">
        <w:rPr>
          <w:rFonts w:asciiTheme="majorBidi" w:hAnsiTheme="majorBidi" w:cstheme="majorBidi"/>
          <w:i/>
          <w:iCs/>
        </w:rPr>
        <w:t>Journal of Environmental Education, 11</w:t>
      </w:r>
      <w:r w:rsidRPr="00F90FD0">
        <w:rPr>
          <w:rFonts w:asciiTheme="majorBidi" w:hAnsiTheme="majorBidi" w:cstheme="majorBidi"/>
        </w:rPr>
        <w:t>(3), 90–104.</w:t>
      </w:r>
    </w:p>
    <w:p w14:paraId="2059429E" w14:textId="67FFECE0" w:rsidR="00304140" w:rsidRPr="00F90FD0" w:rsidRDefault="00304140" w:rsidP="00F90FD0">
      <w:pPr>
        <w:spacing w:line="240" w:lineRule="auto"/>
        <w:ind w:left="720" w:hanging="720"/>
        <w:jc w:val="both"/>
        <w:rPr>
          <w:rFonts w:asciiTheme="majorBidi" w:hAnsiTheme="majorBidi" w:cstheme="majorBidi"/>
        </w:rPr>
      </w:pPr>
      <w:r w:rsidRPr="00F90FD0">
        <w:rPr>
          <w:rFonts w:asciiTheme="majorBidi" w:hAnsiTheme="majorBidi" w:cstheme="majorBidi"/>
        </w:rPr>
        <w:t xml:space="preserve">Kumi, E. (2018). Understanding the role and impact of NGOs. </w:t>
      </w:r>
      <w:r w:rsidRPr="00F90FD0">
        <w:rPr>
          <w:rFonts w:asciiTheme="majorBidi" w:hAnsiTheme="majorBidi" w:cstheme="majorBidi"/>
          <w:i/>
          <w:iCs/>
        </w:rPr>
        <w:t>International Journal of Nonprofit Studies, 25</w:t>
      </w:r>
      <w:r w:rsidRPr="00F90FD0">
        <w:rPr>
          <w:rFonts w:asciiTheme="majorBidi" w:hAnsiTheme="majorBidi" w:cstheme="majorBidi"/>
        </w:rPr>
        <w:t>(3), 45–60.</w:t>
      </w:r>
    </w:p>
    <w:p w14:paraId="1B5D7254" w14:textId="3EE4BBA8" w:rsidR="00304140" w:rsidRPr="00F90FD0" w:rsidRDefault="00304140" w:rsidP="00F90FD0">
      <w:pPr>
        <w:spacing w:line="240" w:lineRule="auto"/>
        <w:ind w:left="720" w:hanging="720"/>
        <w:jc w:val="both"/>
        <w:rPr>
          <w:rFonts w:asciiTheme="majorBidi" w:hAnsiTheme="majorBidi" w:cstheme="majorBidi"/>
        </w:rPr>
      </w:pPr>
      <w:r w:rsidRPr="00F90FD0">
        <w:rPr>
          <w:rFonts w:asciiTheme="majorBidi" w:hAnsiTheme="majorBidi" w:cstheme="majorBidi"/>
        </w:rPr>
        <w:t xml:space="preserve">Obanya, P. (2017). The role of NGOs in educational development: A Nigerian perspective. </w:t>
      </w:r>
      <w:r w:rsidRPr="00F90FD0">
        <w:rPr>
          <w:rFonts w:asciiTheme="majorBidi" w:hAnsiTheme="majorBidi" w:cstheme="majorBidi"/>
          <w:i/>
          <w:iCs/>
        </w:rPr>
        <w:t>African Journal of Educational Development, 15</w:t>
      </w:r>
      <w:r w:rsidRPr="00F90FD0">
        <w:rPr>
          <w:rFonts w:asciiTheme="majorBidi" w:hAnsiTheme="majorBidi" w:cstheme="majorBidi"/>
        </w:rPr>
        <w:t>(2), 38–49.</w:t>
      </w:r>
    </w:p>
    <w:p w14:paraId="6AF7CC91" w14:textId="64702FC0" w:rsidR="00304140" w:rsidRPr="00F90FD0" w:rsidRDefault="00304140" w:rsidP="00F90FD0">
      <w:pPr>
        <w:spacing w:line="240" w:lineRule="auto"/>
        <w:ind w:left="720" w:hanging="720"/>
        <w:jc w:val="both"/>
        <w:rPr>
          <w:rFonts w:asciiTheme="majorBidi" w:hAnsiTheme="majorBidi" w:cstheme="majorBidi"/>
        </w:rPr>
      </w:pPr>
      <w:r w:rsidRPr="00F90FD0">
        <w:rPr>
          <w:rFonts w:asciiTheme="majorBidi" w:hAnsiTheme="majorBidi" w:cstheme="majorBidi"/>
        </w:rPr>
        <w:t xml:space="preserve">Tijani, S. (2024). The impact of NGOs on educational outcomes in Nigerian schools. </w:t>
      </w:r>
      <w:r w:rsidRPr="00F90FD0">
        <w:rPr>
          <w:rFonts w:asciiTheme="majorBidi" w:hAnsiTheme="majorBidi" w:cstheme="majorBidi"/>
          <w:i/>
          <w:iCs/>
        </w:rPr>
        <w:t>Journal of Educational Impact, 14</w:t>
      </w:r>
      <w:r w:rsidRPr="00F90FD0">
        <w:rPr>
          <w:rFonts w:asciiTheme="majorBidi" w:hAnsiTheme="majorBidi" w:cstheme="majorBidi"/>
        </w:rPr>
        <w:t>(2), 67–84.</w:t>
      </w:r>
    </w:p>
    <w:p w14:paraId="3F6FBE87" w14:textId="21B2D3B3" w:rsidR="00304140" w:rsidRPr="00F90FD0" w:rsidRDefault="00304140" w:rsidP="00F90FD0">
      <w:pPr>
        <w:spacing w:line="240" w:lineRule="auto"/>
        <w:ind w:left="720" w:hanging="720"/>
        <w:jc w:val="both"/>
        <w:rPr>
          <w:rFonts w:asciiTheme="majorBidi" w:hAnsiTheme="majorBidi" w:cstheme="majorBidi"/>
        </w:rPr>
      </w:pPr>
      <w:r w:rsidRPr="00F90FD0">
        <w:rPr>
          <w:rFonts w:asciiTheme="majorBidi" w:hAnsiTheme="majorBidi" w:cstheme="majorBidi"/>
        </w:rPr>
        <w:t xml:space="preserve">Usman, A., &amp; Bello, M. (2019). Perceived role of non-governmental organizations in the educational development of upper basic school students in the Federal Capital Territory, Nigeria. </w:t>
      </w:r>
      <w:r w:rsidRPr="00F90FD0">
        <w:rPr>
          <w:rFonts w:asciiTheme="majorBidi" w:hAnsiTheme="majorBidi" w:cstheme="majorBidi"/>
          <w:i/>
          <w:iCs/>
        </w:rPr>
        <w:t>Nigerian Journal of Educational Research and Development, 14</w:t>
      </w:r>
      <w:r w:rsidRPr="00F90FD0">
        <w:rPr>
          <w:rFonts w:asciiTheme="majorBidi" w:hAnsiTheme="majorBidi" w:cstheme="majorBidi"/>
        </w:rPr>
        <w:t>(2), 55–68.</w:t>
      </w:r>
    </w:p>
    <w:p w14:paraId="3CED1197" w14:textId="77777777" w:rsidR="00304140" w:rsidRPr="00F90FD0" w:rsidRDefault="00304140" w:rsidP="00F90FD0">
      <w:pPr>
        <w:spacing w:line="240" w:lineRule="auto"/>
        <w:ind w:left="720" w:hanging="720"/>
        <w:jc w:val="both"/>
        <w:rPr>
          <w:rFonts w:asciiTheme="majorBidi" w:hAnsiTheme="majorBidi" w:cstheme="majorBidi"/>
        </w:rPr>
      </w:pPr>
      <w:r w:rsidRPr="00F90FD0">
        <w:rPr>
          <w:rFonts w:asciiTheme="majorBidi" w:hAnsiTheme="majorBidi" w:cstheme="majorBidi"/>
        </w:rPr>
        <w:t xml:space="preserve">Yakubu, S. (2020). The impact of NGOs on infrastructure development in urban and rural upper basic schools in the Federal Capital Territory, Abuja. </w:t>
      </w:r>
      <w:r w:rsidRPr="00F90FD0">
        <w:rPr>
          <w:rFonts w:asciiTheme="majorBidi" w:hAnsiTheme="majorBidi" w:cstheme="majorBidi"/>
          <w:i/>
          <w:iCs/>
        </w:rPr>
        <w:t>African Journal of Education and Practice, 6</w:t>
      </w:r>
      <w:r w:rsidRPr="00F90FD0">
        <w:rPr>
          <w:rFonts w:asciiTheme="majorBidi" w:hAnsiTheme="majorBidi" w:cstheme="majorBidi"/>
        </w:rPr>
        <w:t>(1), 101–115.</w:t>
      </w:r>
    </w:p>
    <w:p w14:paraId="3E4F29C6" w14:textId="77777777" w:rsidR="003E4B8A" w:rsidRPr="00F90FD0" w:rsidRDefault="003E4B8A" w:rsidP="00F90FD0">
      <w:pPr>
        <w:spacing w:line="240" w:lineRule="auto"/>
        <w:jc w:val="both"/>
        <w:rPr>
          <w:rFonts w:asciiTheme="majorBidi" w:hAnsiTheme="majorBidi" w:cstheme="majorBidi"/>
        </w:rPr>
      </w:pPr>
    </w:p>
    <w:p w14:paraId="3FB542FF" w14:textId="77777777" w:rsidR="003E4B8A" w:rsidRPr="00F90FD0" w:rsidRDefault="003E4B8A" w:rsidP="00F90FD0">
      <w:pPr>
        <w:spacing w:line="240" w:lineRule="auto"/>
        <w:jc w:val="both"/>
        <w:rPr>
          <w:rFonts w:asciiTheme="majorBidi" w:hAnsiTheme="majorBidi" w:cstheme="majorBidi"/>
        </w:rPr>
      </w:pPr>
    </w:p>
    <w:p w14:paraId="234DDC11" w14:textId="77777777" w:rsidR="003E4B8A" w:rsidRPr="00F90FD0" w:rsidRDefault="003E4B8A" w:rsidP="00F90FD0">
      <w:pPr>
        <w:spacing w:line="240" w:lineRule="auto"/>
        <w:jc w:val="both"/>
        <w:rPr>
          <w:rFonts w:asciiTheme="majorBidi" w:hAnsiTheme="majorBidi" w:cstheme="majorBidi"/>
        </w:rPr>
      </w:pPr>
    </w:p>
    <w:p w14:paraId="0E350DB3" w14:textId="77777777" w:rsidR="003E4B8A" w:rsidRPr="00F90FD0" w:rsidRDefault="003E4B8A" w:rsidP="00F90FD0">
      <w:pPr>
        <w:spacing w:line="240" w:lineRule="auto"/>
        <w:jc w:val="both"/>
        <w:rPr>
          <w:rFonts w:asciiTheme="majorBidi" w:hAnsiTheme="majorBidi" w:cstheme="majorBidi"/>
        </w:rPr>
      </w:pPr>
    </w:p>
    <w:p w14:paraId="5DEA6F27" w14:textId="77777777" w:rsidR="003E4B8A" w:rsidRPr="00F90FD0" w:rsidRDefault="003E4B8A" w:rsidP="00F90FD0">
      <w:pPr>
        <w:spacing w:line="240" w:lineRule="auto"/>
        <w:jc w:val="both"/>
        <w:rPr>
          <w:rFonts w:asciiTheme="majorBidi" w:hAnsiTheme="majorBidi" w:cstheme="majorBidi"/>
        </w:rPr>
      </w:pPr>
    </w:p>
    <w:p w14:paraId="59B52A7C" w14:textId="77777777" w:rsidR="003E4B8A" w:rsidRPr="00F90FD0" w:rsidRDefault="003E4B8A" w:rsidP="00F90FD0">
      <w:pPr>
        <w:spacing w:line="240" w:lineRule="auto"/>
        <w:jc w:val="both"/>
        <w:rPr>
          <w:rFonts w:asciiTheme="majorBidi" w:hAnsiTheme="majorBidi" w:cstheme="majorBidi"/>
        </w:rPr>
      </w:pPr>
    </w:p>
    <w:p w14:paraId="24A3CC59" w14:textId="77777777" w:rsidR="003E4B8A" w:rsidRPr="00F90FD0" w:rsidRDefault="003E4B8A" w:rsidP="00F90FD0">
      <w:pPr>
        <w:spacing w:line="240" w:lineRule="auto"/>
        <w:jc w:val="both"/>
        <w:rPr>
          <w:rFonts w:asciiTheme="majorBidi" w:hAnsiTheme="majorBidi" w:cstheme="majorBidi"/>
        </w:rPr>
      </w:pPr>
    </w:p>
    <w:p w14:paraId="3802FE4D" w14:textId="77777777" w:rsidR="003E4B8A" w:rsidRPr="00F90FD0" w:rsidRDefault="003E4B8A" w:rsidP="00F90FD0">
      <w:pPr>
        <w:spacing w:line="240" w:lineRule="auto"/>
        <w:jc w:val="both"/>
        <w:rPr>
          <w:rFonts w:asciiTheme="majorBidi" w:hAnsiTheme="majorBidi" w:cstheme="majorBidi"/>
        </w:rPr>
      </w:pPr>
    </w:p>
    <w:p w14:paraId="43D2DFA6" w14:textId="77777777" w:rsidR="003E4B8A" w:rsidRPr="00F90FD0" w:rsidRDefault="003E4B8A" w:rsidP="00F90FD0">
      <w:pPr>
        <w:spacing w:line="240" w:lineRule="auto"/>
        <w:jc w:val="both"/>
        <w:rPr>
          <w:rFonts w:asciiTheme="majorBidi" w:hAnsiTheme="majorBidi" w:cstheme="majorBidi"/>
        </w:rPr>
      </w:pPr>
    </w:p>
    <w:p w14:paraId="60AB50B7" w14:textId="77777777" w:rsidR="003E4B8A" w:rsidRPr="00F90FD0" w:rsidRDefault="003E4B8A" w:rsidP="00F90FD0">
      <w:pPr>
        <w:spacing w:line="240" w:lineRule="auto"/>
        <w:jc w:val="both"/>
        <w:rPr>
          <w:rFonts w:asciiTheme="majorBidi" w:hAnsiTheme="majorBidi" w:cstheme="majorBidi"/>
        </w:rPr>
      </w:pPr>
    </w:p>
    <w:p w14:paraId="53834A86" w14:textId="77777777" w:rsidR="00E43A83" w:rsidRPr="00F90FD0" w:rsidRDefault="00E43A83" w:rsidP="00F90FD0">
      <w:pPr>
        <w:spacing w:line="240" w:lineRule="auto"/>
        <w:jc w:val="both"/>
        <w:rPr>
          <w:rFonts w:asciiTheme="majorBidi" w:hAnsiTheme="majorBidi" w:cstheme="majorBidi"/>
        </w:rPr>
      </w:pPr>
    </w:p>
    <w:p w14:paraId="084524B3" w14:textId="77777777" w:rsidR="003E4B8A" w:rsidRPr="00F90FD0" w:rsidRDefault="003E4B8A" w:rsidP="00F90FD0">
      <w:pPr>
        <w:spacing w:line="480" w:lineRule="auto"/>
        <w:jc w:val="both"/>
        <w:rPr>
          <w:rFonts w:asciiTheme="majorBidi" w:eastAsia="Calibri" w:hAnsiTheme="majorBidi" w:cstheme="majorBidi"/>
        </w:rPr>
      </w:pPr>
    </w:p>
    <w:p w14:paraId="05063EB5" w14:textId="77777777" w:rsidR="00674F10" w:rsidRPr="00F90FD0" w:rsidRDefault="00674F10" w:rsidP="00F90FD0">
      <w:pPr>
        <w:spacing w:line="480" w:lineRule="auto"/>
        <w:jc w:val="both"/>
        <w:rPr>
          <w:rFonts w:asciiTheme="majorBidi" w:eastAsia="Calibri" w:hAnsiTheme="majorBidi" w:cstheme="majorBidi"/>
        </w:rPr>
      </w:pPr>
    </w:p>
    <w:p w14:paraId="2F7DF5C6" w14:textId="77777777" w:rsidR="00674F10" w:rsidRPr="00F90FD0" w:rsidRDefault="00674F10" w:rsidP="00F90FD0">
      <w:pPr>
        <w:spacing w:line="480" w:lineRule="auto"/>
        <w:jc w:val="both"/>
        <w:rPr>
          <w:rFonts w:asciiTheme="majorBidi" w:eastAsia="Calibri" w:hAnsiTheme="majorBidi" w:cstheme="majorBidi"/>
        </w:rPr>
      </w:pPr>
    </w:p>
    <w:p w14:paraId="5B1F4568" w14:textId="7E58156E" w:rsidR="00E43A83" w:rsidRPr="00F90FD0" w:rsidRDefault="003E4B8A" w:rsidP="00F90FD0">
      <w:pPr>
        <w:spacing w:line="240" w:lineRule="auto"/>
        <w:jc w:val="both"/>
        <w:rPr>
          <w:rFonts w:asciiTheme="majorBidi" w:eastAsia="Calibri" w:hAnsiTheme="majorBidi" w:cstheme="majorBidi"/>
          <w:b/>
          <w:bCs/>
        </w:rPr>
      </w:pPr>
      <w:r w:rsidRPr="00F90FD0">
        <w:rPr>
          <w:rFonts w:asciiTheme="majorBidi" w:eastAsia="Calibri" w:hAnsiTheme="majorBidi" w:cstheme="majorBidi"/>
          <w:b/>
          <w:bCs/>
        </w:rPr>
        <w:t>ASSESSMENT OF THE IMPACT OF KIDNAPPING FOR RANSOM ON HUMAN SECURITY IN NIGERIA</w:t>
      </w:r>
    </w:p>
    <w:p w14:paraId="59B68FAE" w14:textId="77777777" w:rsidR="00E43A83" w:rsidRPr="00F90FD0" w:rsidRDefault="00E43A83" w:rsidP="00F90FD0">
      <w:pPr>
        <w:spacing w:line="240" w:lineRule="auto"/>
        <w:jc w:val="both"/>
        <w:rPr>
          <w:rFonts w:asciiTheme="majorBidi" w:eastAsia="Calibri" w:hAnsiTheme="majorBidi" w:cstheme="majorBidi"/>
          <w:bCs/>
        </w:rPr>
      </w:pPr>
      <w:r w:rsidRPr="00F90FD0">
        <w:rPr>
          <w:rFonts w:asciiTheme="majorBidi" w:eastAsia="Calibri" w:hAnsiTheme="majorBidi" w:cstheme="majorBidi"/>
          <w:bCs/>
        </w:rPr>
        <w:t>Ibrahim Makoji</w:t>
      </w:r>
    </w:p>
    <w:p w14:paraId="2D4B2D91" w14:textId="77777777" w:rsidR="00E43A83" w:rsidRPr="00F90FD0" w:rsidRDefault="00E43A83" w:rsidP="00F90FD0">
      <w:pPr>
        <w:jc w:val="both"/>
        <w:rPr>
          <w:rFonts w:asciiTheme="majorBidi" w:hAnsiTheme="majorBidi" w:cstheme="majorBidi"/>
        </w:rPr>
      </w:pPr>
    </w:p>
    <w:p w14:paraId="381FD264" w14:textId="77777777" w:rsidR="00E43A83" w:rsidRPr="00F90FD0" w:rsidRDefault="00E43A83" w:rsidP="00F90FD0">
      <w:pPr>
        <w:spacing w:after="0" w:line="480" w:lineRule="auto"/>
        <w:jc w:val="both"/>
        <w:rPr>
          <w:rFonts w:asciiTheme="majorBidi" w:eastAsia="Calibri" w:hAnsiTheme="majorBidi" w:cstheme="majorBidi"/>
          <w:b/>
          <w:bCs/>
        </w:rPr>
      </w:pPr>
      <w:r w:rsidRPr="00F90FD0">
        <w:rPr>
          <w:rFonts w:asciiTheme="majorBidi" w:eastAsia="Calibri" w:hAnsiTheme="majorBidi" w:cstheme="majorBidi"/>
          <w:b/>
          <w:bCs/>
        </w:rPr>
        <w:t>Abstract</w:t>
      </w:r>
    </w:p>
    <w:p w14:paraId="37D72171" w14:textId="61710431" w:rsidR="00E43A83" w:rsidRPr="00F90FD0" w:rsidRDefault="00E43A83" w:rsidP="00F90FD0">
      <w:pPr>
        <w:spacing w:line="240" w:lineRule="auto"/>
        <w:jc w:val="both"/>
        <w:rPr>
          <w:rFonts w:asciiTheme="majorBidi" w:eastAsia="Calibri" w:hAnsiTheme="majorBidi" w:cstheme="majorBidi"/>
          <w:i/>
          <w:iCs/>
        </w:rPr>
      </w:pPr>
      <w:r w:rsidRPr="00F90FD0">
        <w:rPr>
          <w:rFonts w:asciiTheme="majorBidi" w:eastAsia="Calibri" w:hAnsiTheme="majorBidi" w:cstheme="majorBidi"/>
          <w:i/>
          <w:iCs/>
        </w:rPr>
        <w:lastRenderedPageBreak/>
        <w:t xml:space="preserve">Kidnapping for ransom has become one of the most widespread risks to human security, threatening the stability of communities and the authority of official institutions. This paper assess the impact of kidnapping for ransom on human security in Kaduna State using the desk research method to source secondary data, specifically a review of 5 studies on kidnapping for ransom and its implication in the </w:t>
      </w:r>
      <w:r w:rsidR="003E4B8A" w:rsidRPr="00F90FD0">
        <w:rPr>
          <w:rFonts w:asciiTheme="majorBidi" w:eastAsia="Calibri" w:hAnsiTheme="majorBidi" w:cstheme="majorBidi"/>
          <w:i/>
          <w:iCs/>
        </w:rPr>
        <w:t>society and</w:t>
      </w:r>
      <w:r w:rsidRPr="00F90FD0">
        <w:rPr>
          <w:rFonts w:asciiTheme="majorBidi" w:eastAsia="Calibri" w:hAnsiTheme="majorBidi" w:cstheme="majorBidi"/>
          <w:i/>
          <w:iCs/>
        </w:rPr>
        <w:t xml:space="preserve"> adopted the Robert Merton’s Theory of Anomie. The results demonstrate that kidnapping for ransom has various negative impacts on human security as it threatens the health of the people, jeopardizes the economic sector, impairs social life and psychologically traumatizes victims. Specifically, sexual harassments, poor standards of living, increased poverty, increased in unemployment, food insecurity, decline in income, decline in ceremonies, reduced social relationships, decline in education, anxiety and fear, are among ways that kidnapping for ransom affect human security in Kaduna State. Efforts through transmission of high security information, revealing the depth and detail of the work of the police to members of the public, entrenching informal processes and practices that impact knowledge application and transmission, establishment of neighborhood watch programs and vigilante groups across communities, bringing back moral authority to instill indigenous values of honesty and hard work across communities, and many more have not been able to address the situation over the years. The paper, therefore, recommends, among others, that the government should, through the ministry of Humanitarian Affairs, budget reasonable funds to address the human security challenges facing the generality of the people of Kaduna, in addition to deployment of security personnel, consider the carrot and stick approach, to invite the criminal elements to discussion table and reason with them in order to understand their predicament and work towards tackling the ones that are germane. </w:t>
      </w:r>
    </w:p>
    <w:p w14:paraId="532AC118" w14:textId="77777777" w:rsidR="00E43A83" w:rsidRPr="00F90FD0" w:rsidRDefault="00E43A83" w:rsidP="00F90FD0">
      <w:pPr>
        <w:spacing w:after="0" w:line="480" w:lineRule="auto"/>
        <w:jc w:val="both"/>
        <w:rPr>
          <w:rFonts w:asciiTheme="majorBidi" w:eastAsia="Calibri" w:hAnsiTheme="majorBidi" w:cstheme="majorBidi"/>
          <w:i/>
          <w:iCs/>
        </w:rPr>
      </w:pPr>
      <w:r w:rsidRPr="00F90FD0">
        <w:rPr>
          <w:rFonts w:asciiTheme="majorBidi" w:eastAsia="Calibri" w:hAnsiTheme="majorBidi" w:cstheme="majorBidi"/>
          <w:b/>
          <w:bCs/>
          <w:i/>
          <w:iCs/>
        </w:rPr>
        <w:t>Keywords</w:t>
      </w:r>
      <w:r w:rsidRPr="00F90FD0">
        <w:rPr>
          <w:rFonts w:asciiTheme="majorBidi" w:eastAsia="Calibri" w:hAnsiTheme="majorBidi" w:cstheme="majorBidi"/>
          <w:i/>
          <w:iCs/>
        </w:rPr>
        <w:t>: Kidnapping, ransom, human security</w:t>
      </w:r>
    </w:p>
    <w:p w14:paraId="2A3E95C7" w14:textId="12216FF6" w:rsidR="00E43A83" w:rsidRPr="00F90FD0" w:rsidRDefault="003E4B8A" w:rsidP="00F90FD0">
      <w:pPr>
        <w:spacing w:after="0" w:line="480" w:lineRule="auto"/>
        <w:jc w:val="both"/>
        <w:rPr>
          <w:rFonts w:asciiTheme="majorBidi" w:eastAsia="Calibri" w:hAnsiTheme="majorBidi" w:cstheme="majorBidi"/>
          <w:b/>
          <w:bCs/>
        </w:rPr>
      </w:pPr>
      <w:r w:rsidRPr="00F90FD0">
        <w:rPr>
          <w:rFonts w:asciiTheme="majorBidi" w:eastAsia="Calibri" w:hAnsiTheme="majorBidi" w:cstheme="majorBidi"/>
          <w:b/>
          <w:bCs/>
        </w:rPr>
        <w:t>Introduction</w:t>
      </w:r>
    </w:p>
    <w:p w14:paraId="3D785D5A" w14:textId="27D0E5DE" w:rsidR="00E43A83" w:rsidRPr="00F90FD0" w:rsidRDefault="00E43A83" w:rsidP="00F90FD0">
      <w:pPr>
        <w:spacing w:after="0" w:line="480" w:lineRule="auto"/>
        <w:jc w:val="both"/>
        <w:rPr>
          <w:rFonts w:asciiTheme="majorBidi" w:eastAsia="Calibri" w:hAnsiTheme="majorBidi" w:cstheme="majorBidi"/>
        </w:rPr>
      </w:pPr>
      <w:r w:rsidRPr="00F90FD0">
        <w:rPr>
          <w:rFonts w:asciiTheme="majorBidi" w:eastAsia="Calibri" w:hAnsiTheme="majorBidi" w:cstheme="majorBidi"/>
        </w:rPr>
        <w:t xml:space="preserve">In many countries, kidnapping for ransom has become one of the most widespread risks to human security, threatening not only the protection of the individual but also the stability of communities and the authority of official institutions. The situation has become pervasive in contemporary Nigeria. The exact year when abduction began in the nation is still up for debate among researchers (Nwoba, 2019), but Chinwokwu and Michael (2019), on July 4, 1984, note that the Nigerian government authorized the abduction of Alhaji Umaru Dikko, a former minister of transportation in the National Party of Nigeria government led by Alhaji Shehu Shagari. With assistance from the Israeli Mossad in London, General Muhammadu Buhari, the Nigerian president at the time, approved this abduction mission (Ogefere, 2015). That could be considered the first kidnapping case in Nigerian history. However, it has been revealed that Niger Delta's marginalization as a result of years of neglect and environmental deterioration led to hostility that resulted in the imprisonment of oil workers and kidnapping for ransom in Nigeria (Alumuna, Ofoegbu &amp; Edet, 2017). Since then, the number of kidnappings in Nigeria has continued to rise steadily. </w:t>
      </w:r>
    </w:p>
    <w:p w14:paraId="4DA2230E" w14:textId="1BA30FED" w:rsidR="00E43A83" w:rsidRPr="00F90FD0" w:rsidRDefault="00E43A83" w:rsidP="00F90FD0">
      <w:pPr>
        <w:spacing w:after="0" w:line="480" w:lineRule="auto"/>
        <w:jc w:val="both"/>
        <w:rPr>
          <w:rFonts w:asciiTheme="majorBidi" w:eastAsia="Calibri" w:hAnsiTheme="majorBidi" w:cstheme="majorBidi"/>
        </w:rPr>
      </w:pPr>
      <w:r w:rsidRPr="00F90FD0">
        <w:rPr>
          <w:rFonts w:asciiTheme="majorBidi" w:eastAsia="Calibri" w:hAnsiTheme="majorBidi" w:cstheme="majorBidi"/>
        </w:rPr>
        <w:lastRenderedPageBreak/>
        <w:t xml:space="preserve">According to Adebajo (2021), there were 484 victims of kidnapping in 2017, 987 in the following year, 1,386 in 2019, and 2860 in 2020. Also, 2, 944 people were allegedly abducted between January 1 and June 30, 2021 (Adebajo, 2021). Moses (2022) notes that in January 2022, 1486 Nigerians perished as a result of the nation's instability. Of this total, 571 (38%) were the result of kidnappings. He noted that the North-Central region was responsible for the highest total number of casualties in January. He further reported that a total of 729 individuals were slain or abducted in January; 415 of those victims were abducted, and 314 of them were killed. </w:t>
      </w:r>
      <w:r w:rsidRPr="00F90FD0">
        <w:rPr>
          <w:rFonts w:asciiTheme="majorBidi" w:eastAsia="Calibri" w:hAnsiTheme="majorBidi" w:cstheme="majorBidi"/>
        </w:rPr>
        <w:tab/>
        <w:t xml:space="preserve">The nation's level of insecurity continues to rise due to kidnapping. It has spread among bandits and terrorists in Northern Nigeria, cults and militants in the Niger Delta, and ritualists in the country's east and west. The amount of money that hostages and their families are willing to pay to be freed is another indicator of the growth in abduction. For instance, it was estimated that between January 2011 and March 2020, more than $18 million in ransom payments were made in Nigeria (Okoli, 2021). Also, Oguntola (2022) declared that between July 2021 and June 2022, Nigerians paid a ransom totaling 653.7 million naira ($1.2 million), and between 2011 and 2022, ransom requests of 6.531 billion were made. </w:t>
      </w:r>
    </w:p>
    <w:p w14:paraId="6027B65D" w14:textId="1355D50C" w:rsidR="00E43A83" w:rsidRPr="00F90FD0" w:rsidRDefault="00E43A83" w:rsidP="00F90FD0">
      <w:pPr>
        <w:spacing w:after="0" w:line="480" w:lineRule="auto"/>
        <w:jc w:val="both"/>
        <w:rPr>
          <w:rFonts w:asciiTheme="majorBidi" w:eastAsia="Calibri" w:hAnsiTheme="majorBidi" w:cstheme="majorBidi"/>
        </w:rPr>
      </w:pPr>
      <w:r w:rsidRPr="00F90FD0">
        <w:rPr>
          <w:rFonts w:asciiTheme="majorBidi" w:eastAsia="Calibri" w:hAnsiTheme="majorBidi" w:cstheme="majorBidi"/>
        </w:rPr>
        <w:t xml:space="preserve"> The number of kidnappings for ransom in Nigeria has been connected to joblessness (Ibrahim &amp; Mukhtar, 2017; Ogbuehi, 2018). A research conducted in 2015 by Adegoke found out that 88% of kidnappings for ransom – which are mostly carried out by young people – are motivated by unemployment. There is no doubt that, although, a huge number of graduates who are physically fit are produced year by Nigeria’s high institutions, there are no enough jobs to employ them. Because of this, young individuals who are disloyal and furious often resort to crime – like kidnapping for ransom – as a means of subsistence (Inyang, 2009). A similar issue is being faced by Kaduna state (El-Rufai, 2015). Kaduna State's unemployment rate increased to 44.35% by 2020 (World Data Atlas, 2023). This is a state found to have the highest rate of kidnaping for ransom in North West, Nigeria (Toromade, 2019). </w:t>
      </w:r>
    </w:p>
    <w:p w14:paraId="6E8BE54D" w14:textId="0D9A074C" w:rsidR="00E43A83" w:rsidRPr="00F90FD0" w:rsidRDefault="00E43A83" w:rsidP="00F90FD0">
      <w:pPr>
        <w:spacing w:after="200" w:line="480" w:lineRule="auto"/>
        <w:jc w:val="both"/>
        <w:rPr>
          <w:rFonts w:asciiTheme="majorBidi" w:eastAsia="Calibri" w:hAnsiTheme="majorBidi" w:cstheme="majorBidi"/>
        </w:rPr>
      </w:pPr>
      <w:r w:rsidRPr="00F90FD0">
        <w:rPr>
          <w:rFonts w:asciiTheme="majorBidi" w:eastAsia="Calibri" w:hAnsiTheme="majorBidi" w:cstheme="majorBidi"/>
        </w:rPr>
        <w:t xml:space="preserve">Unfortunately, this horrifying kidnapping that are occurring in Kaduna state right now are contributing to the general sense of danger and uncertainty in the state and the country, as well as a </w:t>
      </w:r>
      <w:r w:rsidRPr="00F90FD0">
        <w:rPr>
          <w:rFonts w:asciiTheme="majorBidi" w:eastAsia="Calibri" w:hAnsiTheme="majorBidi" w:cstheme="majorBidi"/>
        </w:rPr>
        <w:lastRenderedPageBreak/>
        <w:t xml:space="preserve">decline in human security. No longer are the decent people of the state safe and secure in their homes, at their farms, at work, or even on their commutes or as bystanders on state highways. Everyone seems to be fixated on the fear of kidnappers, including the rich, old, young, and religious; and even security personnel and their families fall prey to the epidemic occasionally (Agada &amp; Okoli, 2014). The safety of its people must come first in a robust community (Nkwatoh &amp; Nathaniel, 2018). Everything that a human being has ever wanted is based on security. For citizens' aspirations, ambitions, and goals to come true, human security is necessary. Hence, it is important that there is a comprehensive investigation into the impact of kidnapping for ransom on human insecurity in Kaduna State, Nigeria. </w:t>
      </w:r>
    </w:p>
    <w:p w14:paraId="07E89ACF" w14:textId="13BA6ED1" w:rsidR="00E43A83" w:rsidRPr="00F90FD0" w:rsidRDefault="00E43A83" w:rsidP="00F90FD0">
      <w:pPr>
        <w:spacing w:after="0" w:line="360" w:lineRule="auto"/>
        <w:jc w:val="both"/>
        <w:rPr>
          <w:rFonts w:asciiTheme="majorBidi" w:eastAsia="Calibri" w:hAnsiTheme="majorBidi" w:cstheme="majorBidi"/>
          <w:b/>
          <w:bCs/>
        </w:rPr>
      </w:pPr>
      <w:r w:rsidRPr="00F90FD0">
        <w:rPr>
          <w:rFonts w:asciiTheme="majorBidi" w:eastAsia="Calibri" w:hAnsiTheme="majorBidi" w:cstheme="majorBidi"/>
        </w:rPr>
        <w:t xml:space="preserve"> </w:t>
      </w:r>
      <w:r w:rsidRPr="00F90FD0">
        <w:rPr>
          <w:rFonts w:asciiTheme="majorBidi" w:eastAsia="Calibri" w:hAnsiTheme="majorBidi" w:cstheme="majorBidi"/>
          <w:b/>
          <w:bCs/>
        </w:rPr>
        <w:t>Statement</w:t>
      </w:r>
      <w:r w:rsidR="00A26DC0" w:rsidRPr="00F90FD0">
        <w:rPr>
          <w:rFonts w:asciiTheme="majorBidi" w:eastAsia="Calibri" w:hAnsiTheme="majorBidi" w:cstheme="majorBidi"/>
          <w:b/>
          <w:bCs/>
        </w:rPr>
        <w:t xml:space="preserve"> of the Problem</w:t>
      </w:r>
      <w:r w:rsidRPr="00F90FD0">
        <w:rPr>
          <w:rFonts w:asciiTheme="majorBidi" w:eastAsia="Calibri" w:hAnsiTheme="majorBidi" w:cstheme="majorBidi"/>
          <w:b/>
          <w:bCs/>
        </w:rPr>
        <w:t xml:space="preserve"> </w:t>
      </w:r>
    </w:p>
    <w:p w14:paraId="0187B6F8" w14:textId="6916AA2D" w:rsidR="00E43A83" w:rsidRPr="00F90FD0" w:rsidRDefault="00E43A83" w:rsidP="00F90FD0">
      <w:pPr>
        <w:spacing w:after="0" w:line="480" w:lineRule="auto"/>
        <w:jc w:val="both"/>
        <w:rPr>
          <w:rFonts w:asciiTheme="majorBidi" w:eastAsia="Calibri" w:hAnsiTheme="majorBidi" w:cstheme="majorBidi"/>
        </w:rPr>
      </w:pPr>
      <w:r w:rsidRPr="00F90FD0">
        <w:rPr>
          <w:rFonts w:asciiTheme="majorBidi" w:eastAsia="Calibri" w:hAnsiTheme="majorBidi" w:cstheme="majorBidi"/>
        </w:rPr>
        <w:t xml:space="preserve">The insecurity situation in Nigeria seems to be getting out of hand in Kaduna State where kidnapping incidents have been reported in both social and mainstream media involving the kidnapping of people from their residences, places of work, schools, farms, and trains or even streets in some cases. It happens often that victims are relocated to different locations and kidnappers use phone calls and other coercion to demand/ransom payments (Tade, Ojedokun &amp; Aderinto, 2020). According to Kaduna State's Annual Security Report (2021), there are 3,348 persons – 2,023 men, 985 women, and 340 children – who were kidnapped in 2021. In addition, the data showed a notable rise above the 1,972 victims of abduction that Kaduna State documented in 2020. Additionally, armed bandits committed rape and other forms of sexual and gender-based violence (SGBV) against 45 victims in Kaduna State in 2021, 29 of the 45 victims were minors, according to West African Network for Peace building [WANEP] (2022). </w:t>
      </w:r>
    </w:p>
    <w:p w14:paraId="22E8262A" w14:textId="77777777" w:rsidR="00B137A6" w:rsidRPr="00F90FD0" w:rsidRDefault="00E43A83" w:rsidP="00F90FD0">
      <w:pPr>
        <w:spacing w:after="0" w:line="480" w:lineRule="auto"/>
        <w:jc w:val="both"/>
        <w:rPr>
          <w:rFonts w:asciiTheme="majorBidi" w:eastAsia="Times New Roman" w:hAnsiTheme="majorBidi" w:cstheme="majorBidi"/>
          <w:color w:val="212529"/>
          <w:kern w:val="0"/>
          <w14:ligatures w14:val="none"/>
        </w:rPr>
      </w:pPr>
      <w:r w:rsidRPr="00F90FD0">
        <w:rPr>
          <w:rFonts w:asciiTheme="majorBidi" w:eastAsia="Calibri" w:hAnsiTheme="majorBidi" w:cstheme="majorBidi"/>
        </w:rPr>
        <w:t xml:space="preserve">The current trend in kidnapping for ransom has severe consequence on human security since a victim of kidnapping may face various forms of abuse, including torture, brutality, and even death, which is the true situation of most rural residents – especially in Kaduna South Senatorial District. Many residents of the area can no longer afford to sleep with their eyes closed, indicating that kidnapping for ransom has grown to be a serious issue (Addinton, 2019) with great consequences on human </w:t>
      </w:r>
      <w:r w:rsidRPr="00F90FD0">
        <w:rPr>
          <w:rFonts w:asciiTheme="majorBidi" w:eastAsia="Calibri" w:hAnsiTheme="majorBidi" w:cstheme="majorBidi"/>
        </w:rPr>
        <w:lastRenderedPageBreak/>
        <w:t xml:space="preserve">security that must not be allowed to fester. For instance, the Commission on the Status of Women [CSW], in November, 2022, </w:t>
      </w:r>
      <w:r w:rsidRPr="00F90FD0">
        <w:rPr>
          <w:rFonts w:asciiTheme="majorBidi" w:eastAsia="Times New Roman" w:hAnsiTheme="majorBidi" w:cstheme="majorBidi"/>
          <w:color w:val="212529"/>
          <w:kern w:val="0"/>
          <w14:ligatures w14:val="none"/>
        </w:rPr>
        <w:t>spoke with people from a number of Southern Kaduna areas who had either lost loved ones to kidnappers, or who had been the victims of violence or kidnapping themselves, and found out that these kidnappers would first call the families of their victims on a daily basis, abusing them and demanding large sums of money from farming villages or low-income families. Following that, they cease to communicate for days at a time, leaving families devastated by the worry that their loved ones might have been killed. </w:t>
      </w:r>
    </w:p>
    <w:p w14:paraId="4E82EB4F" w14:textId="600EE668" w:rsidR="00E43A83" w:rsidRPr="00F90FD0" w:rsidRDefault="00B137A6" w:rsidP="00F90FD0">
      <w:pPr>
        <w:spacing w:after="0" w:line="480" w:lineRule="auto"/>
        <w:jc w:val="both"/>
        <w:rPr>
          <w:rFonts w:asciiTheme="majorBidi" w:eastAsia="Times New Roman" w:hAnsiTheme="majorBidi" w:cstheme="majorBidi"/>
          <w:color w:val="212529"/>
          <w:kern w:val="0"/>
          <w14:ligatures w14:val="none"/>
        </w:rPr>
      </w:pPr>
      <w:r w:rsidRPr="00F90FD0">
        <w:rPr>
          <w:rFonts w:asciiTheme="majorBidi" w:eastAsia="Times New Roman" w:hAnsiTheme="majorBidi" w:cstheme="majorBidi"/>
          <w:color w:val="212529"/>
          <w:kern w:val="0"/>
          <w14:ligatures w14:val="none"/>
        </w:rPr>
        <w:t>It should be noted that r</w:t>
      </w:r>
      <w:r w:rsidR="00E43A83" w:rsidRPr="00F90FD0">
        <w:rPr>
          <w:rFonts w:asciiTheme="majorBidi" w:eastAsia="Times New Roman" w:hAnsiTheme="majorBidi" w:cstheme="majorBidi"/>
          <w:color w:val="212529"/>
          <w:kern w:val="0"/>
          <w14:ligatures w14:val="none"/>
        </w:rPr>
        <w:t>ansom payments do not guarantee the safe return of victims of kidnapping because of the random brutality that takes place in the facilities where they are detained. CSW was made aware of multiple incidents in which kidnappers took money in exchange with a promise to arrange the abductee's return, and then called the family hours later to break the bad news that their loved one had passed away. In many cases, the individual bringing the ransom is also taken into custody, and further payment demands are made.</w:t>
      </w:r>
      <w:r w:rsidR="00E43A83" w:rsidRPr="00F90FD0">
        <w:rPr>
          <w:rFonts w:asciiTheme="majorBidi" w:eastAsia="Calibri" w:hAnsiTheme="majorBidi" w:cstheme="majorBidi"/>
        </w:rPr>
        <w:t xml:space="preserve"> </w:t>
      </w:r>
      <w:r w:rsidR="00E43A83" w:rsidRPr="00F90FD0">
        <w:rPr>
          <w:rFonts w:asciiTheme="majorBidi" w:eastAsia="Times New Roman" w:hAnsiTheme="majorBidi" w:cstheme="majorBidi"/>
          <w:color w:val="212529"/>
          <w:kern w:val="0"/>
          <w14:ligatures w14:val="none"/>
        </w:rPr>
        <w:t xml:space="preserve">In addition, it is an underreported conflict in which an undetermined proportion of abducted women have experienced trauma from several rapes while in captivity, which is comparable to conflict-related sexual violence (CRSV). Instances of male rape is so severe that victims had to be admitted to the hospital after being released, and for a while, they were required to “wear pampers,” were also reported to CSW. </w:t>
      </w:r>
    </w:p>
    <w:p w14:paraId="0F8A1DC7" w14:textId="77777777" w:rsidR="00E43A83" w:rsidRPr="00F90FD0" w:rsidRDefault="00E43A83" w:rsidP="00F90FD0">
      <w:pPr>
        <w:spacing w:after="200" w:line="480" w:lineRule="auto"/>
        <w:jc w:val="both"/>
        <w:rPr>
          <w:rFonts w:asciiTheme="majorBidi" w:eastAsia="Calibri" w:hAnsiTheme="majorBidi" w:cstheme="majorBidi"/>
        </w:rPr>
      </w:pPr>
      <w:r w:rsidRPr="00F90FD0">
        <w:rPr>
          <w:rFonts w:asciiTheme="majorBidi" w:eastAsia="Calibri" w:hAnsiTheme="majorBidi" w:cstheme="majorBidi"/>
        </w:rPr>
        <w:t>Studies have been done on the issue of kidnapping for ransom and human security in Nigeria. For instance, a study on the effects of kidnapping, banditry, and terrorism on human security in Nigeria conducted by Dami in 2021 revealed how regular attacks by terrorists, bandits, and kidnappers have led to increased instability and violence in Nigeria, which has an impact on human security. Ransom kidnapping has emerged as a recurring security threat to human lives and property by causing anxiety, upsetting livelihoods, and weakening confidence in government defenses. In addition to harming victims and their families physically and psychologically, the rising number of these incidents destabilizes communities, deters economic activity, and erodes social cohesiveness.</w:t>
      </w:r>
    </w:p>
    <w:p w14:paraId="40A525B2" w14:textId="77777777" w:rsidR="00E43A83" w:rsidRPr="00F90FD0" w:rsidRDefault="00E43A83" w:rsidP="00F90FD0">
      <w:pPr>
        <w:spacing w:after="0" w:line="360" w:lineRule="auto"/>
        <w:jc w:val="both"/>
        <w:rPr>
          <w:rFonts w:asciiTheme="majorBidi" w:eastAsia="Calibri" w:hAnsiTheme="majorBidi" w:cstheme="majorBidi"/>
          <w:b/>
          <w:bCs/>
        </w:rPr>
      </w:pPr>
      <w:r w:rsidRPr="00F90FD0">
        <w:rPr>
          <w:rFonts w:asciiTheme="majorBidi" w:eastAsia="Calibri" w:hAnsiTheme="majorBidi" w:cstheme="majorBidi"/>
          <w:b/>
          <w:bCs/>
        </w:rPr>
        <w:t>Methodology</w:t>
      </w:r>
    </w:p>
    <w:p w14:paraId="1AA405AB" w14:textId="1AB5B156" w:rsidR="00E43A83" w:rsidRPr="00F90FD0" w:rsidRDefault="00E43A83" w:rsidP="00F90FD0">
      <w:pPr>
        <w:spacing w:line="480" w:lineRule="auto"/>
        <w:jc w:val="both"/>
        <w:rPr>
          <w:rFonts w:asciiTheme="majorBidi" w:eastAsia="Calibri" w:hAnsiTheme="majorBidi" w:cstheme="majorBidi"/>
        </w:rPr>
      </w:pPr>
      <w:r w:rsidRPr="00F90FD0">
        <w:rPr>
          <w:rFonts w:asciiTheme="majorBidi" w:eastAsia="Calibri" w:hAnsiTheme="majorBidi" w:cstheme="majorBidi"/>
        </w:rPr>
        <w:lastRenderedPageBreak/>
        <w:t>The desk research method was used to facilitate the collection of background information and to review and analyze existing data; the method is particularly useful for the study because it helps the researcher understand the current state of knowledge on the subject matter. The paper is basically an assessment of the impact of kidnapping for ransom on human security. In order to evaluate how kidnapping for ransom has affected human security in Kaduna South Senatorial District, efforts were made to compile information from many sources, including books, publications, government papers, and media stories. The Robert Merton Theory of Anomie served as the framework for the discussions on the paper's main theme.</w:t>
      </w:r>
    </w:p>
    <w:p w14:paraId="217A2918" w14:textId="77777777" w:rsidR="00E43A83" w:rsidRPr="00F90FD0" w:rsidRDefault="00E43A83" w:rsidP="00F90FD0">
      <w:pPr>
        <w:spacing w:after="0" w:line="480" w:lineRule="auto"/>
        <w:jc w:val="both"/>
        <w:rPr>
          <w:rFonts w:asciiTheme="majorBidi" w:eastAsia="Calibri" w:hAnsiTheme="majorBidi" w:cstheme="majorBidi"/>
          <w:b/>
          <w:bCs/>
        </w:rPr>
      </w:pPr>
      <w:r w:rsidRPr="00F90FD0">
        <w:rPr>
          <w:rFonts w:asciiTheme="majorBidi" w:eastAsia="Calibri" w:hAnsiTheme="majorBidi" w:cstheme="majorBidi"/>
          <w:b/>
          <w:bCs/>
        </w:rPr>
        <w:t>Conceptual Review</w:t>
      </w:r>
    </w:p>
    <w:p w14:paraId="66874B7E" w14:textId="77777777" w:rsidR="00E43A83" w:rsidRPr="00F90FD0" w:rsidRDefault="00E43A83" w:rsidP="00F90FD0">
      <w:pPr>
        <w:spacing w:after="0" w:line="360" w:lineRule="auto"/>
        <w:jc w:val="both"/>
        <w:rPr>
          <w:rFonts w:asciiTheme="majorBidi" w:eastAsia="Calibri" w:hAnsiTheme="majorBidi" w:cstheme="majorBidi"/>
          <w:b/>
          <w:bCs/>
        </w:rPr>
      </w:pPr>
      <w:r w:rsidRPr="00F90FD0">
        <w:rPr>
          <w:rFonts w:asciiTheme="majorBidi" w:eastAsia="Calibri" w:hAnsiTheme="majorBidi" w:cstheme="majorBidi"/>
          <w:b/>
          <w:bCs/>
        </w:rPr>
        <w:t xml:space="preserve">Kidnapping for Ransom </w:t>
      </w:r>
    </w:p>
    <w:p w14:paraId="6F680F71" w14:textId="2DA47665" w:rsidR="00E43A83" w:rsidRPr="00F90FD0" w:rsidRDefault="00E43A83" w:rsidP="00F90FD0">
      <w:pPr>
        <w:spacing w:after="0" w:line="480" w:lineRule="auto"/>
        <w:jc w:val="both"/>
        <w:rPr>
          <w:rFonts w:asciiTheme="majorBidi" w:eastAsia="Calibri" w:hAnsiTheme="majorBidi" w:cstheme="majorBidi"/>
        </w:rPr>
      </w:pPr>
      <w:r w:rsidRPr="00F90FD0">
        <w:rPr>
          <w:rFonts w:asciiTheme="majorBidi" w:eastAsia="Calibri" w:hAnsiTheme="majorBidi" w:cstheme="majorBidi"/>
        </w:rPr>
        <w:t xml:space="preserve">According to Linus (2015), kidnapping is defined as the illegal, forcible seizing and detention of an individual or individuals against their will, with the intention of settling personal scores or demanding a ransom. It occurs when someone is abducted and taken against their will from one place to another, or when someone is detained in a restricted area without a court-mandated restraining order in place (Bashir, 2022). The Federal Republic of Nigeria's constitution, which forms the basis for all other laws, prohibits kidnapping as a violation on the freedom of another person (Odia, 2023). </w:t>
      </w:r>
    </w:p>
    <w:p w14:paraId="062546C2" w14:textId="4760E943" w:rsidR="00E43A83" w:rsidRPr="00F90FD0" w:rsidRDefault="00E43A83" w:rsidP="00F90FD0">
      <w:pPr>
        <w:shd w:val="clear" w:color="auto" w:fill="FFFFFF"/>
        <w:spacing w:after="0" w:line="480" w:lineRule="auto"/>
        <w:jc w:val="both"/>
        <w:rPr>
          <w:rFonts w:asciiTheme="majorBidi" w:eastAsia="Times New Roman" w:hAnsiTheme="majorBidi" w:cstheme="majorBidi"/>
          <w:color w:val="333333"/>
          <w:kern w:val="0"/>
          <w14:ligatures w14:val="none"/>
        </w:rPr>
      </w:pPr>
      <w:r w:rsidRPr="00F90FD0">
        <w:rPr>
          <w:rFonts w:asciiTheme="majorBidi" w:eastAsia="Times New Roman" w:hAnsiTheme="majorBidi" w:cstheme="majorBidi"/>
          <w:color w:val="333333"/>
          <w:kern w:val="0"/>
          <w14:ligatures w14:val="none"/>
        </w:rPr>
        <w:t>The International Convention against the Taking of Hostages defines kidnapping-for-ransom, also, known as hostage-taking, as follows: any individual who kidnaps, detains, and threatens to kill, injure, or detain another individual in order to force a third party – that is, a State, an international intergovernmental organization, a natural or juridical person, or a group of individuals – to perform an act or refrain from performing an act as an explicit or implicit condition for the release of hostages (United Nations on Drugs and Crime [UNODC], 2020).</w:t>
      </w:r>
    </w:p>
    <w:p w14:paraId="5F1838BF" w14:textId="6BE191F1" w:rsidR="00E43A83" w:rsidRPr="00F90FD0" w:rsidRDefault="00E43A83" w:rsidP="00F90FD0">
      <w:pPr>
        <w:shd w:val="clear" w:color="auto" w:fill="FFFFFF"/>
        <w:spacing w:line="480" w:lineRule="auto"/>
        <w:jc w:val="both"/>
        <w:rPr>
          <w:rFonts w:asciiTheme="majorBidi" w:eastAsia="Times New Roman" w:hAnsiTheme="majorBidi" w:cstheme="majorBidi"/>
          <w:color w:val="333333"/>
          <w:kern w:val="0"/>
          <w14:ligatures w14:val="none"/>
        </w:rPr>
      </w:pPr>
      <w:r w:rsidRPr="00F90FD0">
        <w:rPr>
          <w:rFonts w:asciiTheme="majorBidi" w:eastAsia="Times New Roman" w:hAnsiTheme="majorBidi" w:cstheme="majorBidi"/>
          <w:color w:val="333333"/>
          <w:kern w:val="0"/>
          <w14:ligatures w14:val="none"/>
        </w:rPr>
        <w:t xml:space="preserve">However, the definition of kidnapping by Akinwotu (2021) as the illegal, forceful capture and incarceration of a person or persons against their will with the full expectation of receiving a ransom payment has been taken as the working definition of kidnapping by this paper. </w:t>
      </w:r>
    </w:p>
    <w:p w14:paraId="3F45E109" w14:textId="77777777" w:rsidR="00E43A83" w:rsidRPr="00F90FD0" w:rsidRDefault="00E43A83" w:rsidP="00F90FD0">
      <w:pPr>
        <w:spacing w:after="0" w:line="360" w:lineRule="auto"/>
        <w:jc w:val="both"/>
        <w:rPr>
          <w:rFonts w:asciiTheme="majorBidi" w:eastAsia="Calibri" w:hAnsiTheme="majorBidi" w:cstheme="majorBidi"/>
          <w:b/>
          <w:bCs/>
        </w:rPr>
      </w:pPr>
      <w:r w:rsidRPr="00F90FD0">
        <w:rPr>
          <w:rFonts w:asciiTheme="majorBidi" w:eastAsia="Calibri" w:hAnsiTheme="majorBidi" w:cstheme="majorBidi"/>
          <w:b/>
          <w:bCs/>
        </w:rPr>
        <w:lastRenderedPageBreak/>
        <w:t xml:space="preserve">Human Security </w:t>
      </w:r>
    </w:p>
    <w:p w14:paraId="742FA750" w14:textId="77777777" w:rsidR="00480076" w:rsidRPr="00F90FD0" w:rsidRDefault="00E43A83" w:rsidP="00F90FD0">
      <w:pPr>
        <w:spacing w:after="0" w:line="480" w:lineRule="auto"/>
        <w:jc w:val="both"/>
        <w:rPr>
          <w:rFonts w:asciiTheme="majorBidi" w:eastAsia="Calibri" w:hAnsiTheme="majorBidi" w:cstheme="majorBidi"/>
        </w:rPr>
      </w:pPr>
      <w:r w:rsidRPr="00F90FD0">
        <w:rPr>
          <w:rFonts w:asciiTheme="majorBidi" w:eastAsia="Calibri" w:hAnsiTheme="majorBidi" w:cstheme="majorBidi"/>
        </w:rPr>
        <w:t>There is no a clear definition of what constitutes human security. "Human security" was primarily created at the United Nations (UN) following the conclusion of the Cold War. Its broad definition of security includes protection against repression, famine, and disease as well as detrimental interruptions to day-to-day activities (Holmes, 2019). Economic security, environmental security, food security, health security, personal security, community security, political security, and the protection of women and minorities have all been added to the notion over time (Holmes, 2019). As noted herein earlier, the definition of human security is still up for debate, but proponents of the concept agree that security should be approached from a people-centered perspective rather than a state-centered one, and that worries about the security of state borders should give way to worries about the security of the people who reside there (Tadjbakhsh, 2005).</w:t>
      </w:r>
    </w:p>
    <w:p w14:paraId="0A53F7E9" w14:textId="195EC687" w:rsidR="00E43A83" w:rsidRPr="00F90FD0" w:rsidRDefault="00E43A83" w:rsidP="00F90FD0">
      <w:pPr>
        <w:spacing w:after="0" w:line="480" w:lineRule="auto"/>
        <w:jc w:val="both"/>
        <w:rPr>
          <w:rFonts w:asciiTheme="majorBidi" w:eastAsia="Calibri" w:hAnsiTheme="majorBidi" w:cstheme="majorBidi"/>
        </w:rPr>
      </w:pPr>
      <w:r w:rsidRPr="00F90FD0">
        <w:rPr>
          <w:rFonts w:asciiTheme="majorBidi" w:eastAsia="Calibri" w:hAnsiTheme="majorBidi" w:cstheme="majorBidi"/>
        </w:rPr>
        <w:t xml:space="preserve">Therefore, </w:t>
      </w:r>
      <w:r w:rsidRPr="00F90FD0">
        <w:rPr>
          <w:rFonts w:asciiTheme="majorBidi" w:eastAsia="Calibri" w:hAnsiTheme="majorBidi" w:cstheme="majorBidi"/>
          <w:color w:val="444444"/>
          <w:shd w:val="clear" w:color="auto" w:fill="FFFFFF"/>
        </w:rPr>
        <w:t>the definition of human security as expounded by United Nations Development Programme [UNDP] (2006) as protecting people from both violent and non-violent dangers has been taking as working definition of human security for this study.</w:t>
      </w:r>
    </w:p>
    <w:p w14:paraId="525A64F6" w14:textId="77777777" w:rsidR="00E43A83" w:rsidRPr="00F90FD0" w:rsidRDefault="00E43A83" w:rsidP="00F90FD0">
      <w:pPr>
        <w:spacing w:after="0" w:line="480" w:lineRule="auto"/>
        <w:jc w:val="both"/>
        <w:rPr>
          <w:rFonts w:asciiTheme="majorBidi" w:eastAsia="Calibri" w:hAnsiTheme="majorBidi" w:cstheme="majorBidi"/>
          <w:b/>
          <w:bCs/>
        </w:rPr>
      </w:pPr>
      <w:r w:rsidRPr="00F90FD0">
        <w:rPr>
          <w:rFonts w:asciiTheme="majorBidi" w:eastAsia="Calibri" w:hAnsiTheme="majorBidi" w:cstheme="majorBidi"/>
          <w:b/>
          <w:bCs/>
        </w:rPr>
        <w:t>Empirical Review</w:t>
      </w:r>
    </w:p>
    <w:p w14:paraId="70E00300" w14:textId="77777777" w:rsidR="00E43A83" w:rsidRPr="00F90FD0" w:rsidRDefault="00E43A83" w:rsidP="00F90FD0">
      <w:pPr>
        <w:spacing w:after="0" w:line="360" w:lineRule="auto"/>
        <w:jc w:val="both"/>
        <w:rPr>
          <w:rFonts w:asciiTheme="majorBidi" w:eastAsia="Calibri" w:hAnsiTheme="majorBidi" w:cstheme="majorBidi"/>
          <w:b/>
          <w:bCs/>
        </w:rPr>
      </w:pPr>
      <w:r w:rsidRPr="00F90FD0">
        <w:rPr>
          <w:rFonts w:asciiTheme="majorBidi" w:eastAsia="Calibri" w:hAnsiTheme="majorBidi" w:cstheme="majorBidi"/>
          <w:b/>
          <w:bCs/>
        </w:rPr>
        <w:t xml:space="preserve">Effects of Kidnapping for Ransom on Human Security </w:t>
      </w:r>
    </w:p>
    <w:p w14:paraId="5CE0000C" w14:textId="2851772E" w:rsidR="00E43A83" w:rsidRPr="00F90FD0" w:rsidRDefault="00E43A83" w:rsidP="00F90FD0">
      <w:pPr>
        <w:spacing w:after="0" w:line="480" w:lineRule="auto"/>
        <w:jc w:val="both"/>
        <w:rPr>
          <w:rFonts w:asciiTheme="majorBidi" w:eastAsia="Calibri" w:hAnsiTheme="majorBidi" w:cstheme="majorBidi"/>
        </w:rPr>
      </w:pPr>
      <w:r w:rsidRPr="00F90FD0">
        <w:rPr>
          <w:rFonts w:asciiTheme="majorBidi" w:eastAsia="Calibri" w:hAnsiTheme="majorBidi" w:cstheme="majorBidi"/>
        </w:rPr>
        <w:t>A couple of studies have been done on impact of kidnapping for ransom on human security. Ayodele (2022) embarked on a research titled “Views on the Social Consequences of Kidnapping in Nigeria's Ekiti State.” The study specifically looked at the reasons for kidnappings in Ekiti State as well as how respondents' perceptions of the societal ramifications of abduction varied according to their location and gender. Employing the survey kind of descriptive research design, and sourcing data through questionnaire, the findings revealed that sexual harassment of female victims, a decline in ceremonies, a decline in the caliber of social relationships, a dread of associating with strangers, and a fear of providing public aid are among the social ramifications of kidnapping. The study failed to provide actual causes of kidnapping, especially the issue of youth unemployment that has been found to contribute greatly to crime in Nigeria.</w:t>
      </w:r>
    </w:p>
    <w:p w14:paraId="186EBFAD" w14:textId="06CA67AC" w:rsidR="00E43A83" w:rsidRPr="00F90FD0" w:rsidRDefault="00E43A83" w:rsidP="00F90FD0">
      <w:pPr>
        <w:spacing w:after="200" w:line="480" w:lineRule="auto"/>
        <w:jc w:val="both"/>
        <w:rPr>
          <w:rFonts w:asciiTheme="majorBidi" w:eastAsia="Calibri" w:hAnsiTheme="majorBidi" w:cstheme="majorBidi"/>
        </w:rPr>
      </w:pPr>
      <w:r w:rsidRPr="00F90FD0">
        <w:rPr>
          <w:rFonts w:asciiTheme="majorBidi" w:eastAsia="Calibri" w:hAnsiTheme="majorBidi" w:cstheme="majorBidi"/>
        </w:rPr>
        <w:lastRenderedPageBreak/>
        <w:t xml:space="preserve">Abdullahi and Faruk (2022) examine the effects of armed banditry and kidnapping on socio-economic activities conducted in a few local government areas in Katsina State, Nigeria. A structured questionnaire was distributed to 430 respondents, picked from different communities within the chosen local governments of the State. The results showed that armed banditry and kidnapping significantly lowers people's standards of life in the state and has an adverse effect on other socioeconomic activities in the area as well as poverty, unemployment, food security, education, health, and income. In order to stop the spread of illegal weapons and ammunition that majorly increase the menace of kidnapping, the study advises strict border security patrols along porous borders as well as proactive security agency efforts to protect people's lives and property. The study, however, relied only on quantitative data to arrive at this </w:t>
      </w:r>
      <w:r w:rsidR="00480076" w:rsidRPr="00F90FD0">
        <w:rPr>
          <w:rFonts w:asciiTheme="majorBidi" w:eastAsia="Calibri" w:hAnsiTheme="majorBidi" w:cstheme="majorBidi"/>
        </w:rPr>
        <w:t>conclusion,</w:t>
      </w:r>
      <w:r w:rsidRPr="00F90FD0">
        <w:rPr>
          <w:rFonts w:asciiTheme="majorBidi" w:eastAsia="Calibri" w:hAnsiTheme="majorBidi" w:cstheme="majorBidi"/>
        </w:rPr>
        <w:t xml:space="preserve"> which is not sufficient in a study of this nature.</w:t>
      </w:r>
    </w:p>
    <w:p w14:paraId="6BBC183A" w14:textId="77777777" w:rsidR="00E43A83" w:rsidRPr="00F90FD0" w:rsidRDefault="00E43A83" w:rsidP="00F90FD0">
      <w:pPr>
        <w:spacing w:after="0" w:line="360" w:lineRule="auto"/>
        <w:jc w:val="both"/>
        <w:rPr>
          <w:rFonts w:asciiTheme="majorBidi" w:eastAsia="Calibri" w:hAnsiTheme="majorBidi" w:cstheme="majorBidi"/>
          <w:b/>
          <w:bCs/>
        </w:rPr>
      </w:pPr>
      <w:r w:rsidRPr="00F90FD0">
        <w:rPr>
          <w:rFonts w:asciiTheme="majorBidi" w:eastAsia="Calibri" w:hAnsiTheme="majorBidi" w:cstheme="majorBidi"/>
          <w:b/>
          <w:bCs/>
        </w:rPr>
        <w:t xml:space="preserve">Measures to address Kidnapping for Ransom </w:t>
      </w:r>
    </w:p>
    <w:p w14:paraId="29FA54BE" w14:textId="7328A0DA" w:rsidR="00E43A83" w:rsidRPr="00F90FD0" w:rsidRDefault="00E43A83" w:rsidP="00F90FD0">
      <w:pPr>
        <w:spacing w:after="0" w:line="480" w:lineRule="auto"/>
        <w:jc w:val="both"/>
        <w:rPr>
          <w:rFonts w:asciiTheme="majorBidi" w:eastAsia="Calibri" w:hAnsiTheme="majorBidi" w:cstheme="majorBidi"/>
          <w:shd w:val="clear" w:color="auto" w:fill="FFFFFF"/>
        </w:rPr>
      </w:pPr>
      <w:r w:rsidRPr="00F90FD0">
        <w:rPr>
          <w:rFonts w:asciiTheme="majorBidi" w:eastAsia="Calibri" w:hAnsiTheme="majorBidi" w:cstheme="majorBidi"/>
        </w:rPr>
        <w:t>Several studies have shown the measures to address crime in the society.</w:t>
      </w:r>
      <w:r w:rsidRPr="00F90FD0">
        <w:rPr>
          <w:rFonts w:asciiTheme="majorBidi" w:eastAsia="Calibri" w:hAnsiTheme="majorBidi" w:cstheme="majorBidi"/>
          <w:shd w:val="clear" w:color="auto" w:fill="FFFFFF"/>
        </w:rPr>
        <w:t xml:space="preserve"> </w:t>
      </w:r>
      <w:r w:rsidRPr="00F90FD0">
        <w:rPr>
          <w:rFonts w:asciiTheme="majorBidi" w:eastAsia="Calibri" w:hAnsiTheme="majorBidi" w:cstheme="majorBidi"/>
        </w:rPr>
        <w:t>In 2018, Nikiforidou embarked on a study on the generation, transfer, and application of high security knowledge: a critical study for countering kidnapping in a globalized world. The qualitative study is the first to provide an empirical account of these processes in relation to kidnappings for ransom. The information offered by official counter-kidnap documents, alternative methods of sharing high-security secrets, and their obstacles are broken down and it was found that high-security information is not transferred as easily as people may assume to address the menace of kidnapping. It was discovered, also, that the depth and detail of the knowledge work police do, as well as the informal processes and practices that impact knowledge application and transmission were not sufficient. The study, however, relied only on qualitative information to arrive at conclusion which does not suffice in a study of this nature.</w:t>
      </w:r>
    </w:p>
    <w:p w14:paraId="3CE617D1" w14:textId="77777777" w:rsidR="00DA7A4A" w:rsidRPr="00F90FD0" w:rsidRDefault="00E43A83" w:rsidP="00F90FD0">
      <w:pPr>
        <w:spacing w:after="0" w:line="480" w:lineRule="auto"/>
        <w:jc w:val="both"/>
        <w:rPr>
          <w:rFonts w:asciiTheme="majorBidi" w:eastAsia="Calibri" w:hAnsiTheme="majorBidi" w:cstheme="majorBidi"/>
        </w:rPr>
      </w:pPr>
      <w:r w:rsidRPr="00F90FD0">
        <w:rPr>
          <w:rFonts w:asciiTheme="majorBidi" w:eastAsia="Calibri" w:hAnsiTheme="majorBidi" w:cstheme="majorBidi"/>
        </w:rPr>
        <w:t xml:space="preserve">Olaseinde and Owagbemi (2021) examine the views and actions taken in Ondo State, Nigeria, to reduce kidnapping. Both qualitative and quantitative research methodologies are used in this study and 1872 respondents from the three senatorial districts of Ondo State were given a structured </w:t>
      </w:r>
      <w:r w:rsidRPr="00F90FD0">
        <w:rPr>
          <w:rFonts w:asciiTheme="majorBidi" w:eastAsia="Calibri" w:hAnsiTheme="majorBidi" w:cstheme="majorBidi"/>
        </w:rPr>
        <w:lastRenderedPageBreak/>
        <w:t xml:space="preserve">questionnaire, and qualitative data was gathered using IDIs. While content analysis was used to analyze the qualitative data, statistical packages for social sciences (SPSS) were used to analyze the quantitative data and present them using descriptive techniques. </w:t>
      </w:r>
    </w:p>
    <w:p w14:paraId="17DE22A4" w14:textId="622C8351" w:rsidR="00480076" w:rsidRPr="00F90FD0" w:rsidRDefault="00E43A83" w:rsidP="00F90FD0">
      <w:pPr>
        <w:spacing w:after="0" w:line="480" w:lineRule="auto"/>
        <w:jc w:val="both"/>
        <w:rPr>
          <w:rFonts w:asciiTheme="majorBidi" w:eastAsia="Calibri" w:hAnsiTheme="majorBidi" w:cstheme="majorBidi"/>
        </w:rPr>
      </w:pPr>
      <w:r w:rsidRPr="00F90FD0">
        <w:rPr>
          <w:rFonts w:asciiTheme="majorBidi" w:eastAsia="Calibri" w:hAnsiTheme="majorBidi" w:cstheme="majorBidi"/>
        </w:rPr>
        <w:t>The majority of respondents stated that middle-class individuals were the victims of kidnapping, and also agreed that the increase in insecurity brought about by kidnapping has caused concern among all members of the community. The following actions were recommended: establishing neighborhood watch programs and vigilante groups in high-risk regions; bringing back moral authority to instill indigenous values of honesty and hard work in the community; and examining the legal penalties. The study, however, could not provide the actual actions taken to address the problem of kidnapping as rightly seen to be its main objective.</w:t>
      </w:r>
    </w:p>
    <w:p w14:paraId="7D421A1D" w14:textId="77777777" w:rsidR="00A564E3" w:rsidRPr="00F90FD0" w:rsidRDefault="00A564E3" w:rsidP="00F90FD0">
      <w:pPr>
        <w:spacing w:after="0" w:line="480" w:lineRule="auto"/>
        <w:jc w:val="both"/>
        <w:rPr>
          <w:rFonts w:asciiTheme="majorBidi" w:eastAsia="Calibri" w:hAnsiTheme="majorBidi" w:cstheme="majorBidi"/>
        </w:rPr>
      </w:pPr>
    </w:p>
    <w:p w14:paraId="0D096CAB" w14:textId="63C501AC" w:rsidR="00E43A83" w:rsidRPr="00F90FD0" w:rsidRDefault="00E43A83" w:rsidP="00F90FD0">
      <w:pPr>
        <w:spacing w:line="480" w:lineRule="auto"/>
        <w:jc w:val="both"/>
        <w:rPr>
          <w:rFonts w:asciiTheme="majorBidi" w:eastAsia="Calibri" w:hAnsiTheme="majorBidi" w:cstheme="majorBidi"/>
        </w:rPr>
      </w:pPr>
      <w:r w:rsidRPr="00F90FD0">
        <w:rPr>
          <w:rFonts w:asciiTheme="majorBidi" w:eastAsia="Calibri" w:hAnsiTheme="majorBidi" w:cstheme="majorBidi"/>
        </w:rPr>
        <w:t xml:space="preserve">Ukandu (2021) conducted a study titled Peaceable Strategies for Managing Kidnapping in Nigeria: A Socio-Religious Approach. This work used a qualitative research approach based on critical and sociological perspectives. Macroeconomically speaking, the study discovered that the prevalence of small and light weaponry, extreme unemployment and poverty, moral decay, and inadequate security were the main contributors to abduction in Nigeria. There are political, economic, psychological, and security ramifications at the micro level. The study concluded by recommending peaceful tactics like a restorative justice system and a structure for maintaining peace that could help reduce violent conflict and crime by focusing on the prevention, identification, and punishment of offenders while still providing care for victims of kidnapping. However, this study could not actually state how effective is this measure to address kidnapping. </w:t>
      </w:r>
    </w:p>
    <w:p w14:paraId="3D9A8C4D" w14:textId="77777777" w:rsidR="00E43A83" w:rsidRPr="00F90FD0" w:rsidRDefault="00E43A83" w:rsidP="00F90FD0">
      <w:pPr>
        <w:spacing w:after="0" w:line="360" w:lineRule="auto"/>
        <w:jc w:val="both"/>
        <w:rPr>
          <w:rFonts w:asciiTheme="majorBidi" w:eastAsia="Calibri" w:hAnsiTheme="majorBidi" w:cstheme="majorBidi"/>
          <w:b/>
          <w:bCs/>
        </w:rPr>
      </w:pPr>
      <w:r w:rsidRPr="00F90FD0">
        <w:rPr>
          <w:rFonts w:asciiTheme="majorBidi" w:eastAsia="Calibri" w:hAnsiTheme="majorBidi" w:cstheme="majorBidi"/>
          <w:b/>
          <w:bCs/>
        </w:rPr>
        <w:t>Theoretical Framework</w:t>
      </w:r>
    </w:p>
    <w:p w14:paraId="10733CD7" w14:textId="1AEEDEFF" w:rsidR="00A564E3" w:rsidRPr="00F90FD0" w:rsidRDefault="00C707AE" w:rsidP="00F90FD0">
      <w:pPr>
        <w:spacing w:after="0" w:line="360" w:lineRule="auto"/>
        <w:jc w:val="both"/>
        <w:rPr>
          <w:rFonts w:asciiTheme="majorBidi" w:eastAsia="Calibri" w:hAnsiTheme="majorBidi" w:cstheme="majorBidi"/>
          <w:b/>
          <w:bCs/>
        </w:rPr>
      </w:pPr>
      <w:r w:rsidRPr="00F90FD0">
        <w:rPr>
          <w:rFonts w:asciiTheme="majorBidi" w:eastAsia="Calibri" w:hAnsiTheme="majorBidi" w:cstheme="majorBidi"/>
          <w:b/>
          <w:bCs/>
          <w:kern w:val="0"/>
          <w14:ligatures w14:val="none"/>
        </w:rPr>
        <w:t>Robert Merton's theory of anomie</w:t>
      </w:r>
    </w:p>
    <w:p w14:paraId="6D0537F1" w14:textId="3FE3AA6C" w:rsidR="00E43A83" w:rsidRPr="00F90FD0" w:rsidRDefault="00E43A83" w:rsidP="00F90FD0">
      <w:pPr>
        <w:spacing w:after="0" w:line="480" w:lineRule="auto"/>
        <w:jc w:val="both"/>
        <w:rPr>
          <w:rFonts w:asciiTheme="majorBidi" w:eastAsia="Calibri" w:hAnsiTheme="majorBidi" w:cstheme="majorBidi"/>
          <w:kern w:val="0"/>
          <w14:ligatures w14:val="none"/>
        </w:rPr>
      </w:pPr>
      <w:r w:rsidRPr="00F90FD0">
        <w:rPr>
          <w:rFonts w:asciiTheme="majorBidi" w:eastAsia="Calibri" w:hAnsiTheme="majorBidi" w:cstheme="majorBidi"/>
          <w:kern w:val="0"/>
          <w14:ligatures w14:val="none"/>
        </w:rPr>
        <w:t xml:space="preserve">Robert Merton's theory of anomie which provides an explanation for the crime of kidnapping for ransom in modern-day Nigeria is adopted in this study. Originating in French, "anomie" means "lawlessness" or a lack of norms. Sociologist Emile Durkheim (1858–1917) anglicized and </w:t>
      </w:r>
      <w:r w:rsidRPr="00F90FD0">
        <w:rPr>
          <w:rFonts w:asciiTheme="majorBidi" w:eastAsia="Calibri" w:hAnsiTheme="majorBidi" w:cstheme="majorBidi"/>
          <w:kern w:val="0"/>
          <w14:ligatures w14:val="none"/>
        </w:rPr>
        <w:lastRenderedPageBreak/>
        <w:t>conceptualized it in the 20th century in his seminal Thesis to indicate, broadly speaking, the lack or transgression of norms (rules) and fundamental principles directing people's behaviour in society. However, Robert K. Merton changed Emile Durkheim's anomie-strain theory to the means-end paradigm in 1938. According to the anomie theory, society defines its own norms, values, and goals without offering commensurate legal options for attaining them, which leads to the creation of its own brand of crime and offenders. According to Merton (1938), every society has a cultural system that incorporates the standards and objectives that are accepted by the community as well as the formalized methods for reaching those standards.</w:t>
      </w:r>
    </w:p>
    <w:p w14:paraId="4950F5EB" w14:textId="77777777" w:rsidR="00480076" w:rsidRPr="00F90FD0" w:rsidRDefault="00480076" w:rsidP="00F90FD0">
      <w:pPr>
        <w:spacing w:after="0" w:line="480" w:lineRule="auto"/>
        <w:jc w:val="both"/>
        <w:rPr>
          <w:rFonts w:asciiTheme="majorBidi" w:eastAsia="Calibri" w:hAnsiTheme="majorBidi" w:cstheme="majorBidi"/>
          <w:kern w:val="0"/>
          <w14:ligatures w14:val="none"/>
        </w:rPr>
      </w:pPr>
    </w:p>
    <w:p w14:paraId="7C400DCF" w14:textId="0CD10246" w:rsidR="00E43A83" w:rsidRPr="00F90FD0" w:rsidRDefault="00E43A83" w:rsidP="00F90FD0">
      <w:pPr>
        <w:spacing w:after="0" w:line="480" w:lineRule="auto"/>
        <w:jc w:val="both"/>
        <w:rPr>
          <w:rFonts w:asciiTheme="majorBidi" w:eastAsia="Calibri" w:hAnsiTheme="majorBidi" w:cstheme="majorBidi"/>
          <w:kern w:val="0"/>
          <w14:ligatures w14:val="none"/>
        </w:rPr>
      </w:pPr>
      <w:r w:rsidRPr="00F90FD0">
        <w:rPr>
          <w:rFonts w:asciiTheme="majorBidi" w:eastAsia="Calibri" w:hAnsiTheme="majorBidi" w:cstheme="majorBidi"/>
          <w:kern w:val="0"/>
          <w14:ligatures w14:val="none"/>
        </w:rPr>
        <w:t>Unfortunately, not every member of society is able to pursue achievement solely through legal means due to the mandated aims and means. This places unnecessary pressure on certain societal segments that struggle to uphold the ideals and success goals in a non-conforming or criminal fashion. This is the result of placing too much focus on success as opposed to appropriate means of obtaining it. On the other hand, Merton recognizes that not everyone is a criminal or a deviant; he achieved this by pointing out five adaptive responses that people often have to structural stresses. Merton’s typology of individual adaptations to structural pressures is referred to as the “plusminus paradigm”, namely, Conformity: (+ +), Innovation: (+ –), Ritualism: (– +), Retreatism: (– –), and Rebellion: (± ±). The plus (+) sign stands for acceptance, the minus sign (–) represents rejection, and plus and minus (± ±) signs signify rejection of both the institutionalized goals and means and substitution of new goals and means (Merton, 1938).</w:t>
      </w:r>
    </w:p>
    <w:p w14:paraId="14409641" w14:textId="77777777" w:rsidR="00480076" w:rsidRPr="00F90FD0" w:rsidRDefault="00480076" w:rsidP="00F90FD0">
      <w:pPr>
        <w:spacing w:after="0" w:line="480" w:lineRule="auto"/>
        <w:jc w:val="both"/>
        <w:rPr>
          <w:rFonts w:asciiTheme="majorBidi" w:eastAsia="Calibri" w:hAnsiTheme="majorBidi" w:cstheme="majorBidi"/>
          <w:kern w:val="0"/>
          <w14:ligatures w14:val="none"/>
        </w:rPr>
      </w:pPr>
    </w:p>
    <w:p w14:paraId="200AFD65" w14:textId="77777777" w:rsidR="00DC6687" w:rsidRPr="00F90FD0" w:rsidRDefault="00E43A83" w:rsidP="00F90FD0">
      <w:pPr>
        <w:spacing w:after="0" w:line="480" w:lineRule="auto"/>
        <w:jc w:val="both"/>
        <w:rPr>
          <w:rFonts w:asciiTheme="majorBidi" w:eastAsia="Calibri" w:hAnsiTheme="majorBidi" w:cstheme="majorBidi"/>
          <w:kern w:val="0"/>
          <w14:ligatures w14:val="none"/>
        </w:rPr>
      </w:pPr>
      <w:r w:rsidRPr="00F90FD0">
        <w:rPr>
          <w:rFonts w:asciiTheme="majorBidi" w:eastAsia="Calibri" w:hAnsiTheme="majorBidi" w:cstheme="majorBidi"/>
          <w:kern w:val="0"/>
          <w14:ligatures w14:val="none"/>
        </w:rPr>
        <w:t xml:space="preserve">Innovation, the thrust of this study, explains a situation whereby individuals accept the culturally defined goals of the society (+) but reject the legitimate means of achieving them (–). The innovator rather assumes criminal roles by adopting illegitimate means to achieve material success. According to Merton, creativity is especially associated with the lowest classes, who are situated where the </w:t>
      </w:r>
      <w:r w:rsidRPr="00F90FD0">
        <w:rPr>
          <w:rFonts w:asciiTheme="majorBidi" w:eastAsia="Calibri" w:hAnsiTheme="majorBidi" w:cstheme="majorBidi"/>
          <w:kern w:val="0"/>
          <w14:ligatures w14:val="none"/>
        </w:rPr>
        <w:lastRenderedPageBreak/>
        <w:t xml:space="preserve">"strain towards anomie" is greatest and access to legal means is restricted in American culture (as it relates to modern Nigerian society). </w:t>
      </w:r>
    </w:p>
    <w:p w14:paraId="405EC8BE" w14:textId="60A7C7C8" w:rsidR="00E43A83" w:rsidRPr="00F90FD0" w:rsidRDefault="00E43A83" w:rsidP="00F90FD0">
      <w:pPr>
        <w:spacing w:after="0" w:line="480" w:lineRule="auto"/>
        <w:jc w:val="both"/>
        <w:rPr>
          <w:rFonts w:asciiTheme="majorBidi" w:eastAsia="Calibri" w:hAnsiTheme="majorBidi" w:cstheme="majorBidi"/>
          <w:kern w:val="0"/>
          <w14:ligatures w14:val="none"/>
        </w:rPr>
      </w:pPr>
      <w:r w:rsidRPr="00F90FD0">
        <w:rPr>
          <w:rFonts w:asciiTheme="majorBidi" w:eastAsia="Calibri" w:hAnsiTheme="majorBidi" w:cstheme="majorBidi"/>
          <w:kern w:val="0"/>
          <w14:ligatures w14:val="none"/>
        </w:rPr>
        <w:t>The study notes that because of these structural impediments, people at the bottom of the social hierarchy resort to illegal methods to try and fulfill the objective of achievement that society places so much stress on. This group of persons is thought to have been tricked into kidnapping for ransom by the typical economic hardships and environmental stresses found in Nigeria especially due to the high rate of unemployment. The anomie theory's broad influence and analytical analysis of kidnapping for ransom in connection to "innovation," as it is gradually shown, make it relevant to the study. Igbo and Anugwom (2002) commend this hypothesis by pointing out that social issues (kidnapping for ransom) are frequently linked to societal shifts brought about by the adoption of technologies.</w:t>
      </w:r>
    </w:p>
    <w:p w14:paraId="69431958" w14:textId="509DF83E" w:rsidR="00480076" w:rsidRPr="00F90FD0" w:rsidRDefault="00E43A83" w:rsidP="00F90FD0">
      <w:pPr>
        <w:spacing w:after="0" w:line="480" w:lineRule="auto"/>
        <w:jc w:val="both"/>
        <w:rPr>
          <w:rFonts w:asciiTheme="majorBidi" w:eastAsia="Calibri" w:hAnsiTheme="majorBidi" w:cstheme="majorBidi"/>
          <w:kern w:val="0"/>
          <w14:ligatures w14:val="none"/>
        </w:rPr>
      </w:pPr>
      <w:r w:rsidRPr="00F90FD0">
        <w:rPr>
          <w:rFonts w:asciiTheme="majorBidi" w:eastAsia="Calibri" w:hAnsiTheme="majorBidi" w:cstheme="majorBidi"/>
          <w:kern w:val="0"/>
          <w14:ligatures w14:val="none"/>
        </w:rPr>
        <w:t xml:space="preserve">The acquiring of wealth is a prevalent aspect of modern Nigerian society, making the anomie hypothesis pertinent to this research. Nigeria is a nation with high rate of unemployment, and it is even more sever in Southern Kaduna where huge number of youths are turned out of higher institutions without corresponding jobs. Also, youths, especially those of Fulani origin that are known for migration due to their occupation of cattle rearing have been rendered jobless due to the development that have taken over their grazing routes. The government also failed to prove good ranching for them to rear their cattle in modern ways. Worse still, they hardly have enough security against cattle rustlers. All these rendered many of the young Fulanis jobless and they have no other means of survival having denied education for long. Even if they find jobs in the formal sector, they do not have the qualifications – academically. Hence, many of them migrate into bushes and innovate to come up with the idea of kidnapping for ransom in order to earn a living. These youths </w:t>
      </w:r>
      <w:r w:rsidR="007F3D5F" w:rsidRPr="00F90FD0">
        <w:rPr>
          <w:rFonts w:asciiTheme="majorBidi" w:eastAsia="Calibri" w:hAnsiTheme="majorBidi" w:cstheme="majorBidi"/>
          <w:kern w:val="0"/>
          <w14:ligatures w14:val="none"/>
        </w:rPr>
        <w:t>feel rejected by their</w:t>
      </w:r>
      <w:r w:rsidRPr="00F90FD0">
        <w:rPr>
          <w:rFonts w:asciiTheme="majorBidi" w:eastAsia="Calibri" w:hAnsiTheme="majorBidi" w:cstheme="majorBidi"/>
          <w:kern w:val="0"/>
          <w14:ligatures w14:val="none"/>
        </w:rPr>
        <w:t xml:space="preserve"> nation and decided to take up arms against its citizens, particularly b</w:t>
      </w:r>
      <w:r w:rsidR="007F3D5F" w:rsidRPr="00F90FD0">
        <w:rPr>
          <w:rFonts w:asciiTheme="majorBidi" w:eastAsia="Calibri" w:hAnsiTheme="majorBidi" w:cstheme="majorBidi"/>
          <w:kern w:val="0"/>
          <w14:ligatures w14:val="none"/>
        </w:rPr>
        <w:t xml:space="preserve">y kidnaping others for ransom. </w:t>
      </w:r>
    </w:p>
    <w:p w14:paraId="0C115623" w14:textId="75D6BB10" w:rsidR="00480076" w:rsidRPr="00F90FD0" w:rsidRDefault="00E43A83" w:rsidP="00F90FD0">
      <w:pPr>
        <w:spacing w:after="0" w:line="480" w:lineRule="auto"/>
        <w:jc w:val="both"/>
        <w:rPr>
          <w:rFonts w:asciiTheme="majorBidi" w:eastAsia="Calibri" w:hAnsiTheme="majorBidi" w:cstheme="majorBidi"/>
          <w:kern w:val="0"/>
          <w14:ligatures w14:val="none"/>
        </w:rPr>
      </w:pPr>
      <w:r w:rsidRPr="00F90FD0">
        <w:rPr>
          <w:rFonts w:asciiTheme="majorBidi" w:eastAsia="Calibri" w:hAnsiTheme="majorBidi" w:cstheme="majorBidi"/>
          <w:kern w:val="0"/>
          <w14:ligatures w14:val="none"/>
        </w:rPr>
        <w:t xml:space="preserve">To put it mildly, certain socio-political and economic backlogs in the country's political economy and social structure have contributed to the sharp increase in kidnapping incidents in the country's </w:t>
      </w:r>
      <w:r w:rsidRPr="00F90FD0">
        <w:rPr>
          <w:rFonts w:asciiTheme="majorBidi" w:eastAsia="Calibri" w:hAnsiTheme="majorBidi" w:cstheme="majorBidi"/>
          <w:kern w:val="0"/>
          <w14:ligatures w14:val="none"/>
        </w:rPr>
        <w:lastRenderedPageBreak/>
        <w:t>north, particularly Southern Kaduna, and are impeding the ability of the people living to live in safety. According to Akinyemi (2002), there is a goal blockage that occurs when people are pushed to pursue economic success but are simultaneously denied the tools to do so. This frustration causes people to choose unlawful measures (like kidnapping for ransom as it is today in Southern Kaduna) in ord</w:t>
      </w:r>
      <w:r w:rsidR="007F3D5F" w:rsidRPr="00F90FD0">
        <w:rPr>
          <w:rFonts w:asciiTheme="majorBidi" w:eastAsia="Calibri" w:hAnsiTheme="majorBidi" w:cstheme="majorBidi"/>
          <w:kern w:val="0"/>
          <w14:ligatures w14:val="none"/>
        </w:rPr>
        <w:t xml:space="preserve">er to fulfill their ambitions. </w:t>
      </w:r>
    </w:p>
    <w:p w14:paraId="49D35ADC" w14:textId="06A04B1F" w:rsidR="007F3D5F" w:rsidRPr="00F90FD0" w:rsidRDefault="006A742F" w:rsidP="00F90FD0">
      <w:pPr>
        <w:tabs>
          <w:tab w:val="left" w:pos="5553"/>
        </w:tabs>
        <w:spacing w:after="0" w:line="480" w:lineRule="auto"/>
        <w:jc w:val="both"/>
        <w:rPr>
          <w:rFonts w:asciiTheme="majorBidi" w:eastAsia="Calibri" w:hAnsiTheme="majorBidi" w:cstheme="majorBidi"/>
          <w:kern w:val="0"/>
          <w14:ligatures w14:val="none"/>
        </w:rPr>
      </w:pPr>
      <w:r w:rsidRPr="00F90FD0">
        <w:rPr>
          <w:rFonts w:asciiTheme="majorBidi" w:eastAsia="Calibri" w:hAnsiTheme="majorBidi" w:cstheme="majorBidi"/>
          <w:kern w:val="0"/>
          <w14:ligatures w14:val="none"/>
        </w:rPr>
        <w:tab/>
      </w:r>
    </w:p>
    <w:p w14:paraId="1516117D" w14:textId="2B08CF9C" w:rsidR="00E43A83" w:rsidRPr="00F90FD0" w:rsidRDefault="00E43A83" w:rsidP="00F90FD0">
      <w:pPr>
        <w:spacing w:line="480" w:lineRule="auto"/>
        <w:jc w:val="both"/>
        <w:rPr>
          <w:rFonts w:asciiTheme="majorBidi" w:eastAsia="Calibri" w:hAnsiTheme="majorBidi" w:cstheme="majorBidi"/>
          <w:kern w:val="0"/>
          <w14:ligatures w14:val="none"/>
        </w:rPr>
      </w:pPr>
      <w:r w:rsidRPr="00F90FD0">
        <w:rPr>
          <w:rFonts w:asciiTheme="majorBidi" w:eastAsia="Calibri" w:hAnsiTheme="majorBidi" w:cstheme="majorBidi"/>
          <w:kern w:val="0"/>
          <w14:ligatures w14:val="none"/>
        </w:rPr>
        <w:t>The theory, however, has been subject to criticisms. Merton's anomie/strain hypothesis has been criticized for being too limited in scope. The idea primarily describes financial crimes as well as crimes committed by people from lower socioeconomic backgrounds and could not capture crimes committed by the ruling class which does more harm to the society than petty crimes. Also, the theory's disregard for individual differences is a further point of criticism. Put otherwise, it fails to elucidate why certain individuals react a certain way to stress while others do not. Why do some people (the innovators) start committing crimes, while others (the ritualists) keep working at their boring occupations and still others (the rebels) turn into hippies? This question is not well addressed by the theory (Featherstone &amp; Deflem, 2003). However, despite these criticisms, the theory has been vast in explaining the causes of crime and it clearly shows the causes of kidnapping for ransom in Nigeria nay Kaduna State.</w:t>
      </w:r>
    </w:p>
    <w:p w14:paraId="0AA99AEA" w14:textId="77777777" w:rsidR="00E43A83" w:rsidRPr="00F90FD0" w:rsidRDefault="00E43A83" w:rsidP="00F90FD0">
      <w:pPr>
        <w:spacing w:after="0" w:line="360" w:lineRule="auto"/>
        <w:jc w:val="both"/>
        <w:rPr>
          <w:rFonts w:asciiTheme="majorBidi" w:eastAsia="Calibri" w:hAnsiTheme="majorBidi" w:cstheme="majorBidi"/>
          <w:b/>
          <w:bCs/>
        </w:rPr>
      </w:pPr>
      <w:r w:rsidRPr="00F90FD0">
        <w:rPr>
          <w:rFonts w:asciiTheme="majorBidi" w:eastAsia="Calibri" w:hAnsiTheme="majorBidi" w:cstheme="majorBidi"/>
          <w:b/>
          <w:bCs/>
        </w:rPr>
        <w:t>Results</w:t>
      </w:r>
    </w:p>
    <w:p w14:paraId="27A8C6D2" w14:textId="1022349D" w:rsidR="00E43A83" w:rsidRPr="00F90FD0" w:rsidRDefault="00E43A83" w:rsidP="00F90FD0">
      <w:pPr>
        <w:spacing w:line="480" w:lineRule="auto"/>
        <w:jc w:val="both"/>
        <w:rPr>
          <w:rFonts w:asciiTheme="majorBidi" w:eastAsia="Calibri" w:hAnsiTheme="majorBidi" w:cstheme="majorBidi"/>
        </w:rPr>
      </w:pPr>
      <w:r w:rsidRPr="00F90FD0">
        <w:rPr>
          <w:rFonts w:asciiTheme="majorBidi" w:eastAsia="Calibri" w:hAnsiTheme="majorBidi" w:cstheme="majorBidi"/>
        </w:rPr>
        <w:t xml:space="preserve">In line with the two primary themes of this paper – effects of kidnapping for ransom on human security, measures to address kidnapping for ransom, and effectiveness of the measures – many primary and sub-themes were identified as indicated in the tables below: </w:t>
      </w:r>
    </w:p>
    <w:p w14:paraId="1E0991A6" w14:textId="77777777" w:rsidR="00C707AE" w:rsidRPr="00F90FD0" w:rsidRDefault="00C707AE" w:rsidP="00F90FD0">
      <w:pPr>
        <w:spacing w:line="240" w:lineRule="auto"/>
        <w:jc w:val="both"/>
        <w:rPr>
          <w:rFonts w:asciiTheme="majorBidi" w:eastAsia="Aptos" w:hAnsiTheme="majorBidi" w:cstheme="majorBidi"/>
          <w:kern w:val="0"/>
          <w:lang w:val="en-GB"/>
          <w14:ligatures w14:val="none"/>
        </w:rPr>
      </w:pPr>
    </w:p>
    <w:p w14:paraId="7809DF4F" w14:textId="70255BC1" w:rsidR="00E43A83" w:rsidRPr="00F90FD0" w:rsidRDefault="00E43A83" w:rsidP="00F90FD0">
      <w:pPr>
        <w:spacing w:line="240" w:lineRule="auto"/>
        <w:jc w:val="both"/>
        <w:rPr>
          <w:rFonts w:asciiTheme="majorBidi" w:eastAsia="Calibri" w:hAnsiTheme="majorBidi" w:cstheme="majorBidi"/>
        </w:rPr>
      </w:pPr>
      <w:r w:rsidRPr="00F90FD0">
        <w:rPr>
          <w:rFonts w:asciiTheme="majorBidi" w:eastAsia="Aptos" w:hAnsiTheme="majorBidi" w:cstheme="majorBidi"/>
          <w:b/>
          <w:bCs/>
          <w:kern w:val="0"/>
          <w:lang w:val="en-GB"/>
          <w14:ligatures w14:val="none"/>
        </w:rPr>
        <w:t>Table 1.</w:t>
      </w:r>
      <w:r w:rsidRPr="00F90FD0">
        <w:rPr>
          <w:rFonts w:asciiTheme="majorBidi" w:eastAsia="Aptos" w:hAnsiTheme="majorBidi" w:cstheme="majorBidi"/>
          <w:kern w:val="0"/>
          <w:lang w:val="en-GB"/>
          <w14:ligatures w14:val="none"/>
        </w:rPr>
        <w:t xml:space="preserve"> </w:t>
      </w:r>
      <w:r w:rsidRPr="00F90FD0">
        <w:rPr>
          <w:rFonts w:asciiTheme="majorBidi" w:eastAsia="Aptos" w:hAnsiTheme="majorBidi" w:cstheme="majorBidi"/>
          <w:b/>
          <w:bCs/>
          <w:iCs/>
          <w:kern w:val="0"/>
          <w:lang w:val="en-GB"/>
          <w14:ligatures w14:val="none"/>
        </w:rPr>
        <w:t xml:space="preserve">Effects of Kidnapping for Ransom on Human Security </w:t>
      </w:r>
    </w:p>
    <w:tbl>
      <w:tblPr>
        <w:tblStyle w:val="TableGrid3"/>
        <w:tblW w:w="0" w:type="auto"/>
        <w:tblLook w:val="04A0" w:firstRow="1" w:lastRow="0" w:firstColumn="1" w:lastColumn="0" w:noHBand="0" w:noVBand="1"/>
      </w:tblPr>
      <w:tblGrid>
        <w:gridCol w:w="2880"/>
        <w:gridCol w:w="4788"/>
      </w:tblGrid>
      <w:tr w:rsidR="00E43A83" w:rsidRPr="00F90FD0" w14:paraId="64E8B805" w14:textId="77777777" w:rsidTr="00E67858">
        <w:tc>
          <w:tcPr>
            <w:tcW w:w="2880" w:type="dxa"/>
            <w:hideMark/>
          </w:tcPr>
          <w:p w14:paraId="2DC8D5DB" w14:textId="77777777" w:rsidR="00E43A83" w:rsidRPr="00F90FD0" w:rsidRDefault="00E43A83" w:rsidP="00F90FD0">
            <w:pPr>
              <w:jc w:val="both"/>
              <w:rPr>
                <w:rFonts w:asciiTheme="majorBidi" w:eastAsia="Times New Roman" w:hAnsiTheme="majorBidi" w:cstheme="majorBidi"/>
                <w:sz w:val="24"/>
                <w:szCs w:val="24"/>
                <w:lang w:val="en-GB"/>
              </w:rPr>
            </w:pPr>
            <w:r w:rsidRPr="00F90FD0">
              <w:rPr>
                <w:rFonts w:asciiTheme="majorBidi" w:eastAsia="Times New Roman" w:hAnsiTheme="majorBidi" w:cstheme="majorBidi"/>
                <w:sz w:val="24"/>
                <w:szCs w:val="24"/>
                <w:lang w:val="en-GB"/>
              </w:rPr>
              <w:t>Primary Theme</w:t>
            </w:r>
          </w:p>
        </w:tc>
        <w:tc>
          <w:tcPr>
            <w:tcW w:w="4788" w:type="dxa"/>
            <w:hideMark/>
          </w:tcPr>
          <w:p w14:paraId="0CC10BA7" w14:textId="77777777" w:rsidR="00E43A83" w:rsidRPr="00F90FD0" w:rsidRDefault="00E43A83" w:rsidP="00F90FD0">
            <w:pPr>
              <w:jc w:val="both"/>
              <w:rPr>
                <w:rFonts w:asciiTheme="majorBidi" w:eastAsia="Times New Roman" w:hAnsiTheme="majorBidi" w:cstheme="majorBidi"/>
                <w:sz w:val="24"/>
                <w:szCs w:val="24"/>
                <w:lang w:val="en-GB"/>
              </w:rPr>
            </w:pPr>
            <w:r w:rsidRPr="00F90FD0">
              <w:rPr>
                <w:rFonts w:asciiTheme="majorBidi" w:eastAsia="Times New Roman" w:hAnsiTheme="majorBidi" w:cstheme="majorBidi"/>
                <w:sz w:val="24"/>
                <w:szCs w:val="24"/>
                <w:lang w:val="en-GB"/>
              </w:rPr>
              <w:t>Sub-Themes</w:t>
            </w:r>
          </w:p>
        </w:tc>
      </w:tr>
      <w:tr w:rsidR="00E43A83" w:rsidRPr="00F90FD0" w14:paraId="43640E48" w14:textId="77777777" w:rsidTr="00E67858">
        <w:tc>
          <w:tcPr>
            <w:tcW w:w="2880" w:type="dxa"/>
            <w:hideMark/>
          </w:tcPr>
          <w:p w14:paraId="4EE8740D" w14:textId="77777777" w:rsidR="00E43A83" w:rsidRPr="00F90FD0" w:rsidRDefault="00E43A83" w:rsidP="00F90FD0">
            <w:pPr>
              <w:jc w:val="both"/>
              <w:rPr>
                <w:rFonts w:asciiTheme="majorBidi" w:eastAsia="Times New Roman" w:hAnsiTheme="majorBidi" w:cstheme="majorBidi"/>
                <w:sz w:val="24"/>
                <w:szCs w:val="24"/>
                <w:lang w:val="en-GB"/>
              </w:rPr>
            </w:pPr>
          </w:p>
        </w:tc>
        <w:tc>
          <w:tcPr>
            <w:tcW w:w="4788" w:type="dxa"/>
            <w:hideMark/>
          </w:tcPr>
          <w:p w14:paraId="46B90791" w14:textId="77777777" w:rsidR="00E43A83" w:rsidRPr="00F90FD0" w:rsidRDefault="00E43A83" w:rsidP="00F90FD0">
            <w:pPr>
              <w:jc w:val="both"/>
              <w:rPr>
                <w:rFonts w:asciiTheme="majorBidi" w:eastAsia="Times New Roman" w:hAnsiTheme="majorBidi" w:cstheme="majorBidi"/>
                <w:sz w:val="24"/>
                <w:szCs w:val="24"/>
                <w:lang w:val="en-GB"/>
              </w:rPr>
            </w:pPr>
          </w:p>
        </w:tc>
      </w:tr>
      <w:tr w:rsidR="00E43A83" w:rsidRPr="00F90FD0" w14:paraId="0BC18678" w14:textId="77777777" w:rsidTr="00E67858">
        <w:trPr>
          <w:trHeight w:val="125"/>
        </w:trPr>
        <w:tc>
          <w:tcPr>
            <w:tcW w:w="2880" w:type="dxa"/>
            <w:vMerge w:val="restart"/>
            <w:hideMark/>
          </w:tcPr>
          <w:p w14:paraId="7084BA5E" w14:textId="77777777" w:rsidR="00E43A83" w:rsidRPr="00F90FD0" w:rsidRDefault="00E43A83" w:rsidP="00F90FD0">
            <w:pPr>
              <w:jc w:val="both"/>
              <w:rPr>
                <w:rFonts w:asciiTheme="majorBidi" w:eastAsia="Times New Roman" w:hAnsiTheme="majorBidi" w:cstheme="majorBidi"/>
                <w:sz w:val="24"/>
                <w:szCs w:val="24"/>
                <w:lang w:val="en-GB"/>
              </w:rPr>
            </w:pPr>
            <w:r w:rsidRPr="00F90FD0">
              <w:rPr>
                <w:rFonts w:asciiTheme="majorBidi" w:eastAsia="Times New Roman" w:hAnsiTheme="majorBidi" w:cstheme="majorBidi"/>
                <w:sz w:val="24"/>
                <w:szCs w:val="24"/>
                <w:lang w:val="en-GB"/>
              </w:rPr>
              <w:t xml:space="preserve">Health effects  </w:t>
            </w:r>
          </w:p>
          <w:p w14:paraId="2EEE9CAA" w14:textId="77777777" w:rsidR="00E43A83" w:rsidRPr="00F90FD0" w:rsidRDefault="00E43A83" w:rsidP="00F90FD0">
            <w:pPr>
              <w:jc w:val="both"/>
              <w:rPr>
                <w:rFonts w:asciiTheme="majorBidi" w:eastAsia="Times New Roman" w:hAnsiTheme="majorBidi" w:cstheme="majorBidi"/>
                <w:sz w:val="24"/>
                <w:szCs w:val="24"/>
                <w:lang w:val="en-GB"/>
              </w:rPr>
            </w:pPr>
          </w:p>
        </w:tc>
        <w:tc>
          <w:tcPr>
            <w:tcW w:w="4788" w:type="dxa"/>
            <w:hideMark/>
          </w:tcPr>
          <w:p w14:paraId="12FCEA9F" w14:textId="77777777" w:rsidR="00E43A83" w:rsidRPr="00F90FD0" w:rsidRDefault="00E43A83" w:rsidP="00F90FD0">
            <w:pPr>
              <w:jc w:val="both"/>
              <w:rPr>
                <w:rFonts w:asciiTheme="majorBidi" w:eastAsia="Calibri" w:hAnsiTheme="majorBidi" w:cstheme="majorBidi"/>
                <w:sz w:val="24"/>
                <w:szCs w:val="24"/>
              </w:rPr>
            </w:pPr>
            <w:r w:rsidRPr="00F90FD0">
              <w:rPr>
                <w:rFonts w:asciiTheme="majorBidi" w:eastAsia="Calibri" w:hAnsiTheme="majorBidi" w:cstheme="majorBidi"/>
                <w:sz w:val="24"/>
                <w:szCs w:val="24"/>
              </w:rPr>
              <w:t>Sexual harassment of female victims</w:t>
            </w:r>
          </w:p>
        </w:tc>
      </w:tr>
      <w:tr w:rsidR="00E43A83" w:rsidRPr="00F90FD0" w14:paraId="436BFA4A" w14:textId="77777777" w:rsidTr="00E67858">
        <w:trPr>
          <w:trHeight w:val="70"/>
        </w:trPr>
        <w:tc>
          <w:tcPr>
            <w:tcW w:w="2880" w:type="dxa"/>
            <w:vMerge/>
          </w:tcPr>
          <w:p w14:paraId="1A505F9F" w14:textId="77777777" w:rsidR="00E43A83" w:rsidRPr="00F90FD0" w:rsidRDefault="00E43A83" w:rsidP="00F90FD0">
            <w:pPr>
              <w:jc w:val="both"/>
              <w:rPr>
                <w:rFonts w:asciiTheme="majorBidi" w:eastAsia="Times New Roman" w:hAnsiTheme="majorBidi" w:cstheme="majorBidi"/>
                <w:sz w:val="24"/>
                <w:szCs w:val="24"/>
                <w:lang w:val="en-GB"/>
              </w:rPr>
            </w:pPr>
          </w:p>
        </w:tc>
        <w:tc>
          <w:tcPr>
            <w:tcW w:w="4788" w:type="dxa"/>
          </w:tcPr>
          <w:p w14:paraId="187108D1" w14:textId="77777777" w:rsidR="00E43A83" w:rsidRPr="00F90FD0" w:rsidRDefault="00E43A83" w:rsidP="00F90FD0">
            <w:pPr>
              <w:jc w:val="both"/>
              <w:rPr>
                <w:rFonts w:asciiTheme="majorBidi" w:eastAsia="Calibri" w:hAnsiTheme="majorBidi" w:cstheme="majorBidi"/>
                <w:sz w:val="24"/>
                <w:szCs w:val="24"/>
              </w:rPr>
            </w:pPr>
            <w:r w:rsidRPr="00F90FD0">
              <w:rPr>
                <w:rFonts w:asciiTheme="majorBidi" w:eastAsia="Calibri" w:hAnsiTheme="majorBidi" w:cstheme="majorBidi"/>
                <w:sz w:val="24"/>
                <w:szCs w:val="24"/>
              </w:rPr>
              <w:t>Lowers people's standards of living</w:t>
            </w:r>
          </w:p>
        </w:tc>
      </w:tr>
      <w:tr w:rsidR="00E43A83" w:rsidRPr="00F90FD0" w14:paraId="2FEC397D" w14:textId="77777777" w:rsidTr="00E67858">
        <w:trPr>
          <w:trHeight w:val="74"/>
        </w:trPr>
        <w:tc>
          <w:tcPr>
            <w:tcW w:w="2880" w:type="dxa"/>
            <w:vMerge w:val="restart"/>
          </w:tcPr>
          <w:p w14:paraId="206DC3D9" w14:textId="77777777" w:rsidR="00E43A83" w:rsidRPr="00F90FD0" w:rsidRDefault="00E43A83" w:rsidP="00F90FD0">
            <w:pPr>
              <w:jc w:val="both"/>
              <w:rPr>
                <w:rFonts w:asciiTheme="majorBidi" w:eastAsia="Times New Roman" w:hAnsiTheme="majorBidi" w:cstheme="majorBidi"/>
                <w:sz w:val="24"/>
                <w:szCs w:val="24"/>
                <w:lang w:val="en-GB"/>
              </w:rPr>
            </w:pPr>
            <w:r w:rsidRPr="00F90FD0">
              <w:rPr>
                <w:rFonts w:asciiTheme="majorBidi" w:eastAsia="Times New Roman" w:hAnsiTheme="majorBidi" w:cstheme="majorBidi"/>
                <w:sz w:val="24"/>
                <w:szCs w:val="24"/>
                <w:lang w:val="en-GB"/>
              </w:rPr>
              <w:t xml:space="preserve">Economic effects </w:t>
            </w:r>
          </w:p>
        </w:tc>
        <w:tc>
          <w:tcPr>
            <w:tcW w:w="4788" w:type="dxa"/>
          </w:tcPr>
          <w:p w14:paraId="2DFF22F1" w14:textId="77777777" w:rsidR="00E43A83" w:rsidRPr="00F90FD0" w:rsidRDefault="00E43A83" w:rsidP="00F90FD0">
            <w:pPr>
              <w:jc w:val="both"/>
              <w:rPr>
                <w:rFonts w:asciiTheme="majorBidi" w:eastAsia="Times New Roman" w:hAnsiTheme="majorBidi" w:cstheme="majorBidi"/>
                <w:sz w:val="24"/>
                <w:szCs w:val="24"/>
                <w:lang w:val="en-GB"/>
              </w:rPr>
            </w:pPr>
            <w:r w:rsidRPr="00F90FD0">
              <w:rPr>
                <w:rFonts w:asciiTheme="majorBidi" w:eastAsia="Times New Roman" w:hAnsiTheme="majorBidi" w:cstheme="majorBidi"/>
                <w:sz w:val="24"/>
                <w:szCs w:val="24"/>
                <w:lang w:val="en-GB"/>
              </w:rPr>
              <w:t>Increased poverty</w:t>
            </w:r>
          </w:p>
        </w:tc>
      </w:tr>
      <w:tr w:rsidR="00E43A83" w:rsidRPr="00F90FD0" w14:paraId="0EB501E0" w14:textId="77777777" w:rsidTr="00E67858">
        <w:trPr>
          <w:trHeight w:val="74"/>
        </w:trPr>
        <w:tc>
          <w:tcPr>
            <w:tcW w:w="2880" w:type="dxa"/>
            <w:vMerge/>
          </w:tcPr>
          <w:p w14:paraId="14664442" w14:textId="77777777" w:rsidR="00E43A83" w:rsidRPr="00F90FD0" w:rsidRDefault="00E43A83" w:rsidP="00F90FD0">
            <w:pPr>
              <w:jc w:val="both"/>
              <w:rPr>
                <w:rFonts w:asciiTheme="majorBidi" w:eastAsia="Times New Roman" w:hAnsiTheme="majorBidi" w:cstheme="majorBidi"/>
                <w:sz w:val="24"/>
                <w:szCs w:val="24"/>
                <w:lang w:val="en-GB"/>
              </w:rPr>
            </w:pPr>
          </w:p>
        </w:tc>
        <w:tc>
          <w:tcPr>
            <w:tcW w:w="4788" w:type="dxa"/>
          </w:tcPr>
          <w:p w14:paraId="32555545" w14:textId="77777777" w:rsidR="00E43A83" w:rsidRPr="00F90FD0" w:rsidRDefault="00E43A83" w:rsidP="00F90FD0">
            <w:pPr>
              <w:jc w:val="both"/>
              <w:rPr>
                <w:rFonts w:asciiTheme="majorBidi" w:eastAsia="Times New Roman" w:hAnsiTheme="majorBidi" w:cstheme="majorBidi"/>
                <w:sz w:val="24"/>
                <w:szCs w:val="24"/>
                <w:lang w:val="en-GB"/>
              </w:rPr>
            </w:pPr>
            <w:r w:rsidRPr="00F90FD0">
              <w:rPr>
                <w:rFonts w:asciiTheme="majorBidi" w:eastAsia="Times New Roman" w:hAnsiTheme="majorBidi" w:cstheme="majorBidi"/>
                <w:sz w:val="24"/>
                <w:szCs w:val="24"/>
                <w:lang w:val="en-GB"/>
              </w:rPr>
              <w:t>Increased unemployment</w:t>
            </w:r>
          </w:p>
        </w:tc>
      </w:tr>
      <w:tr w:rsidR="00E43A83" w:rsidRPr="00F90FD0" w14:paraId="7620C9BD" w14:textId="77777777" w:rsidTr="00E67858">
        <w:trPr>
          <w:trHeight w:val="74"/>
        </w:trPr>
        <w:tc>
          <w:tcPr>
            <w:tcW w:w="2880" w:type="dxa"/>
            <w:vMerge/>
          </w:tcPr>
          <w:p w14:paraId="51159EA1" w14:textId="77777777" w:rsidR="00E43A83" w:rsidRPr="00F90FD0" w:rsidRDefault="00E43A83" w:rsidP="00F90FD0">
            <w:pPr>
              <w:jc w:val="both"/>
              <w:rPr>
                <w:rFonts w:asciiTheme="majorBidi" w:eastAsia="Times New Roman" w:hAnsiTheme="majorBidi" w:cstheme="majorBidi"/>
                <w:sz w:val="24"/>
                <w:szCs w:val="24"/>
                <w:lang w:val="en-GB"/>
              </w:rPr>
            </w:pPr>
          </w:p>
        </w:tc>
        <w:tc>
          <w:tcPr>
            <w:tcW w:w="4788" w:type="dxa"/>
          </w:tcPr>
          <w:p w14:paraId="45735F6E" w14:textId="77777777" w:rsidR="00E43A83" w:rsidRPr="00F90FD0" w:rsidRDefault="00E43A83" w:rsidP="00F90FD0">
            <w:pPr>
              <w:jc w:val="both"/>
              <w:rPr>
                <w:rFonts w:asciiTheme="majorBidi" w:eastAsia="Times New Roman" w:hAnsiTheme="majorBidi" w:cstheme="majorBidi"/>
                <w:sz w:val="24"/>
                <w:szCs w:val="24"/>
                <w:lang w:val="en-GB"/>
              </w:rPr>
            </w:pPr>
            <w:r w:rsidRPr="00F90FD0">
              <w:rPr>
                <w:rFonts w:asciiTheme="majorBidi" w:eastAsia="Times New Roman" w:hAnsiTheme="majorBidi" w:cstheme="majorBidi"/>
                <w:sz w:val="24"/>
                <w:szCs w:val="24"/>
                <w:lang w:val="en-GB"/>
              </w:rPr>
              <w:t>Increased food insecurity</w:t>
            </w:r>
          </w:p>
        </w:tc>
      </w:tr>
      <w:tr w:rsidR="00E43A83" w:rsidRPr="00F90FD0" w14:paraId="044086B9" w14:textId="77777777" w:rsidTr="00E67858">
        <w:trPr>
          <w:trHeight w:val="74"/>
        </w:trPr>
        <w:tc>
          <w:tcPr>
            <w:tcW w:w="2880" w:type="dxa"/>
            <w:vMerge/>
          </w:tcPr>
          <w:p w14:paraId="62E83C23" w14:textId="77777777" w:rsidR="00E43A83" w:rsidRPr="00F90FD0" w:rsidRDefault="00E43A83" w:rsidP="00F90FD0">
            <w:pPr>
              <w:jc w:val="both"/>
              <w:rPr>
                <w:rFonts w:asciiTheme="majorBidi" w:eastAsia="Times New Roman" w:hAnsiTheme="majorBidi" w:cstheme="majorBidi"/>
                <w:sz w:val="24"/>
                <w:szCs w:val="24"/>
                <w:lang w:val="en-GB"/>
              </w:rPr>
            </w:pPr>
          </w:p>
        </w:tc>
        <w:tc>
          <w:tcPr>
            <w:tcW w:w="4788" w:type="dxa"/>
          </w:tcPr>
          <w:p w14:paraId="0257FAE3" w14:textId="77777777" w:rsidR="00E43A83" w:rsidRPr="00F90FD0" w:rsidRDefault="00E43A83" w:rsidP="00F90FD0">
            <w:pPr>
              <w:jc w:val="both"/>
              <w:rPr>
                <w:rFonts w:asciiTheme="majorBidi" w:eastAsia="Times New Roman" w:hAnsiTheme="majorBidi" w:cstheme="majorBidi"/>
                <w:sz w:val="24"/>
                <w:szCs w:val="24"/>
                <w:lang w:val="en-GB"/>
              </w:rPr>
            </w:pPr>
            <w:r w:rsidRPr="00F90FD0">
              <w:rPr>
                <w:rFonts w:asciiTheme="majorBidi" w:eastAsia="Times New Roman" w:hAnsiTheme="majorBidi" w:cstheme="majorBidi"/>
                <w:sz w:val="24"/>
                <w:szCs w:val="24"/>
                <w:lang w:val="en-GB"/>
              </w:rPr>
              <w:t>Decline in income</w:t>
            </w:r>
          </w:p>
        </w:tc>
      </w:tr>
      <w:tr w:rsidR="00E43A83" w:rsidRPr="00F90FD0" w14:paraId="4A77D8DF" w14:textId="77777777" w:rsidTr="00E67858">
        <w:trPr>
          <w:trHeight w:val="70"/>
        </w:trPr>
        <w:tc>
          <w:tcPr>
            <w:tcW w:w="2880" w:type="dxa"/>
            <w:vMerge w:val="restart"/>
            <w:hideMark/>
          </w:tcPr>
          <w:p w14:paraId="3A7D19C9" w14:textId="77777777" w:rsidR="00E43A83" w:rsidRPr="00F90FD0" w:rsidRDefault="00E43A83" w:rsidP="00F90FD0">
            <w:pPr>
              <w:jc w:val="both"/>
              <w:rPr>
                <w:rFonts w:asciiTheme="majorBidi" w:eastAsia="Times New Roman" w:hAnsiTheme="majorBidi" w:cstheme="majorBidi"/>
                <w:sz w:val="24"/>
                <w:szCs w:val="24"/>
                <w:lang w:val="en-GB"/>
              </w:rPr>
            </w:pPr>
            <w:r w:rsidRPr="00F90FD0">
              <w:rPr>
                <w:rFonts w:asciiTheme="majorBidi" w:eastAsia="Times New Roman" w:hAnsiTheme="majorBidi" w:cstheme="majorBidi"/>
                <w:sz w:val="24"/>
                <w:szCs w:val="24"/>
                <w:lang w:val="en-GB"/>
              </w:rPr>
              <w:t xml:space="preserve">Social effects </w:t>
            </w:r>
          </w:p>
        </w:tc>
        <w:tc>
          <w:tcPr>
            <w:tcW w:w="4788" w:type="dxa"/>
            <w:hideMark/>
          </w:tcPr>
          <w:p w14:paraId="6C5315CA" w14:textId="77777777" w:rsidR="00E43A83" w:rsidRPr="00F90FD0" w:rsidRDefault="00E43A83" w:rsidP="00F90FD0">
            <w:pPr>
              <w:jc w:val="both"/>
              <w:rPr>
                <w:rFonts w:asciiTheme="majorBidi" w:eastAsia="Calibri" w:hAnsiTheme="majorBidi" w:cstheme="majorBidi"/>
                <w:sz w:val="24"/>
                <w:szCs w:val="24"/>
              </w:rPr>
            </w:pPr>
            <w:r w:rsidRPr="00F90FD0">
              <w:rPr>
                <w:rFonts w:asciiTheme="majorBidi" w:eastAsia="Calibri" w:hAnsiTheme="majorBidi" w:cstheme="majorBidi"/>
                <w:sz w:val="24"/>
                <w:szCs w:val="24"/>
              </w:rPr>
              <w:t>Decline in ceremonies</w:t>
            </w:r>
          </w:p>
        </w:tc>
      </w:tr>
      <w:tr w:rsidR="00E43A83" w:rsidRPr="00F90FD0" w14:paraId="30BE9793" w14:textId="77777777" w:rsidTr="00E67858">
        <w:trPr>
          <w:trHeight w:val="74"/>
        </w:trPr>
        <w:tc>
          <w:tcPr>
            <w:tcW w:w="2880" w:type="dxa"/>
            <w:vMerge/>
          </w:tcPr>
          <w:p w14:paraId="72C7D1D4" w14:textId="77777777" w:rsidR="00E43A83" w:rsidRPr="00F90FD0" w:rsidRDefault="00E43A83" w:rsidP="00F90FD0">
            <w:pPr>
              <w:jc w:val="both"/>
              <w:rPr>
                <w:rFonts w:asciiTheme="majorBidi" w:eastAsia="Times New Roman" w:hAnsiTheme="majorBidi" w:cstheme="majorBidi"/>
                <w:sz w:val="24"/>
                <w:szCs w:val="24"/>
                <w:lang w:val="en-GB"/>
              </w:rPr>
            </w:pPr>
          </w:p>
        </w:tc>
        <w:tc>
          <w:tcPr>
            <w:tcW w:w="4788" w:type="dxa"/>
          </w:tcPr>
          <w:p w14:paraId="76C9A4A7" w14:textId="77777777" w:rsidR="00E43A83" w:rsidRPr="00F90FD0" w:rsidRDefault="00E43A83" w:rsidP="00F90FD0">
            <w:pPr>
              <w:jc w:val="both"/>
              <w:rPr>
                <w:rFonts w:asciiTheme="majorBidi" w:eastAsia="Calibri" w:hAnsiTheme="majorBidi" w:cstheme="majorBidi"/>
                <w:sz w:val="24"/>
                <w:szCs w:val="24"/>
              </w:rPr>
            </w:pPr>
            <w:r w:rsidRPr="00F90FD0">
              <w:rPr>
                <w:rFonts w:asciiTheme="majorBidi" w:eastAsia="Calibri" w:hAnsiTheme="majorBidi" w:cstheme="majorBidi"/>
                <w:sz w:val="24"/>
                <w:szCs w:val="24"/>
              </w:rPr>
              <w:t>Decline in the caliber of social relationships</w:t>
            </w:r>
          </w:p>
        </w:tc>
      </w:tr>
      <w:tr w:rsidR="00E43A83" w:rsidRPr="00F90FD0" w14:paraId="29DA1AED" w14:textId="77777777" w:rsidTr="00E67858">
        <w:trPr>
          <w:trHeight w:val="74"/>
        </w:trPr>
        <w:tc>
          <w:tcPr>
            <w:tcW w:w="2880" w:type="dxa"/>
            <w:vMerge/>
          </w:tcPr>
          <w:p w14:paraId="1AC9B474" w14:textId="77777777" w:rsidR="00E43A83" w:rsidRPr="00F90FD0" w:rsidRDefault="00E43A83" w:rsidP="00F90FD0">
            <w:pPr>
              <w:jc w:val="both"/>
              <w:rPr>
                <w:rFonts w:asciiTheme="majorBidi" w:eastAsia="Times New Roman" w:hAnsiTheme="majorBidi" w:cstheme="majorBidi"/>
                <w:sz w:val="24"/>
                <w:szCs w:val="24"/>
                <w:lang w:val="en-GB"/>
              </w:rPr>
            </w:pPr>
          </w:p>
        </w:tc>
        <w:tc>
          <w:tcPr>
            <w:tcW w:w="4788" w:type="dxa"/>
          </w:tcPr>
          <w:p w14:paraId="471C75A5" w14:textId="77777777" w:rsidR="00E43A83" w:rsidRPr="00F90FD0" w:rsidRDefault="00E43A83" w:rsidP="00F90FD0">
            <w:pPr>
              <w:jc w:val="both"/>
              <w:rPr>
                <w:rFonts w:asciiTheme="majorBidi" w:eastAsia="Calibri" w:hAnsiTheme="majorBidi" w:cstheme="majorBidi"/>
                <w:sz w:val="24"/>
                <w:szCs w:val="24"/>
              </w:rPr>
            </w:pPr>
            <w:r w:rsidRPr="00F90FD0">
              <w:rPr>
                <w:rFonts w:asciiTheme="majorBidi" w:eastAsia="Calibri" w:hAnsiTheme="majorBidi" w:cstheme="majorBidi"/>
                <w:sz w:val="24"/>
                <w:szCs w:val="24"/>
              </w:rPr>
              <w:t>Decline in education</w:t>
            </w:r>
          </w:p>
        </w:tc>
      </w:tr>
      <w:tr w:rsidR="00E43A83" w:rsidRPr="00F90FD0" w14:paraId="16F59423" w14:textId="77777777" w:rsidTr="00E67858">
        <w:trPr>
          <w:trHeight w:val="304"/>
        </w:trPr>
        <w:tc>
          <w:tcPr>
            <w:tcW w:w="2880" w:type="dxa"/>
            <w:vMerge w:val="restart"/>
            <w:hideMark/>
          </w:tcPr>
          <w:p w14:paraId="2F47C3BA" w14:textId="77777777" w:rsidR="00E43A83" w:rsidRPr="00F90FD0" w:rsidRDefault="00E43A83" w:rsidP="00F90FD0">
            <w:pPr>
              <w:jc w:val="both"/>
              <w:rPr>
                <w:rFonts w:asciiTheme="majorBidi" w:eastAsia="Times New Roman" w:hAnsiTheme="majorBidi" w:cstheme="majorBidi"/>
                <w:sz w:val="24"/>
                <w:szCs w:val="24"/>
                <w:lang w:val="en-GB"/>
              </w:rPr>
            </w:pPr>
            <w:r w:rsidRPr="00F90FD0">
              <w:rPr>
                <w:rFonts w:asciiTheme="majorBidi" w:eastAsia="Times New Roman" w:hAnsiTheme="majorBidi" w:cstheme="majorBidi"/>
                <w:sz w:val="24"/>
                <w:szCs w:val="24"/>
                <w:lang w:val="en-GB"/>
              </w:rPr>
              <w:t xml:space="preserve">Psychological effects </w:t>
            </w:r>
          </w:p>
        </w:tc>
        <w:tc>
          <w:tcPr>
            <w:tcW w:w="4788" w:type="dxa"/>
            <w:hideMark/>
          </w:tcPr>
          <w:p w14:paraId="6F2C70F0" w14:textId="77777777" w:rsidR="00E43A83" w:rsidRPr="00F90FD0" w:rsidRDefault="00E43A83" w:rsidP="00F90FD0">
            <w:pPr>
              <w:jc w:val="both"/>
              <w:rPr>
                <w:rFonts w:asciiTheme="majorBidi" w:eastAsia="Calibri" w:hAnsiTheme="majorBidi" w:cstheme="majorBidi"/>
                <w:sz w:val="24"/>
                <w:szCs w:val="24"/>
              </w:rPr>
            </w:pPr>
            <w:r w:rsidRPr="00F90FD0">
              <w:rPr>
                <w:rFonts w:asciiTheme="majorBidi" w:eastAsia="Calibri" w:hAnsiTheme="majorBidi" w:cstheme="majorBidi"/>
                <w:sz w:val="24"/>
                <w:szCs w:val="24"/>
              </w:rPr>
              <w:t>Fear of providing public aid</w:t>
            </w:r>
          </w:p>
        </w:tc>
      </w:tr>
      <w:tr w:rsidR="00E43A83" w:rsidRPr="00F90FD0" w14:paraId="681BF039" w14:textId="77777777" w:rsidTr="00E67858">
        <w:trPr>
          <w:trHeight w:val="70"/>
        </w:trPr>
        <w:tc>
          <w:tcPr>
            <w:tcW w:w="2880" w:type="dxa"/>
            <w:vMerge/>
          </w:tcPr>
          <w:p w14:paraId="6640BA62" w14:textId="77777777" w:rsidR="00E43A83" w:rsidRPr="00F90FD0" w:rsidRDefault="00E43A83" w:rsidP="00F90FD0">
            <w:pPr>
              <w:jc w:val="both"/>
              <w:rPr>
                <w:rFonts w:asciiTheme="majorBidi" w:eastAsia="Times New Roman" w:hAnsiTheme="majorBidi" w:cstheme="majorBidi"/>
                <w:sz w:val="24"/>
                <w:szCs w:val="24"/>
                <w:lang w:val="en-GB"/>
              </w:rPr>
            </w:pPr>
          </w:p>
        </w:tc>
        <w:tc>
          <w:tcPr>
            <w:tcW w:w="4788" w:type="dxa"/>
          </w:tcPr>
          <w:p w14:paraId="5C3B403B" w14:textId="77777777" w:rsidR="00E43A83" w:rsidRPr="00F90FD0" w:rsidRDefault="00E43A83" w:rsidP="00F90FD0">
            <w:pPr>
              <w:jc w:val="both"/>
              <w:rPr>
                <w:rFonts w:asciiTheme="majorBidi" w:eastAsia="Calibri" w:hAnsiTheme="majorBidi" w:cstheme="majorBidi"/>
                <w:sz w:val="24"/>
                <w:szCs w:val="24"/>
              </w:rPr>
            </w:pPr>
            <w:r w:rsidRPr="00F90FD0">
              <w:rPr>
                <w:rFonts w:asciiTheme="majorBidi" w:eastAsia="Calibri" w:hAnsiTheme="majorBidi" w:cstheme="majorBidi"/>
                <w:sz w:val="24"/>
                <w:szCs w:val="24"/>
              </w:rPr>
              <w:t>Dread of associating with strangers</w:t>
            </w:r>
          </w:p>
        </w:tc>
      </w:tr>
    </w:tbl>
    <w:p w14:paraId="12DB9DEA" w14:textId="2313EC3A" w:rsidR="00E43A83" w:rsidRPr="00F90FD0" w:rsidRDefault="00E43A83" w:rsidP="00F90FD0">
      <w:pPr>
        <w:spacing w:after="200" w:line="240" w:lineRule="auto"/>
        <w:jc w:val="both"/>
        <w:rPr>
          <w:rFonts w:asciiTheme="majorBidi" w:eastAsia="Aptos" w:hAnsiTheme="majorBidi" w:cstheme="majorBidi"/>
          <w:kern w:val="0"/>
          <w:lang w:val="en-GB"/>
          <w14:ligatures w14:val="none"/>
        </w:rPr>
      </w:pPr>
      <w:r w:rsidRPr="00F90FD0">
        <w:rPr>
          <w:rFonts w:asciiTheme="majorBidi" w:eastAsia="Aptos" w:hAnsiTheme="majorBidi" w:cstheme="majorBidi"/>
          <w:kern w:val="0"/>
          <w:lang w:val="en-GB"/>
          <w14:ligatures w14:val="none"/>
        </w:rPr>
        <w:t xml:space="preserve">Source: </w:t>
      </w:r>
      <w:r w:rsidR="00480076" w:rsidRPr="00F90FD0">
        <w:rPr>
          <w:rFonts w:asciiTheme="majorBidi" w:eastAsia="Aptos" w:hAnsiTheme="majorBidi" w:cstheme="majorBidi"/>
          <w:kern w:val="0"/>
          <w:lang w:val="en-GB"/>
          <w14:ligatures w14:val="none"/>
        </w:rPr>
        <w:t xml:space="preserve">Field Survey, </w:t>
      </w:r>
      <w:r w:rsidRPr="00F90FD0">
        <w:rPr>
          <w:rFonts w:asciiTheme="majorBidi" w:eastAsia="Aptos" w:hAnsiTheme="majorBidi" w:cstheme="majorBidi"/>
          <w:kern w:val="0"/>
          <w:lang w:val="en-GB"/>
          <w14:ligatures w14:val="none"/>
        </w:rPr>
        <w:t xml:space="preserve"> 2025</w:t>
      </w:r>
    </w:p>
    <w:p w14:paraId="0E45E05E" w14:textId="0E4A7936" w:rsidR="00E43A83" w:rsidRPr="00F90FD0" w:rsidRDefault="00E43A83" w:rsidP="00F90FD0">
      <w:pPr>
        <w:spacing w:after="0" w:line="480" w:lineRule="auto"/>
        <w:jc w:val="both"/>
        <w:rPr>
          <w:rFonts w:asciiTheme="majorBidi" w:eastAsia="Aptos" w:hAnsiTheme="majorBidi" w:cstheme="majorBidi"/>
          <w:kern w:val="0"/>
          <w:lang w:val="en-GB"/>
          <w14:ligatures w14:val="none"/>
        </w:rPr>
      </w:pPr>
      <w:r w:rsidRPr="00F90FD0">
        <w:rPr>
          <w:rFonts w:asciiTheme="majorBidi" w:eastAsia="Aptos" w:hAnsiTheme="majorBidi" w:cstheme="majorBidi"/>
          <w:kern w:val="0"/>
          <w:lang w:val="en-GB"/>
          <w14:ligatures w14:val="none"/>
        </w:rPr>
        <w:t xml:space="preserve">Table 1 reveals four primary themes, and 12 sub-themes. In earnest, there are four major areas by which kidnapping for ransom impact on human security in Kaduna State nay Nigeria, which are health, economic, social and psychological dimensions. Basically, kidnapping for ransom threaten the health of residents of Kaduna due to the vulnerability of victims to sexual harassments which could lead to sexually transmitted infections. The situation also occasions the lowering of standards of living among the people which can invariably expose them to myriad of health challenges. Also, findings revealed economic effects of kidnapping for ransom in the state to include increased poverty due to payment of ransom, increase in unemployment especially due to the destruction of agricultural economy, food insecurity and decline in income of the people of the area. Furthermore, kidnapping for ransom has social effects on the lives of the people due to decline in ceremonies, reduced social relationships and decline in education. Finally, kidnapping for ransom negatively impact psychological wellbeing of the people as it has caused fear in the minds of man who are not rendering public aid as they do, while a large number of others are afraid to associate with strangers. This tally with Ayodele’s (2022) study outcome indicating that sexual harassment of female victims, a decline in ceremonies, a decline in the caliber of social relationships, a dread of associating with strangers, and a fear of providing public aid are among the consequences of kidnapping for ransom in Nigeria. </w:t>
      </w:r>
    </w:p>
    <w:p w14:paraId="72C7AAB8" w14:textId="77777777" w:rsidR="00480076" w:rsidRPr="00F90FD0" w:rsidRDefault="00480076" w:rsidP="00F90FD0">
      <w:pPr>
        <w:spacing w:after="0" w:line="480" w:lineRule="auto"/>
        <w:jc w:val="both"/>
        <w:rPr>
          <w:rFonts w:asciiTheme="majorBidi" w:eastAsia="Aptos" w:hAnsiTheme="majorBidi" w:cstheme="majorBidi"/>
          <w:kern w:val="0"/>
          <w:lang w:val="en-GB"/>
          <w14:ligatures w14:val="none"/>
        </w:rPr>
      </w:pPr>
    </w:p>
    <w:p w14:paraId="30BC71F9" w14:textId="77777777" w:rsidR="00C707AE" w:rsidRPr="00F90FD0" w:rsidRDefault="00C707AE" w:rsidP="00F90FD0">
      <w:pPr>
        <w:spacing w:after="0" w:line="480" w:lineRule="auto"/>
        <w:jc w:val="both"/>
        <w:rPr>
          <w:rFonts w:asciiTheme="majorBidi" w:eastAsia="Aptos" w:hAnsiTheme="majorBidi" w:cstheme="majorBidi"/>
          <w:kern w:val="0"/>
          <w:lang w:val="en-GB"/>
          <w14:ligatures w14:val="none"/>
        </w:rPr>
      </w:pPr>
    </w:p>
    <w:p w14:paraId="5C2BABAE" w14:textId="70ED4143" w:rsidR="00E43A83" w:rsidRPr="00F90FD0" w:rsidRDefault="00E43A83" w:rsidP="00F90FD0">
      <w:pPr>
        <w:spacing w:after="0" w:line="480" w:lineRule="auto"/>
        <w:jc w:val="both"/>
        <w:rPr>
          <w:rFonts w:asciiTheme="majorBidi" w:eastAsia="Aptos" w:hAnsiTheme="majorBidi" w:cstheme="majorBidi"/>
          <w:b/>
          <w:bCs/>
          <w:kern w:val="0"/>
          <w:lang w:val="en-GB"/>
          <w14:ligatures w14:val="none"/>
        </w:rPr>
      </w:pPr>
      <w:r w:rsidRPr="00F90FD0">
        <w:rPr>
          <w:rFonts w:asciiTheme="majorBidi" w:eastAsia="Aptos" w:hAnsiTheme="majorBidi" w:cstheme="majorBidi"/>
          <w:b/>
          <w:bCs/>
          <w:kern w:val="0"/>
          <w:lang w:val="en-GB"/>
          <w14:ligatures w14:val="none"/>
        </w:rPr>
        <w:t xml:space="preserve">Table 2. </w:t>
      </w:r>
      <w:r w:rsidRPr="00F90FD0">
        <w:rPr>
          <w:rFonts w:asciiTheme="majorBidi" w:eastAsia="Aptos" w:hAnsiTheme="majorBidi" w:cstheme="majorBidi"/>
          <w:b/>
          <w:bCs/>
          <w:i/>
          <w:kern w:val="0"/>
          <w:lang w:val="en-GB"/>
          <w14:ligatures w14:val="none"/>
        </w:rPr>
        <w:t>Effectiveness of Measures to address Kidnapping for Ransom</w:t>
      </w:r>
    </w:p>
    <w:tbl>
      <w:tblPr>
        <w:tblStyle w:val="TableGrid3"/>
        <w:tblW w:w="0" w:type="auto"/>
        <w:tblLook w:val="04A0" w:firstRow="1" w:lastRow="0" w:firstColumn="1" w:lastColumn="0" w:noHBand="0" w:noVBand="1"/>
      </w:tblPr>
      <w:tblGrid>
        <w:gridCol w:w="3168"/>
        <w:gridCol w:w="4770"/>
      </w:tblGrid>
      <w:tr w:rsidR="00E43A83" w:rsidRPr="00F90FD0" w14:paraId="41D41D3A" w14:textId="77777777" w:rsidTr="00E67858">
        <w:tc>
          <w:tcPr>
            <w:tcW w:w="3168" w:type="dxa"/>
            <w:hideMark/>
          </w:tcPr>
          <w:p w14:paraId="1266121F" w14:textId="77777777" w:rsidR="00E43A83" w:rsidRPr="00F90FD0" w:rsidRDefault="00E43A83" w:rsidP="00F90FD0">
            <w:pPr>
              <w:jc w:val="both"/>
              <w:rPr>
                <w:rFonts w:asciiTheme="majorBidi" w:eastAsia="Times New Roman" w:hAnsiTheme="majorBidi" w:cstheme="majorBidi"/>
                <w:sz w:val="24"/>
                <w:szCs w:val="24"/>
                <w:lang w:val="en-GB"/>
              </w:rPr>
            </w:pPr>
            <w:r w:rsidRPr="00F90FD0">
              <w:rPr>
                <w:rFonts w:asciiTheme="majorBidi" w:eastAsia="Times New Roman" w:hAnsiTheme="majorBidi" w:cstheme="majorBidi"/>
                <w:sz w:val="24"/>
                <w:szCs w:val="24"/>
                <w:lang w:val="en-GB"/>
              </w:rPr>
              <w:t>Primary Theme</w:t>
            </w:r>
          </w:p>
        </w:tc>
        <w:tc>
          <w:tcPr>
            <w:tcW w:w="4770" w:type="dxa"/>
            <w:hideMark/>
          </w:tcPr>
          <w:p w14:paraId="70D1F5EB" w14:textId="77777777" w:rsidR="00E43A83" w:rsidRPr="00F90FD0" w:rsidRDefault="00E43A83" w:rsidP="00F90FD0">
            <w:pPr>
              <w:jc w:val="both"/>
              <w:rPr>
                <w:rFonts w:asciiTheme="majorBidi" w:eastAsia="Times New Roman" w:hAnsiTheme="majorBidi" w:cstheme="majorBidi"/>
                <w:sz w:val="24"/>
                <w:szCs w:val="24"/>
                <w:lang w:val="en-GB"/>
              </w:rPr>
            </w:pPr>
            <w:r w:rsidRPr="00F90FD0">
              <w:rPr>
                <w:rFonts w:asciiTheme="majorBidi" w:eastAsia="Times New Roman" w:hAnsiTheme="majorBidi" w:cstheme="majorBidi"/>
                <w:sz w:val="24"/>
                <w:szCs w:val="24"/>
                <w:lang w:val="en-GB"/>
              </w:rPr>
              <w:t>Sub-Themes</w:t>
            </w:r>
          </w:p>
        </w:tc>
      </w:tr>
      <w:tr w:rsidR="00E43A83" w:rsidRPr="00F90FD0" w14:paraId="196CA83F" w14:textId="77777777" w:rsidTr="00E67858">
        <w:tc>
          <w:tcPr>
            <w:tcW w:w="3168" w:type="dxa"/>
            <w:hideMark/>
          </w:tcPr>
          <w:p w14:paraId="0172006F" w14:textId="77777777" w:rsidR="00E43A83" w:rsidRPr="00F90FD0" w:rsidRDefault="00E43A83" w:rsidP="00F90FD0">
            <w:pPr>
              <w:jc w:val="both"/>
              <w:rPr>
                <w:rFonts w:asciiTheme="majorBidi" w:eastAsia="Times New Roman" w:hAnsiTheme="majorBidi" w:cstheme="majorBidi"/>
                <w:sz w:val="24"/>
                <w:szCs w:val="24"/>
                <w:lang w:val="en-GB"/>
              </w:rPr>
            </w:pPr>
          </w:p>
        </w:tc>
        <w:tc>
          <w:tcPr>
            <w:tcW w:w="4770" w:type="dxa"/>
            <w:hideMark/>
          </w:tcPr>
          <w:p w14:paraId="0D8744F2" w14:textId="77777777" w:rsidR="00E43A83" w:rsidRPr="00F90FD0" w:rsidRDefault="00E43A83" w:rsidP="00F90FD0">
            <w:pPr>
              <w:jc w:val="both"/>
              <w:rPr>
                <w:rFonts w:asciiTheme="majorBidi" w:eastAsia="Times New Roman" w:hAnsiTheme="majorBidi" w:cstheme="majorBidi"/>
                <w:sz w:val="24"/>
                <w:szCs w:val="24"/>
                <w:lang w:val="en-GB"/>
              </w:rPr>
            </w:pPr>
          </w:p>
        </w:tc>
      </w:tr>
      <w:tr w:rsidR="00E43A83" w:rsidRPr="00F90FD0" w14:paraId="43520A5E" w14:textId="77777777" w:rsidTr="00E67858">
        <w:trPr>
          <w:trHeight w:val="70"/>
        </w:trPr>
        <w:tc>
          <w:tcPr>
            <w:tcW w:w="3168" w:type="dxa"/>
            <w:hideMark/>
          </w:tcPr>
          <w:p w14:paraId="787F3DEE" w14:textId="77777777" w:rsidR="00E43A83" w:rsidRPr="00F90FD0" w:rsidRDefault="00E43A83" w:rsidP="00F90FD0">
            <w:pPr>
              <w:jc w:val="both"/>
              <w:rPr>
                <w:rFonts w:asciiTheme="majorBidi" w:eastAsia="Times New Roman" w:hAnsiTheme="majorBidi" w:cstheme="majorBidi"/>
                <w:sz w:val="24"/>
                <w:szCs w:val="24"/>
                <w:lang w:val="en-GB"/>
              </w:rPr>
            </w:pPr>
            <w:r w:rsidRPr="00F90FD0">
              <w:rPr>
                <w:rFonts w:asciiTheme="majorBidi" w:eastAsia="Times New Roman" w:hAnsiTheme="majorBidi" w:cstheme="majorBidi"/>
                <w:sz w:val="24"/>
                <w:szCs w:val="24"/>
                <w:lang w:val="en-GB"/>
              </w:rPr>
              <w:t xml:space="preserve">Transmission of high security </w:t>
            </w:r>
            <w:r w:rsidRPr="00F90FD0">
              <w:rPr>
                <w:rFonts w:asciiTheme="majorBidi" w:eastAsia="Times New Roman" w:hAnsiTheme="majorBidi" w:cstheme="majorBidi"/>
                <w:sz w:val="24"/>
                <w:szCs w:val="24"/>
                <w:lang w:val="en-GB"/>
              </w:rPr>
              <w:lastRenderedPageBreak/>
              <w:t xml:space="preserve">information </w:t>
            </w:r>
          </w:p>
        </w:tc>
        <w:tc>
          <w:tcPr>
            <w:tcW w:w="4770" w:type="dxa"/>
            <w:hideMark/>
          </w:tcPr>
          <w:p w14:paraId="4477CF21" w14:textId="77777777" w:rsidR="00E43A83" w:rsidRPr="00F90FD0" w:rsidRDefault="00E43A83" w:rsidP="00F90FD0">
            <w:pPr>
              <w:jc w:val="both"/>
              <w:rPr>
                <w:rFonts w:asciiTheme="majorBidi" w:eastAsia="Calibri" w:hAnsiTheme="majorBidi" w:cstheme="majorBidi"/>
                <w:sz w:val="24"/>
                <w:szCs w:val="24"/>
              </w:rPr>
            </w:pPr>
            <w:r w:rsidRPr="00F90FD0">
              <w:rPr>
                <w:rFonts w:asciiTheme="majorBidi" w:eastAsia="Calibri" w:hAnsiTheme="majorBidi" w:cstheme="majorBidi"/>
                <w:sz w:val="24"/>
                <w:szCs w:val="24"/>
              </w:rPr>
              <w:lastRenderedPageBreak/>
              <w:t xml:space="preserve">Not transmitted as easily as people may expect </w:t>
            </w:r>
            <w:r w:rsidRPr="00F90FD0">
              <w:rPr>
                <w:rFonts w:asciiTheme="majorBidi" w:eastAsia="Calibri" w:hAnsiTheme="majorBidi" w:cstheme="majorBidi"/>
                <w:sz w:val="24"/>
                <w:szCs w:val="24"/>
              </w:rPr>
              <w:lastRenderedPageBreak/>
              <w:t>to address the menace</w:t>
            </w:r>
            <w:r w:rsidRPr="00F90FD0">
              <w:rPr>
                <w:rFonts w:asciiTheme="majorBidi" w:hAnsiTheme="majorBidi" w:cstheme="majorBidi"/>
                <w:sz w:val="24"/>
                <w:szCs w:val="24"/>
              </w:rPr>
              <w:t xml:space="preserve"> </w:t>
            </w:r>
            <w:r w:rsidRPr="00F90FD0">
              <w:rPr>
                <w:rFonts w:asciiTheme="majorBidi" w:eastAsia="Calibri" w:hAnsiTheme="majorBidi" w:cstheme="majorBidi"/>
                <w:sz w:val="24"/>
                <w:szCs w:val="24"/>
              </w:rPr>
              <w:t>of kidnapping</w:t>
            </w:r>
          </w:p>
        </w:tc>
      </w:tr>
      <w:tr w:rsidR="00E43A83" w:rsidRPr="00F90FD0" w14:paraId="2A8114F8" w14:textId="77777777" w:rsidTr="00E67858">
        <w:trPr>
          <w:trHeight w:val="70"/>
        </w:trPr>
        <w:tc>
          <w:tcPr>
            <w:tcW w:w="3168" w:type="dxa"/>
            <w:hideMark/>
          </w:tcPr>
          <w:p w14:paraId="3D6488C6" w14:textId="77777777" w:rsidR="00E43A83" w:rsidRPr="00F90FD0" w:rsidRDefault="00E43A83" w:rsidP="00F90FD0">
            <w:pPr>
              <w:jc w:val="both"/>
              <w:rPr>
                <w:rFonts w:asciiTheme="majorBidi" w:eastAsia="Times New Roman" w:hAnsiTheme="majorBidi" w:cstheme="majorBidi"/>
                <w:sz w:val="24"/>
                <w:szCs w:val="24"/>
                <w:lang w:val="en-GB"/>
              </w:rPr>
            </w:pPr>
            <w:r w:rsidRPr="00F90FD0">
              <w:rPr>
                <w:rFonts w:asciiTheme="majorBidi" w:eastAsia="Times New Roman" w:hAnsiTheme="majorBidi" w:cstheme="majorBidi"/>
                <w:sz w:val="24"/>
                <w:szCs w:val="24"/>
                <w:lang w:val="en-GB"/>
              </w:rPr>
              <w:lastRenderedPageBreak/>
              <w:t xml:space="preserve">Revealing the depth and detail of the work of the police </w:t>
            </w:r>
          </w:p>
        </w:tc>
        <w:tc>
          <w:tcPr>
            <w:tcW w:w="4770" w:type="dxa"/>
            <w:hideMark/>
          </w:tcPr>
          <w:p w14:paraId="54DFD87D" w14:textId="77777777" w:rsidR="00E43A83" w:rsidRPr="00F90FD0" w:rsidRDefault="00E43A83" w:rsidP="00F90FD0">
            <w:pPr>
              <w:jc w:val="both"/>
              <w:rPr>
                <w:rFonts w:asciiTheme="majorBidi" w:eastAsia="Calibri" w:hAnsiTheme="majorBidi" w:cstheme="majorBidi"/>
                <w:sz w:val="24"/>
                <w:szCs w:val="24"/>
              </w:rPr>
            </w:pPr>
            <w:r w:rsidRPr="00F90FD0">
              <w:rPr>
                <w:rFonts w:asciiTheme="majorBidi" w:eastAsia="Calibri" w:hAnsiTheme="majorBidi" w:cstheme="majorBidi"/>
                <w:sz w:val="24"/>
                <w:szCs w:val="24"/>
              </w:rPr>
              <w:t>Not sufficient</w:t>
            </w:r>
          </w:p>
        </w:tc>
      </w:tr>
      <w:tr w:rsidR="00E43A83" w:rsidRPr="00F90FD0" w14:paraId="3C80C2BC" w14:textId="77777777" w:rsidTr="00E67858">
        <w:trPr>
          <w:trHeight w:val="70"/>
        </w:trPr>
        <w:tc>
          <w:tcPr>
            <w:tcW w:w="3168" w:type="dxa"/>
            <w:hideMark/>
          </w:tcPr>
          <w:p w14:paraId="350E349A" w14:textId="77777777" w:rsidR="00E43A83" w:rsidRPr="00F90FD0" w:rsidRDefault="00E43A83" w:rsidP="00F90FD0">
            <w:pPr>
              <w:jc w:val="both"/>
              <w:rPr>
                <w:rFonts w:asciiTheme="majorBidi" w:eastAsia="Times New Roman" w:hAnsiTheme="majorBidi" w:cstheme="majorBidi"/>
                <w:sz w:val="24"/>
                <w:szCs w:val="24"/>
                <w:lang w:val="en-GB"/>
              </w:rPr>
            </w:pPr>
            <w:r w:rsidRPr="00F90FD0">
              <w:rPr>
                <w:rFonts w:asciiTheme="majorBidi" w:eastAsia="Times New Roman" w:hAnsiTheme="majorBidi" w:cstheme="majorBidi"/>
                <w:sz w:val="24"/>
                <w:szCs w:val="24"/>
                <w:lang w:val="en-GB"/>
              </w:rPr>
              <w:t>Focusing on informal processes and practices that impact knowledge application and transmission</w:t>
            </w:r>
          </w:p>
        </w:tc>
        <w:tc>
          <w:tcPr>
            <w:tcW w:w="4770" w:type="dxa"/>
            <w:hideMark/>
          </w:tcPr>
          <w:p w14:paraId="7D04CEDC" w14:textId="77777777" w:rsidR="00E43A83" w:rsidRPr="00F90FD0" w:rsidRDefault="00E43A83" w:rsidP="00F90FD0">
            <w:pPr>
              <w:jc w:val="both"/>
              <w:rPr>
                <w:rFonts w:asciiTheme="majorBidi" w:eastAsia="Calibri" w:hAnsiTheme="majorBidi" w:cstheme="majorBidi"/>
                <w:sz w:val="24"/>
                <w:szCs w:val="24"/>
              </w:rPr>
            </w:pPr>
            <w:r w:rsidRPr="00F90FD0">
              <w:rPr>
                <w:rFonts w:asciiTheme="majorBidi" w:eastAsia="Calibri" w:hAnsiTheme="majorBidi" w:cstheme="majorBidi"/>
                <w:sz w:val="24"/>
                <w:szCs w:val="24"/>
              </w:rPr>
              <w:t>Not sufficient</w:t>
            </w:r>
          </w:p>
        </w:tc>
      </w:tr>
      <w:tr w:rsidR="00E43A83" w:rsidRPr="00F90FD0" w14:paraId="03110D4D" w14:textId="77777777" w:rsidTr="00E67858">
        <w:trPr>
          <w:trHeight w:val="70"/>
        </w:trPr>
        <w:tc>
          <w:tcPr>
            <w:tcW w:w="3168" w:type="dxa"/>
          </w:tcPr>
          <w:p w14:paraId="32BB8708" w14:textId="77777777" w:rsidR="00E43A83" w:rsidRPr="00F90FD0" w:rsidRDefault="00E43A83" w:rsidP="00F90FD0">
            <w:pPr>
              <w:jc w:val="both"/>
              <w:rPr>
                <w:rFonts w:asciiTheme="majorBidi" w:eastAsia="Times New Roman" w:hAnsiTheme="majorBidi" w:cstheme="majorBidi"/>
                <w:sz w:val="24"/>
                <w:szCs w:val="24"/>
                <w:lang w:val="en-GB"/>
              </w:rPr>
            </w:pPr>
            <w:r w:rsidRPr="00F90FD0">
              <w:rPr>
                <w:rFonts w:asciiTheme="majorBidi" w:eastAsia="Times New Roman" w:hAnsiTheme="majorBidi" w:cstheme="majorBidi"/>
                <w:sz w:val="24"/>
                <w:szCs w:val="24"/>
                <w:lang w:val="en-GB"/>
              </w:rPr>
              <w:t>Establishment of neighborhood watch programs and vigilante groups</w:t>
            </w:r>
          </w:p>
        </w:tc>
        <w:tc>
          <w:tcPr>
            <w:tcW w:w="4770" w:type="dxa"/>
          </w:tcPr>
          <w:p w14:paraId="5F38047D" w14:textId="77777777" w:rsidR="00E43A83" w:rsidRPr="00F90FD0" w:rsidRDefault="00E43A83" w:rsidP="00F90FD0">
            <w:pPr>
              <w:jc w:val="both"/>
              <w:rPr>
                <w:rFonts w:asciiTheme="majorBidi" w:eastAsia="Calibri" w:hAnsiTheme="majorBidi" w:cstheme="majorBidi"/>
                <w:sz w:val="24"/>
                <w:szCs w:val="24"/>
              </w:rPr>
            </w:pPr>
            <w:r w:rsidRPr="00F90FD0">
              <w:rPr>
                <w:rFonts w:asciiTheme="majorBidi" w:eastAsia="Calibri" w:hAnsiTheme="majorBidi" w:cstheme="majorBidi"/>
                <w:sz w:val="24"/>
                <w:szCs w:val="24"/>
              </w:rPr>
              <w:t>Available only in high-risk regions</w:t>
            </w:r>
          </w:p>
        </w:tc>
      </w:tr>
      <w:tr w:rsidR="00E43A83" w:rsidRPr="00F90FD0" w14:paraId="06956BCE" w14:textId="77777777" w:rsidTr="00E67858">
        <w:trPr>
          <w:trHeight w:val="70"/>
        </w:trPr>
        <w:tc>
          <w:tcPr>
            <w:tcW w:w="3168" w:type="dxa"/>
          </w:tcPr>
          <w:p w14:paraId="4037E6F0" w14:textId="77777777" w:rsidR="00E43A83" w:rsidRPr="00F90FD0" w:rsidRDefault="00E43A83" w:rsidP="00F90FD0">
            <w:pPr>
              <w:jc w:val="both"/>
              <w:rPr>
                <w:rFonts w:asciiTheme="majorBidi" w:eastAsia="Times New Roman" w:hAnsiTheme="majorBidi" w:cstheme="majorBidi"/>
                <w:sz w:val="24"/>
                <w:szCs w:val="24"/>
                <w:lang w:val="en-GB"/>
              </w:rPr>
            </w:pPr>
            <w:r w:rsidRPr="00F90FD0">
              <w:rPr>
                <w:rFonts w:asciiTheme="majorBidi" w:eastAsia="Times New Roman" w:hAnsiTheme="majorBidi" w:cstheme="majorBidi"/>
                <w:sz w:val="24"/>
                <w:szCs w:val="24"/>
                <w:lang w:val="en-GB"/>
              </w:rPr>
              <w:t>Bringing back moral authority to instill indigenous values of honesty and hard work in the community</w:t>
            </w:r>
          </w:p>
        </w:tc>
        <w:tc>
          <w:tcPr>
            <w:tcW w:w="4770" w:type="dxa"/>
          </w:tcPr>
          <w:p w14:paraId="3BA36639" w14:textId="77777777" w:rsidR="00E43A83" w:rsidRPr="00F90FD0" w:rsidRDefault="00E43A83" w:rsidP="00F90FD0">
            <w:pPr>
              <w:jc w:val="both"/>
              <w:rPr>
                <w:rFonts w:asciiTheme="majorBidi" w:eastAsia="Calibri" w:hAnsiTheme="majorBidi" w:cstheme="majorBidi"/>
                <w:sz w:val="24"/>
                <w:szCs w:val="24"/>
              </w:rPr>
            </w:pPr>
            <w:r w:rsidRPr="00F90FD0">
              <w:rPr>
                <w:rFonts w:asciiTheme="majorBidi" w:eastAsia="Calibri" w:hAnsiTheme="majorBidi" w:cstheme="majorBidi"/>
                <w:sz w:val="24"/>
                <w:szCs w:val="24"/>
              </w:rPr>
              <w:t xml:space="preserve">Not specific </w:t>
            </w:r>
          </w:p>
        </w:tc>
      </w:tr>
      <w:tr w:rsidR="00E43A83" w:rsidRPr="00F90FD0" w14:paraId="0925A617" w14:textId="77777777" w:rsidTr="00E67858">
        <w:trPr>
          <w:trHeight w:val="70"/>
        </w:trPr>
        <w:tc>
          <w:tcPr>
            <w:tcW w:w="3168" w:type="dxa"/>
          </w:tcPr>
          <w:p w14:paraId="2D55822C" w14:textId="77777777" w:rsidR="00E43A83" w:rsidRPr="00F90FD0" w:rsidRDefault="00E43A83" w:rsidP="00F90FD0">
            <w:pPr>
              <w:jc w:val="both"/>
              <w:rPr>
                <w:rFonts w:asciiTheme="majorBidi" w:eastAsia="Times New Roman" w:hAnsiTheme="majorBidi" w:cstheme="majorBidi"/>
                <w:sz w:val="24"/>
                <w:szCs w:val="24"/>
                <w:lang w:val="en-GB"/>
              </w:rPr>
            </w:pPr>
            <w:r w:rsidRPr="00F90FD0">
              <w:rPr>
                <w:rFonts w:asciiTheme="majorBidi" w:eastAsia="Times New Roman" w:hAnsiTheme="majorBidi" w:cstheme="majorBidi"/>
                <w:sz w:val="24"/>
                <w:szCs w:val="24"/>
                <w:lang w:val="en-GB"/>
              </w:rPr>
              <w:t>Examining the legal penalties</w:t>
            </w:r>
          </w:p>
        </w:tc>
        <w:tc>
          <w:tcPr>
            <w:tcW w:w="4770" w:type="dxa"/>
          </w:tcPr>
          <w:p w14:paraId="446F9EA3" w14:textId="77777777" w:rsidR="00E43A83" w:rsidRPr="00F90FD0" w:rsidRDefault="00E43A83" w:rsidP="00F90FD0">
            <w:pPr>
              <w:jc w:val="both"/>
              <w:rPr>
                <w:rFonts w:asciiTheme="majorBidi" w:eastAsia="Calibri" w:hAnsiTheme="majorBidi" w:cstheme="majorBidi"/>
                <w:sz w:val="24"/>
                <w:szCs w:val="24"/>
              </w:rPr>
            </w:pPr>
            <w:r w:rsidRPr="00F90FD0">
              <w:rPr>
                <w:rFonts w:asciiTheme="majorBidi" w:eastAsia="Calibri" w:hAnsiTheme="majorBidi" w:cstheme="majorBidi"/>
                <w:sz w:val="24"/>
                <w:szCs w:val="24"/>
              </w:rPr>
              <w:t xml:space="preserve">Not explicit </w:t>
            </w:r>
          </w:p>
        </w:tc>
      </w:tr>
    </w:tbl>
    <w:p w14:paraId="04616FCA" w14:textId="16D1F90F" w:rsidR="00E43A83" w:rsidRPr="00F90FD0" w:rsidRDefault="00E43A83" w:rsidP="00F90FD0">
      <w:pPr>
        <w:spacing w:after="200" w:line="240" w:lineRule="auto"/>
        <w:jc w:val="both"/>
        <w:rPr>
          <w:rFonts w:asciiTheme="majorBidi" w:eastAsia="Aptos" w:hAnsiTheme="majorBidi" w:cstheme="majorBidi"/>
          <w:kern w:val="0"/>
          <w:lang w:val="en-GB"/>
          <w14:ligatures w14:val="none"/>
        </w:rPr>
      </w:pPr>
      <w:r w:rsidRPr="00F90FD0">
        <w:rPr>
          <w:rFonts w:asciiTheme="majorBidi" w:eastAsia="Aptos" w:hAnsiTheme="majorBidi" w:cstheme="majorBidi"/>
          <w:kern w:val="0"/>
          <w:lang w:val="en-GB"/>
          <w14:ligatures w14:val="none"/>
        </w:rPr>
        <w:t xml:space="preserve">Source: </w:t>
      </w:r>
      <w:r w:rsidR="00480076" w:rsidRPr="00F90FD0">
        <w:rPr>
          <w:rFonts w:asciiTheme="majorBidi" w:eastAsia="Aptos" w:hAnsiTheme="majorBidi" w:cstheme="majorBidi"/>
          <w:kern w:val="0"/>
          <w:lang w:val="en-GB"/>
          <w14:ligatures w14:val="none"/>
        </w:rPr>
        <w:t xml:space="preserve">Field Survey, </w:t>
      </w:r>
      <w:r w:rsidRPr="00F90FD0">
        <w:rPr>
          <w:rFonts w:asciiTheme="majorBidi" w:eastAsia="Aptos" w:hAnsiTheme="majorBidi" w:cstheme="majorBidi"/>
          <w:kern w:val="0"/>
          <w:lang w:val="en-GB"/>
          <w14:ligatures w14:val="none"/>
        </w:rPr>
        <w:t>2025</w:t>
      </w:r>
    </w:p>
    <w:p w14:paraId="290A4B09" w14:textId="77777777" w:rsidR="00E43A83" w:rsidRPr="00F90FD0" w:rsidRDefault="00E43A83" w:rsidP="00F90FD0">
      <w:pPr>
        <w:spacing w:after="0" w:line="240" w:lineRule="auto"/>
        <w:jc w:val="both"/>
        <w:rPr>
          <w:rFonts w:asciiTheme="majorBidi" w:eastAsia="Aptos" w:hAnsiTheme="majorBidi" w:cstheme="majorBidi"/>
          <w:kern w:val="0"/>
          <w:lang w:val="en-GB"/>
          <w14:ligatures w14:val="none"/>
        </w:rPr>
      </w:pPr>
    </w:p>
    <w:p w14:paraId="0AED6A05" w14:textId="14003E21" w:rsidR="00E43A83" w:rsidRPr="00F90FD0" w:rsidRDefault="00E43A83" w:rsidP="00F90FD0">
      <w:pPr>
        <w:spacing w:after="0" w:line="480" w:lineRule="auto"/>
        <w:jc w:val="both"/>
        <w:rPr>
          <w:rFonts w:asciiTheme="majorBidi" w:eastAsia="Calibri" w:hAnsiTheme="majorBidi" w:cstheme="majorBidi"/>
          <w:lang w:val="en-GB"/>
        </w:rPr>
      </w:pPr>
      <w:r w:rsidRPr="00F90FD0">
        <w:rPr>
          <w:rFonts w:asciiTheme="majorBidi" w:eastAsia="Aptos" w:hAnsiTheme="majorBidi" w:cstheme="majorBidi"/>
          <w:kern w:val="0"/>
          <w:lang w:val="en-GB"/>
          <w14:ligatures w14:val="none"/>
        </w:rPr>
        <w:t xml:space="preserve">Table </w:t>
      </w:r>
      <w:r w:rsidR="00480076" w:rsidRPr="00F90FD0">
        <w:rPr>
          <w:rFonts w:asciiTheme="majorBidi" w:eastAsia="Aptos" w:hAnsiTheme="majorBidi" w:cstheme="majorBidi"/>
          <w:kern w:val="0"/>
          <w:lang w:val="en-GB"/>
          <w14:ligatures w14:val="none"/>
        </w:rPr>
        <w:t>2</w:t>
      </w:r>
      <w:r w:rsidRPr="00F90FD0">
        <w:rPr>
          <w:rFonts w:asciiTheme="majorBidi" w:eastAsia="Aptos" w:hAnsiTheme="majorBidi" w:cstheme="majorBidi"/>
          <w:kern w:val="0"/>
          <w:lang w:val="en-GB"/>
          <w14:ligatures w14:val="none"/>
        </w:rPr>
        <w:t xml:space="preserve"> shows 6 primary themes, and six sub-themes. Specifically, findings reveal different measures put in place to tackle kidnapping for ransom over the years</w:t>
      </w:r>
      <w:r w:rsidRPr="00F90FD0">
        <w:rPr>
          <w:rFonts w:asciiTheme="majorBidi" w:eastAsia="Calibri" w:hAnsiTheme="majorBidi" w:cstheme="majorBidi"/>
        </w:rPr>
        <w:t>. Firstly, there have been efforts at transmission of high security information, but such transmission has not been able to meet people’s expectations in a way that could address the menace of kidnapping for ransom. Also, there has been effort at tackling kidnapping for ransom through revealing the depth and detail of the work of the police to members of the public in order to solicit their corporation, but such revelation has not been sufficiently done to win people’s support as it should be over the years. Furthermore, there have been measures f</w:t>
      </w:r>
      <w:r w:rsidRPr="00F90FD0">
        <w:rPr>
          <w:rFonts w:asciiTheme="majorBidi" w:eastAsia="Calibri" w:hAnsiTheme="majorBidi" w:cstheme="majorBidi"/>
          <w:lang w:val="en-GB"/>
        </w:rPr>
        <w:t xml:space="preserve">focusing on informal processes and practices that impact knowledge application and transmission, yet have not been sufficiently done to pave way for positive results in dealing with kidnapping for ransom. </w:t>
      </w:r>
    </w:p>
    <w:p w14:paraId="59F8E0BE" w14:textId="77777777" w:rsidR="00480076" w:rsidRPr="00F90FD0" w:rsidRDefault="00480076" w:rsidP="00F90FD0">
      <w:pPr>
        <w:spacing w:line="480" w:lineRule="auto"/>
        <w:jc w:val="both"/>
        <w:rPr>
          <w:rFonts w:asciiTheme="majorBidi" w:eastAsia="Calibri" w:hAnsiTheme="majorBidi" w:cstheme="majorBidi"/>
          <w:lang w:val="en-GB"/>
        </w:rPr>
      </w:pPr>
    </w:p>
    <w:p w14:paraId="5108FBCF" w14:textId="32F0C66C" w:rsidR="00E43A83" w:rsidRPr="00F90FD0" w:rsidRDefault="00E43A83" w:rsidP="00F90FD0">
      <w:pPr>
        <w:spacing w:line="480" w:lineRule="auto"/>
        <w:jc w:val="both"/>
        <w:rPr>
          <w:rFonts w:asciiTheme="majorBidi" w:eastAsia="Calibri" w:hAnsiTheme="majorBidi" w:cstheme="majorBidi"/>
        </w:rPr>
      </w:pPr>
      <w:r w:rsidRPr="00F90FD0">
        <w:rPr>
          <w:rFonts w:asciiTheme="majorBidi" w:eastAsia="Calibri" w:hAnsiTheme="majorBidi" w:cstheme="majorBidi"/>
          <w:lang w:val="en-GB"/>
        </w:rPr>
        <w:t xml:space="preserve">Again, measures have been on ground towards establishment of neighborhood watch programs and vigilante groups across communities to deal with the situation of kidnapping for ransom, but they are effective only in high risk areas indicating lack of proactive initiatives to deal with the situation in areas that have not been engulfed in the menace just yet. Also, efforts have been made towards bringing back moral authority to instill indigenous values of honesty and hard work across communities to deal with the situation of kidnapping for ransom, but there have not been specific </w:t>
      </w:r>
      <w:r w:rsidRPr="00F90FD0">
        <w:rPr>
          <w:rFonts w:asciiTheme="majorBidi" w:eastAsia="Calibri" w:hAnsiTheme="majorBidi" w:cstheme="majorBidi"/>
          <w:lang w:val="en-GB"/>
        </w:rPr>
        <w:lastRenderedPageBreak/>
        <w:t xml:space="preserve">proofs of their effectiveness over the years. Finally, there has been clamour for examination of the legal penalties, with many suggesting death sentence for kidnappers, but the decision has not been explicitly taken by constituted authorities towards dealing with the issue of kidnapping for ransom. </w:t>
      </w:r>
    </w:p>
    <w:p w14:paraId="60B124AA" w14:textId="77777777" w:rsidR="00E43A83" w:rsidRPr="00F90FD0" w:rsidRDefault="00E43A83" w:rsidP="00F90FD0">
      <w:pPr>
        <w:spacing w:after="0"/>
        <w:jc w:val="both"/>
        <w:rPr>
          <w:rFonts w:asciiTheme="majorBidi" w:hAnsiTheme="majorBidi" w:cstheme="majorBidi"/>
          <w:b/>
          <w:bCs/>
        </w:rPr>
      </w:pPr>
      <w:r w:rsidRPr="00F90FD0">
        <w:rPr>
          <w:rFonts w:asciiTheme="majorBidi" w:eastAsia="Calibri" w:hAnsiTheme="majorBidi" w:cstheme="majorBidi"/>
          <w:b/>
          <w:bCs/>
        </w:rPr>
        <w:t>Conclusion</w:t>
      </w:r>
    </w:p>
    <w:p w14:paraId="06D88041" w14:textId="3BD2CC1D" w:rsidR="00E43A83" w:rsidRPr="00F90FD0" w:rsidRDefault="00E43A83" w:rsidP="00F90FD0">
      <w:pPr>
        <w:spacing w:after="0" w:line="480" w:lineRule="auto"/>
        <w:jc w:val="both"/>
        <w:rPr>
          <w:rFonts w:asciiTheme="majorBidi" w:eastAsia="Calibri" w:hAnsiTheme="majorBidi" w:cstheme="majorBidi"/>
          <w:lang w:val="en-GB"/>
        </w:rPr>
      </w:pPr>
      <w:r w:rsidRPr="00F90FD0">
        <w:rPr>
          <w:rFonts w:asciiTheme="majorBidi" w:eastAsia="Calibri" w:hAnsiTheme="majorBidi" w:cstheme="majorBidi"/>
        </w:rPr>
        <w:t xml:space="preserve">In view of the foregoing discussions, the paper concludes that </w:t>
      </w:r>
      <w:r w:rsidRPr="00F90FD0">
        <w:rPr>
          <w:rFonts w:asciiTheme="majorBidi" w:eastAsia="Aptos" w:hAnsiTheme="majorBidi" w:cstheme="majorBidi"/>
          <w:kern w:val="0"/>
          <w:lang w:val="en-GB"/>
          <w14:ligatures w14:val="none"/>
        </w:rPr>
        <w:t>kidnapping for ransom health, economic, social and psychological implications on the lives of residents of Kaduna due to their vulnerability of victims to sexual harassments, poor standards of living, increased poverty, increased in unemployment, food insecurity, decline in income, decline in ceremonies, reduced social relationships, decline in education, anxiety and fear. E</w:t>
      </w:r>
      <w:r w:rsidRPr="00F90FD0">
        <w:rPr>
          <w:rFonts w:asciiTheme="majorBidi" w:eastAsia="Calibri" w:hAnsiTheme="majorBidi" w:cstheme="majorBidi"/>
        </w:rPr>
        <w:t>fforts are been made at transmission of high security information, but not according to people’s expectations, revealing the depth and detail of the work of the police to members of the public in order to solicit their corporation, but not sufficiently done to win people’s support, entrenching</w:t>
      </w:r>
      <w:r w:rsidRPr="00F90FD0">
        <w:rPr>
          <w:rFonts w:asciiTheme="majorBidi" w:eastAsia="Calibri" w:hAnsiTheme="majorBidi" w:cstheme="majorBidi"/>
          <w:lang w:val="en-GB"/>
        </w:rPr>
        <w:t xml:space="preserve"> informal processes and practices that impact knowledge application and transmission, yet sufficiently, establishment of neighborhood watch programs and vigilante groups across communities, but not effective in all areas, bringing back moral authority to instill indigenous values of honesty and hard work across communities, but no specific proofs of effectiveness and clamour for examination of the legal penalties, but the decision has not been explicitly taken by constituted authorities. </w:t>
      </w:r>
    </w:p>
    <w:p w14:paraId="3ABCDFB5" w14:textId="77777777" w:rsidR="00E43A83" w:rsidRPr="00F90FD0" w:rsidRDefault="00E43A83" w:rsidP="00F90FD0">
      <w:pPr>
        <w:spacing w:after="0" w:line="360" w:lineRule="auto"/>
        <w:jc w:val="both"/>
        <w:rPr>
          <w:rFonts w:asciiTheme="majorBidi" w:eastAsia="Calibri" w:hAnsiTheme="majorBidi" w:cstheme="majorBidi"/>
          <w:b/>
          <w:bCs/>
        </w:rPr>
      </w:pPr>
      <w:r w:rsidRPr="00F90FD0">
        <w:rPr>
          <w:rFonts w:asciiTheme="majorBidi" w:eastAsia="Calibri" w:hAnsiTheme="majorBidi" w:cstheme="majorBidi"/>
          <w:b/>
          <w:bCs/>
        </w:rPr>
        <w:t>Recommendations</w:t>
      </w:r>
    </w:p>
    <w:p w14:paraId="7ADEEF07" w14:textId="20ED4E60" w:rsidR="00E43A83" w:rsidRPr="00F90FD0" w:rsidRDefault="00E43A83" w:rsidP="00F90FD0">
      <w:pPr>
        <w:spacing w:after="0" w:line="480" w:lineRule="auto"/>
        <w:jc w:val="both"/>
        <w:rPr>
          <w:rFonts w:asciiTheme="majorBidi" w:eastAsia="Calibri" w:hAnsiTheme="majorBidi" w:cstheme="majorBidi"/>
        </w:rPr>
      </w:pPr>
      <w:r w:rsidRPr="00F90FD0">
        <w:rPr>
          <w:rFonts w:asciiTheme="majorBidi" w:eastAsia="Calibri" w:hAnsiTheme="majorBidi" w:cstheme="majorBidi"/>
        </w:rPr>
        <w:t xml:space="preserve">In line with the conclusion of the study, the following recommendations are put forward towards addressing the menace of kidnapping for ransom and human security challenges in Kaduna: </w:t>
      </w:r>
    </w:p>
    <w:p w14:paraId="5584DC4C" w14:textId="77777777" w:rsidR="00E43A83" w:rsidRPr="00F90FD0" w:rsidRDefault="00E43A83" w:rsidP="00F90FD0">
      <w:pPr>
        <w:numPr>
          <w:ilvl w:val="0"/>
          <w:numId w:val="16"/>
        </w:numPr>
        <w:spacing w:after="0" w:line="480" w:lineRule="auto"/>
        <w:contextualSpacing/>
        <w:jc w:val="both"/>
        <w:rPr>
          <w:rFonts w:asciiTheme="majorBidi" w:eastAsia="Calibri" w:hAnsiTheme="majorBidi" w:cstheme="majorBidi"/>
        </w:rPr>
      </w:pPr>
      <w:r w:rsidRPr="00F90FD0">
        <w:rPr>
          <w:rFonts w:asciiTheme="majorBidi" w:eastAsia="Calibri" w:hAnsiTheme="majorBidi" w:cstheme="majorBidi"/>
        </w:rPr>
        <w:t xml:space="preserve">The government should, through the ministry of Humanitarian Affairs, budget reasonable funds to address the human security challenges facing the generality of the people of Kaduna. Each of the affected local government areas should be able to benefit from such funds in areas of provision of educational resources, free health care, portable water, and other basic social amenities. The government should also ensure that there is regular food supply to the people of the affected areas which should be shared among households. </w:t>
      </w:r>
    </w:p>
    <w:p w14:paraId="65043A15" w14:textId="77777777" w:rsidR="00E43A83" w:rsidRPr="00F90FD0" w:rsidRDefault="00E43A83" w:rsidP="00F90FD0">
      <w:pPr>
        <w:numPr>
          <w:ilvl w:val="0"/>
          <w:numId w:val="16"/>
        </w:numPr>
        <w:spacing w:after="0" w:line="480" w:lineRule="auto"/>
        <w:contextualSpacing/>
        <w:jc w:val="both"/>
        <w:rPr>
          <w:rFonts w:asciiTheme="majorBidi" w:eastAsia="Calibri" w:hAnsiTheme="majorBidi" w:cstheme="majorBidi"/>
        </w:rPr>
      </w:pPr>
      <w:r w:rsidRPr="00F90FD0">
        <w:rPr>
          <w:rFonts w:asciiTheme="majorBidi" w:eastAsia="Calibri" w:hAnsiTheme="majorBidi" w:cstheme="majorBidi"/>
        </w:rPr>
        <w:lastRenderedPageBreak/>
        <w:t xml:space="preserve">The government should, in addition to deployment of security personnel, consider the carrot and stick approach, to invite the criminal elements to discussion table and reason with them in order to understand their predicament and work towards tackling the ones that are germane. By this, the government can consider declaring amnesty and call on anyone involved in the acts of kidnapping for ransom due to unemployment to surrender his or her arms in order to benefit from government initiatives. </w:t>
      </w:r>
    </w:p>
    <w:p w14:paraId="058FD2E6" w14:textId="7817AAAC" w:rsidR="00E43A83" w:rsidRPr="00F90FD0" w:rsidRDefault="00E43A83" w:rsidP="00F90FD0">
      <w:pPr>
        <w:numPr>
          <w:ilvl w:val="0"/>
          <w:numId w:val="16"/>
        </w:numPr>
        <w:spacing w:after="0" w:line="480" w:lineRule="auto"/>
        <w:contextualSpacing/>
        <w:jc w:val="both"/>
        <w:rPr>
          <w:rFonts w:asciiTheme="majorBidi" w:eastAsia="Calibri" w:hAnsiTheme="majorBidi" w:cstheme="majorBidi"/>
        </w:rPr>
      </w:pPr>
      <w:r w:rsidRPr="00F90FD0">
        <w:rPr>
          <w:rFonts w:asciiTheme="majorBidi" w:eastAsia="Calibri" w:hAnsiTheme="majorBidi" w:cstheme="majorBidi"/>
        </w:rPr>
        <w:t xml:space="preserve">The presidency should mandate all security agents handling the situation of kidnapping for ransom to move into remote areas or forests where the criminals are located. They should rather be on the offensive, taken battles to the warfront, and not to be on the defensive, waiting for attacks to happen before they repel or react to them. </w:t>
      </w:r>
    </w:p>
    <w:p w14:paraId="799A6FEF" w14:textId="77777777" w:rsidR="00E43A83" w:rsidRPr="00F90FD0" w:rsidRDefault="00E43A83" w:rsidP="00F90FD0">
      <w:pPr>
        <w:spacing w:after="0" w:line="480" w:lineRule="auto"/>
        <w:jc w:val="both"/>
        <w:rPr>
          <w:rFonts w:asciiTheme="majorBidi" w:eastAsia="Calibri" w:hAnsiTheme="majorBidi" w:cstheme="majorBidi"/>
          <w:b/>
          <w:bCs/>
        </w:rPr>
      </w:pPr>
      <w:r w:rsidRPr="00F90FD0">
        <w:rPr>
          <w:rFonts w:asciiTheme="majorBidi" w:eastAsia="Calibri" w:hAnsiTheme="majorBidi" w:cstheme="majorBidi"/>
          <w:b/>
          <w:bCs/>
        </w:rPr>
        <w:t>References</w:t>
      </w:r>
    </w:p>
    <w:p w14:paraId="46B01C7D" w14:textId="77777777" w:rsidR="00480076" w:rsidRPr="00F90FD0" w:rsidRDefault="00480076" w:rsidP="00F90FD0">
      <w:pPr>
        <w:ind w:left="720" w:hanging="720"/>
        <w:jc w:val="both"/>
        <w:rPr>
          <w:rFonts w:asciiTheme="majorBidi" w:eastAsia="Calibri" w:hAnsiTheme="majorBidi" w:cstheme="majorBidi"/>
        </w:rPr>
      </w:pPr>
      <w:r w:rsidRPr="00F90FD0">
        <w:rPr>
          <w:rFonts w:asciiTheme="majorBidi" w:eastAsia="Calibri" w:hAnsiTheme="majorBidi" w:cstheme="majorBidi"/>
        </w:rPr>
        <w:t xml:space="preserve">Adebajo, K. (2021). </w:t>
      </w:r>
      <w:r w:rsidRPr="00F90FD0">
        <w:rPr>
          <w:rFonts w:asciiTheme="majorBidi" w:eastAsia="Calibri" w:hAnsiTheme="majorBidi" w:cstheme="majorBidi"/>
          <w:i/>
          <w:iCs/>
        </w:rPr>
        <w:t>Data: More Nigerians kidnapped in first 6 months of 2021 than all 2020.</w:t>
      </w:r>
      <w:r w:rsidRPr="00F90FD0">
        <w:rPr>
          <w:rFonts w:asciiTheme="majorBidi" w:eastAsia="Calibri" w:hAnsiTheme="majorBidi" w:cstheme="majorBidi"/>
        </w:rPr>
        <w:t xml:space="preserve"> HumAngle Media. </w:t>
      </w:r>
      <w:hyperlink r:id="rId57" w:tgtFrame="_new" w:history="1">
        <w:r w:rsidRPr="00F90FD0">
          <w:rPr>
            <w:rStyle w:val="Hyperlink"/>
            <w:rFonts w:asciiTheme="majorBidi" w:eastAsia="Calibri" w:hAnsiTheme="majorBidi" w:cstheme="majorBidi"/>
          </w:rPr>
          <w:t>http://humanglemedia.com</w:t>
        </w:r>
      </w:hyperlink>
    </w:p>
    <w:p w14:paraId="6D41B0C3" w14:textId="77777777" w:rsidR="00480076" w:rsidRPr="00F90FD0" w:rsidRDefault="00480076" w:rsidP="00F90FD0">
      <w:pPr>
        <w:ind w:left="720" w:hanging="720"/>
        <w:jc w:val="both"/>
        <w:rPr>
          <w:rFonts w:asciiTheme="majorBidi" w:eastAsia="Calibri" w:hAnsiTheme="majorBidi" w:cstheme="majorBidi"/>
        </w:rPr>
      </w:pPr>
      <w:r w:rsidRPr="00F90FD0">
        <w:rPr>
          <w:rFonts w:asciiTheme="majorBidi" w:eastAsia="Calibri" w:hAnsiTheme="majorBidi" w:cstheme="majorBidi"/>
        </w:rPr>
        <w:t xml:space="preserve">Adegoke, N. (2015). Kidnapping, security challenges and socio-economic implications to the Niger Delta region of Nigeria. </w:t>
      </w:r>
      <w:r w:rsidRPr="00F90FD0">
        <w:rPr>
          <w:rFonts w:asciiTheme="majorBidi" w:eastAsia="Calibri" w:hAnsiTheme="majorBidi" w:cstheme="majorBidi"/>
          <w:i/>
          <w:iCs/>
        </w:rPr>
        <w:t>Journal of Social Sciences, 16</w:t>
      </w:r>
      <w:r w:rsidRPr="00F90FD0">
        <w:rPr>
          <w:rFonts w:asciiTheme="majorBidi" w:eastAsia="Calibri" w:hAnsiTheme="majorBidi" w:cstheme="majorBidi"/>
        </w:rPr>
        <w:t>(2), 205–216.</w:t>
      </w:r>
    </w:p>
    <w:p w14:paraId="0C272261" w14:textId="77777777" w:rsidR="00480076" w:rsidRPr="00F90FD0" w:rsidRDefault="00480076" w:rsidP="00F90FD0">
      <w:pPr>
        <w:ind w:left="720" w:hanging="720"/>
        <w:jc w:val="both"/>
        <w:rPr>
          <w:rFonts w:asciiTheme="majorBidi" w:eastAsia="Calibri" w:hAnsiTheme="majorBidi" w:cstheme="majorBidi"/>
        </w:rPr>
      </w:pPr>
      <w:r w:rsidRPr="00F90FD0">
        <w:rPr>
          <w:rFonts w:asciiTheme="majorBidi" w:eastAsia="Calibri" w:hAnsiTheme="majorBidi" w:cstheme="majorBidi"/>
        </w:rPr>
        <w:t xml:space="preserve">Akinwotu, E. (2021, February 26). Kidnappers abduct 317 schoolgirls in Nigeria in armed night-time raid. </w:t>
      </w:r>
      <w:r w:rsidRPr="00F90FD0">
        <w:rPr>
          <w:rFonts w:asciiTheme="majorBidi" w:eastAsia="Calibri" w:hAnsiTheme="majorBidi" w:cstheme="majorBidi"/>
          <w:i/>
          <w:iCs/>
        </w:rPr>
        <w:t>The Guardian.</w:t>
      </w:r>
      <w:r w:rsidRPr="00F90FD0">
        <w:rPr>
          <w:rFonts w:asciiTheme="majorBidi" w:eastAsia="Calibri" w:hAnsiTheme="majorBidi" w:cstheme="majorBidi"/>
        </w:rPr>
        <w:t xml:space="preserve"> </w:t>
      </w:r>
      <w:hyperlink r:id="rId58" w:tgtFrame="_new" w:history="1">
        <w:r w:rsidRPr="00F90FD0">
          <w:rPr>
            <w:rStyle w:val="Hyperlink"/>
            <w:rFonts w:asciiTheme="majorBidi" w:eastAsia="Calibri" w:hAnsiTheme="majorBidi" w:cstheme="majorBidi"/>
          </w:rPr>
          <w:t>https://www.theguardian.com</w:t>
        </w:r>
      </w:hyperlink>
    </w:p>
    <w:p w14:paraId="545E8854" w14:textId="77777777" w:rsidR="00480076" w:rsidRPr="00F90FD0" w:rsidRDefault="00480076" w:rsidP="00F90FD0">
      <w:pPr>
        <w:ind w:left="720" w:hanging="720"/>
        <w:jc w:val="both"/>
        <w:rPr>
          <w:rFonts w:asciiTheme="majorBidi" w:eastAsia="Calibri" w:hAnsiTheme="majorBidi" w:cstheme="majorBidi"/>
        </w:rPr>
      </w:pPr>
      <w:r w:rsidRPr="00F90FD0">
        <w:rPr>
          <w:rFonts w:asciiTheme="majorBidi" w:eastAsia="Calibri" w:hAnsiTheme="majorBidi" w:cstheme="majorBidi"/>
        </w:rPr>
        <w:t xml:space="preserve">Alumuna, S., Ofoegbu, R. C., &amp; Edet, A. S. (2017). Militancy and kidnapping in the Niger Delta region of Nigeria: A recap. </w:t>
      </w:r>
      <w:r w:rsidRPr="00F90FD0">
        <w:rPr>
          <w:rFonts w:asciiTheme="majorBidi" w:eastAsia="Calibri" w:hAnsiTheme="majorBidi" w:cstheme="majorBidi"/>
          <w:i/>
          <w:iCs/>
        </w:rPr>
        <w:t>Elixir Social Studies, 112,</w:t>
      </w:r>
      <w:r w:rsidRPr="00F90FD0">
        <w:rPr>
          <w:rFonts w:asciiTheme="majorBidi" w:eastAsia="Calibri" w:hAnsiTheme="majorBidi" w:cstheme="majorBidi"/>
        </w:rPr>
        <w:t xml:space="preserve"> 49425–49434.</w:t>
      </w:r>
    </w:p>
    <w:p w14:paraId="49A0D4FC" w14:textId="77777777" w:rsidR="00480076" w:rsidRPr="00F90FD0" w:rsidRDefault="00480076" w:rsidP="00F90FD0">
      <w:pPr>
        <w:ind w:left="720" w:hanging="720"/>
        <w:jc w:val="both"/>
        <w:rPr>
          <w:rFonts w:asciiTheme="majorBidi" w:eastAsia="Calibri" w:hAnsiTheme="majorBidi" w:cstheme="majorBidi"/>
        </w:rPr>
      </w:pPr>
      <w:r w:rsidRPr="00F90FD0">
        <w:rPr>
          <w:rFonts w:asciiTheme="majorBidi" w:eastAsia="Calibri" w:hAnsiTheme="majorBidi" w:cstheme="majorBidi"/>
        </w:rPr>
        <w:t>Ayodele, T., &amp; Sambo, B. (2014). Ginger (</w:t>
      </w:r>
      <w:r w:rsidRPr="00F90FD0">
        <w:rPr>
          <w:rFonts w:asciiTheme="majorBidi" w:eastAsia="Calibri" w:hAnsiTheme="majorBidi" w:cstheme="majorBidi"/>
          <w:i/>
          <w:iCs/>
        </w:rPr>
        <w:t>Zingiber officinale</w:t>
      </w:r>
      <w:r w:rsidRPr="00F90FD0">
        <w:rPr>
          <w:rFonts w:asciiTheme="majorBidi" w:eastAsia="Calibri" w:hAnsiTheme="majorBidi" w:cstheme="majorBidi"/>
        </w:rPr>
        <w:t xml:space="preserve"> Roscoe) production efficiency and constraints among small-scale farmers in Southern Kaduna, Nigeria. </w:t>
      </w:r>
      <w:r w:rsidRPr="00F90FD0">
        <w:rPr>
          <w:rFonts w:asciiTheme="majorBidi" w:eastAsia="Calibri" w:hAnsiTheme="majorBidi" w:cstheme="majorBidi"/>
          <w:i/>
          <w:iCs/>
        </w:rPr>
        <w:t>Journal of Agricultural Science, 6</w:t>
      </w:r>
      <w:r w:rsidRPr="00F90FD0">
        <w:rPr>
          <w:rFonts w:asciiTheme="majorBidi" w:eastAsia="Calibri" w:hAnsiTheme="majorBidi" w:cstheme="majorBidi"/>
        </w:rPr>
        <w:t>(8).</w:t>
      </w:r>
    </w:p>
    <w:p w14:paraId="3A17928D" w14:textId="77777777" w:rsidR="00480076" w:rsidRPr="00F90FD0" w:rsidRDefault="00480076" w:rsidP="00F90FD0">
      <w:pPr>
        <w:ind w:left="720" w:hanging="720"/>
        <w:jc w:val="both"/>
        <w:rPr>
          <w:rFonts w:asciiTheme="majorBidi" w:eastAsia="Calibri" w:hAnsiTheme="majorBidi" w:cstheme="majorBidi"/>
        </w:rPr>
      </w:pPr>
      <w:r w:rsidRPr="00F90FD0">
        <w:rPr>
          <w:rFonts w:asciiTheme="majorBidi" w:eastAsia="Calibri" w:hAnsiTheme="majorBidi" w:cstheme="majorBidi"/>
        </w:rPr>
        <w:t xml:space="preserve">Chinwokwu, E. C., &amp; Michael, C. E. (2019). Militancy and violence as a catalyst to kidnapping in Nigeria. </w:t>
      </w:r>
      <w:r w:rsidRPr="00F90FD0">
        <w:rPr>
          <w:rFonts w:asciiTheme="majorBidi" w:eastAsia="Calibri" w:hAnsiTheme="majorBidi" w:cstheme="majorBidi"/>
          <w:i/>
          <w:iCs/>
        </w:rPr>
        <w:t>International Journal of Police Science &amp; Management, 21</w:t>
      </w:r>
      <w:r w:rsidRPr="00F90FD0">
        <w:rPr>
          <w:rFonts w:asciiTheme="majorBidi" w:eastAsia="Calibri" w:hAnsiTheme="majorBidi" w:cstheme="majorBidi"/>
        </w:rPr>
        <w:t>(1), 17–35.</w:t>
      </w:r>
    </w:p>
    <w:p w14:paraId="355DFE3F" w14:textId="77777777" w:rsidR="00480076" w:rsidRPr="00F90FD0" w:rsidRDefault="00480076" w:rsidP="00F90FD0">
      <w:pPr>
        <w:ind w:left="720" w:hanging="720"/>
        <w:jc w:val="both"/>
        <w:rPr>
          <w:rFonts w:asciiTheme="majorBidi" w:eastAsia="Calibri" w:hAnsiTheme="majorBidi" w:cstheme="majorBidi"/>
        </w:rPr>
      </w:pPr>
      <w:r w:rsidRPr="00F90FD0">
        <w:rPr>
          <w:rFonts w:asciiTheme="majorBidi" w:eastAsia="Calibri" w:hAnsiTheme="majorBidi" w:cstheme="majorBidi"/>
        </w:rPr>
        <w:t xml:space="preserve">Christian Solidarity Worldwide (CSW). (2022, November 14). </w:t>
      </w:r>
      <w:r w:rsidRPr="00F90FD0">
        <w:rPr>
          <w:rFonts w:asciiTheme="majorBidi" w:eastAsia="Calibri" w:hAnsiTheme="majorBidi" w:cstheme="majorBidi"/>
          <w:i/>
          <w:iCs/>
        </w:rPr>
        <w:t>Southern Kaduna state: A neglected crisis.</w:t>
      </w:r>
      <w:r w:rsidRPr="00F90FD0">
        <w:rPr>
          <w:rFonts w:asciiTheme="majorBidi" w:eastAsia="Calibri" w:hAnsiTheme="majorBidi" w:cstheme="majorBidi"/>
        </w:rPr>
        <w:t xml:space="preserve"> </w:t>
      </w:r>
      <w:hyperlink r:id="rId59" w:tgtFrame="_new" w:history="1">
        <w:r w:rsidRPr="00F90FD0">
          <w:rPr>
            <w:rStyle w:val="Hyperlink"/>
            <w:rFonts w:asciiTheme="majorBidi" w:eastAsia="Calibri" w:hAnsiTheme="majorBidi" w:cstheme="majorBidi"/>
          </w:rPr>
          <w:t>https://www.csw.org.uk/2022/11/14/report/5853/article.htm</w:t>
        </w:r>
      </w:hyperlink>
    </w:p>
    <w:p w14:paraId="71EF7440" w14:textId="77777777" w:rsidR="00480076" w:rsidRPr="00F90FD0" w:rsidRDefault="00480076" w:rsidP="00F90FD0">
      <w:pPr>
        <w:ind w:left="720" w:hanging="720"/>
        <w:jc w:val="both"/>
        <w:rPr>
          <w:rFonts w:asciiTheme="majorBidi" w:eastAsia="Calibri" w:hAnsiTheme="majorBidi" w:cstheme="majorBidi"/>
        </w:rPr>
      </w:pPr>
      <w:r w:rsidRPr="00F90FD0">
        <w:rPr>
          <w:rFonts w:asciiTheme="majorBidi" w:eastAsia="Calibri" w:hAnsiTheme="majorBidi" w:cstheme="majorBidi"/>
        </w:rPr>
        <w:t xml:space="preserve">Dami, C. D. (2021). Impact of terrorism, banditry and kidnapping on human security in Nigeria. </w:t>
      </w:r>
      <w:r w:rsidRPr="00F90FD0">
        <w:rPr>
          <w:rFonts w:asciiTheme="majorBidi" w:eastAsia="Calibri" w:hAnsiTheme="majorBidi" w:cstheme="majorBidi"/>
          <w:i/>
          <w:iCs/>
        </w:rPr>
        <w:t>Saudi Journal of Humanities and Social Sciences, 6</w:t>
      </w:r>
      <w:r w:rsidRPr="00F90FD0">
        <w:rPr>
          <w:rFonts w:asciiTheme="majorBidi" w:eastAsia="Calibri" w:hAnsiTheme="majorBidi" w:cstheme="majorBidi"/>
        </w:rPr>
        <w:t>(8), 299–305.</w:t>
      </w:r>
    </w:p>
    <w:p w14:paraId="0A4BB264" w14:textId="77777777" w:rsidR="00480076" w:rsidRPr="00F90FD0" w:rsidRDefault="00480076" w:rsidP="00F90FD0">
      <w:pPr>
        <w:ind w:left="720" w:hanging="720"/>
        <w:jc w:val="both"/>
        <w:rPr>
          <w:rFonts w:asciiTheme="majorBidi" w:eastAsia="Calibri" w:hAnsiTheme="majorBidi" w:cstheme="majorBidi"/>
        </w:rPr>
      </w:pPr>
      <w:r w:rsidRPr="00F90FD0">
        <w:rPr>
          <w:rFonts w:asciiTheme="majorBidi" w:eastAsia="Calibri" w:hAnsiTheme="majorBidi" w:cstheme="majorBidi"/>
        </w:rPr>
        <w:t xml:space="preserve">El-Rufai, N. A. (2015). Kaduna's not so disappointing budget. </w:t>
      </w:r>
      <w:r w:rsidRPr="00F90FD0">
        <w:rPr>
          <w:rFonts w:asciiTheme="majorBidi" w:eastAsia="Calibri" w:hAnsiTheme="majorBidi" w:cstheme="majorBidi"/>
          <w:i/>
          <w:iCs/>
        </w:rPr>
        <w:t>African Outlook Online.</w:t>
      </w:r>
    </w:p>
    <w:p w14:paraId="1507529D" w14:textId="77777777" w:rsidR="00480076" w:rsidRPr="00F90FD0" w:rsidRDefault="00480076" w:rsidP="00F90FD0">
      <w:pPr>
        <w:ind w:left="720" w:hanging="720"/>
        <w:jc w:val="both"/>
        <w:rPr>
          <w:rFonts w:asciiTheme="majorBidi" w:eastAsia="Calibri" w:hAnsiTheme="majorBidi" w:cstheme="majorBidi"/>
        </w:rPr>
      </w:pPr>
      <w:r w:rsidRPr="00F90FD0">
        <w:rPr>
          <w:rFonts w:asciiTheme="majorBidi" w:eastAsia="Calibri" w:hAnsiTheme="majorBidi" w:cstheme="majorBidi"/>
        </w:rPr>
        <w:t xml:space="preserve">Featherstone, R., &amp; Deflem, M. (2003). Anomie and strain: Context and consequences of Merton’s two theories. </w:t>
      </w:r>
      <w:r w:rsidRPr="00F90FD0">
        <w:rPr>
          <w:rFonts w:asciiTheme="majorBidi" w:eastAsia="Calibri" w:hAnsiTheme="majorBidi" w:cstheme="majorBidi"/>
          <w:i/>
          <w:iCs/>
        </w:rPr>
        <w:t>Sociological Inquiry, 73</w:t>
      </w:r>
      <w:r w:rsidRPr="00F90FD0">
        <w:rPr>
          <w:rFonts w:asciiTheme="majorBidi" w:eastAsia="Calibri" w:hAnsiTheme="majorBidi" w:cstheme="majorBidi"/>
        </w:rPr>
        <w:t>(4), 471–489.</w:t>
      </w:r>
    </w:p>
    <w:p w14:paraId="54F911EC" w14:textId="77777777" w:rsidR="00480076" w:rsidRPr="00F90FD0" w:rsidRDefault="00480076" w:rsidP="00F90FD0">
      <w:pPr>
        <w:ind w:left="720" w:hanging="720"/>
        <w:jc w:val="both"/>
        <w:rPr>
          <w:rFonts w:asciiTheme="majorBidi" w:eastAsia="Calibri" w:hAnsiTheme="majorBidi" w:cstheme="majorBidi"/>
        </w:rPr>
      </w:pPr>
      <w:r w:rsidRPr="00F90FD0">
        <w:rPr>
          <w:rFonts w:asciiTheme="majorBidi" w:eastAsia="Calibri" w:hAnsiTheme="majorBidi" w:cstheme="majorBidi"/>
        </w:rPr>
        <w:lastRenderedPageBreak/>
        <w:t xml:space="preserve">Hawley, J., Hall, A. N., &amp; Weber, T. (2015). </w:t>
      </w:r>
      <w:r w:rsidRPr="00F90FD0">
        <w:rPr>
          <w:rFonts w:asciiTheme="majorBidi" w:eastAsia="Calibri" w:hAnsiTheme="majorBidi" w:cstheme="majorBidi"/>
          <w:i/>
          <w:iCs/>
        </w:rPr>
        <w:t>Youth employment: Challenges and solutions for higher participation of young people in the labour market.</w:t>
      </w:r>
      <w:r w:rsidRPr="00F90FD0">
        <w:rPr>
          <w:rFonts w:asciiTheme="majorBidi" w:eastAsia="Calibri" w:hAnsiTheme="majorBidi" w:cstheme="majorBidi"/>
        </w:rPr>
        <w:t xml:space="preserve"> Eurofound. </w:t>
      </w:r>
      <w:hyperlink r:id="rId60" w:tgtFrame="_new" w:history="1">
        <w:r w:rsidRPr="00F90FD0">
          <w:rPr>
            <w:rStyle w:val="Hyperlink"/>
            <w:rFonts w:asciiTheme="majorBidi" w:eastAsia="Calibri" w:hAnsiTheme="majorBidi" w:cstheme="majorBidi"/>
          </w:rPr>
          <w:t>https://www.eurofound.europa.eu/system/files/2015-01/ef1260en.pdf</w:t>
        </w:r>
      </w:hyperlink>
    </w:p>
    <w:p w14:paraId="7231701C" w14:textId="77777777" w:rsidR="00480076" w:rsidRPr="00F90FD0" w:rsidRDefault="00480076" w:rsidP="00F90FD0">
      <w:pPr>
        <w:ind w:left="720" w:hanging="720"/>
        <w:jc w:val="both"/>
        <w:rPr>
          <w:rFonts w:asciiTheme="majorBidi" w:eastAsia="Calibri" w:hAnsiTheme="majorBidi" w:cstheme="majorBidi"/>
        </w:rPr>
      </w:pPr>
      <w:r w:rsidRPr="00F90FD0">
        <w:rPr>
          <w:rFonts w:asciiTheme="majorBidi" w:eastAsia="Calibri" w:hAnsiTheme="majorBidi" w:cstheme="majorBidi"/>
        </w:rPr>
        <w:t xml:space="preserve">Holmes, K. R. (2019). </w:t>
      </w:r>
      <w:r w:rsidRPr="00F90FD0">
        <w:rPr>
          <w:rFonts w:asciiTheme="majorBidi" w:eastAsia="Calibri" w:hAnsiTheme="majorBidi" w:cstheme="majorBidi"/>
          <w:i/>
          <w:iCs/>
        </w:rPr>
        <w:t>What is national security?</w:t>
      </w:r>
      <w:r w:rsidRPr="00F90FD0">
        <w:rPr>
          <w:rFonts w:asciiTheme="majorBidi" w:eastAsia="Calibri" w:hAnsiTheme="majorBidi" w:cstheme="majorBidi"/>
        </w:rPr>
        <w:t xml:space="preserve"> The Heritage Foundation. https://www.heritage.org/sites/default/files/2019-10/2015_IndexOfUSMilitaryStrength_What%20Is%20National%20Security.pdf</w:t>
      </w:r>
    </w:p>
    <w:p w14:paraId="6DA6D928" w14:textId="77777777" w:rsidR="00480076" w:rsidRPr="00F90FD0" w:rsidRDefault="00480076" w:rsidP="00F90FD0">
      <w:pPr>
        <w:ind w:left="720" w:hanging="720"/>
        <w:jc w:val="both"/>
        <w:rPr>
          <w:rFonts w:asciiTheme="majorBidi" w:eastAsia="Calibri" w:hAnsiTheme="majorBidi" w:cstheme="majorBidi"/>
        </w:rPr>
      </w:pPr>
      <w:r w:rsidRPr="00F90FD0">
        <w:rPr>
          <w:rFonts w:asciiTheme="majorBidi" w:eastAsia="Calibri" w:hAnsiTheme="majorBidi" w:cstheme="majorBidi"/>
        </w:rPr>
        <w:t xml:space="preserve">Ibrahim, B., &amp; Mukhtar, J. I. (2017). An analysis of the causes and consequences of kidnapping in Nigeria. </w:t>
      </w:r>
      <w:r w:rsidRPr="00F90FD0">
        <w:rPr>
          <w:rFonts w:asciiTheme="majorBidi" w:eastAsia="Calibri" w:hAnsiTheme="majorBidi" w:cstheme="majorBidi"/>
          <w:i/>
          <w:iCs/>
        </w:rPr>
        <w:t>African Research Review, 11</w:t>
      </w:r>
      <w:r w:rsidRPr="00F90FD0">
        <w:rPr>
          <w:rFonts w:asciiTheme="majorBidi" w:eastAsia="Calibri" w:hAnsiTheme="majorBidi" w:cstheme="majorBidi"/>
        </w:rPr>
        <w:t xml:space="preserve">(4), 144–159. </w:t>
      </w:r>
      <w:hyperlink r:id="rId61" w:tgtFrame="_new" w:history="1">
        <w:r w:rsidRPr="00F90FD0">
          <w:rPr>
            <w:rStyle w:val="Hyperlink"/>
            <w:rFonts w:asciiTheme="majorBidi" w:eastAsia="Calibri" w:hAnsiTheme="majorBidi" w:cstheme="majorBidi"/>
          </w:rPr>
          <w:t>https://doi.org/10.4314/afrrev.v11i4.11</w:t>
        </w:r>
      </w:hyperlink>
    </w:p>
    <w:p w14:paraId="34E5BE74" w14:textId="77777777" w:rsidR="00480076" w:rsidRPr="00F90FD0" w:rsidRDefault="00480076" w:rsidP="00F90FD0">
      <w:pPr>
        <w:ind w:left="720" w:hanging="720"/>
        <w:jc w:val="both"/>
        <w:rPr>
          <w:rFonts w:asciiTheme="majorBidi" w:eastAsia="Calibri" w:hAnsiTheme="majorBidi" w:cstheme="majorBidi"/>
        </w:rPr>
      </w:pPr>
      <w:r w:rsidRPr="00F90FD0">
        <w:rPr>
          <w:rFonts w:asciiTheme="majorBidi" w:eastAsia="Calibri" w:hAnsiTheme="majorBidi" w:cstheme="majorBidi"/>
        </w:rPr>
        <w:t xml:space="preserve">Igbo, E. U. M., &amp; Anugwom, E. E. (2002). </w:t>
      </w:r>
      <w:r w:rsidRPr="00F90FD0">
        <w:rPr>
          <w:rFonts w:asciiTheme="majorBidi" w:eastAsia="Calibri" w:hAnsiTheme="majorBidi" w:cstheme="majorBidi"/>
          <w:i/>
          <w:iCs/>
        </w:rPr>
        <w:t>Social change and social problems: A Nigerian perspective.</w:t>
      </w:r>
      <w:r w:rsidRPr="00F90FD0">
        <w:rPr>
          <w:rFonts w:asciiTheme="majorBidi" w:eastAsia="Calibri" w:hAnsiTheme="majorBidi" w:cstheme="majorBidi"/>
        </w:rPr>
        <w:t xml:space="preserve"> AP Express Publishers.</w:t>
      </w:r>
    </w:p>
    <w:p w14:paraId="6CC849C5" w14:textId="77777777" w:rsidR="00480076" w:rsidRPr="00F90FD0" w:rsidRDefault="00480076" w:rsidP="00F90FD0">
      <w:pPr>
        <w:ind w:left="720" w:hanging="720"/>
        <w:jc w:val="both"/>
        <w:rPr>
          <w:rFonts w:asciiTheme="majorBidi" w:eastAsia="Calibri" w:hAnsiTheme="majorBidi" w:cstheme="majorBidi"/>
        </w:rPr>
      </w:pPr>
      <w:r w:rsidRPr="00F90FD0">
        <w:rPr>
          <w:rFonts w:asciiTheme="majorBidi" w:eastAsia="Calibri" w:hAnsiTheme="majorBidi" w:cstheme="majorBidi"/>
        </w:rPr>
        <w:t xml:space="preserve">Inyang, U. S. (2009, July 12). Kidnapping: Who can deliver Nigeria? </w:t>
      </w:r>
      <w:r w:rsidRPr="00F90FD0">
        <w:rPr>
          <w:rFonts w:asciiTheme="majorBidi" w:eastAsia="Calibri" w:hAnsiTheme="majorBidi" w:cstheme="majorBidi"/>
          <w:i/>
          <w:iCs/>
        </w:rPr>
        <w:t>News D.OR Magazine, 1</w:t>
      </w:r>
      <w:r w:rsidRPr="00F90FD0">
        <w:rPr>
          <w:rFonts w:asciiTheme="majorBidi" w:eastAsia="Calibri" w:hAnsiTheme="majorBidi" w:cstheme="majorBidi"/>
        </w:rPr>
        <w:t>(9), 11–15.</w:t>
      </w:r>
    </w:p>
    <w:p w14:paraId="5AC2FE67" w14:textId="77777777" w:rsidR="00480076" w:rsidRPr="00F90FD0" w:rsidRDefault="00480076" w:rsidP="00F90FD0">
      <w:pPr>
        <w:ind w:left="720" w:hanging="720"/>
        <w:jc w:val="both"/>
        <w:rPr>
          <w:rFonts w:asciiTheme="majorBidi" w:eastAsia="Calibri" w:hAnsiTheme="majorBidi" w:cstheme="majorBidi"/>
        </w:rPr>
      </w:pPr>
      <w:r w:rsidRPr="00F90FD0">
        <w:rPr>
          <w:rFonts w:asciiTheme="majorBidi" w:eastAsia="Calibri" w:hAnsiTheme="majorBidi" w:cstheme="majorBidi"/>
        </w:rPr>
        <w:t xml:space="preserve">Nnamani, L. C. (2015). Socio-economic effects of kidnapping in South-East Nigeria. </w:t>
      </w:r>
      <w:r w:rsidRPr="00F90FD0">
        <w:rPr>
          <w:rFonts w:asciiTheme="majorBidi" w:eastAsia="Calibri" w:hAnsiTheme="majorBidi" w:cstheme="majorBidi"/>
          <w:i/>
          <w:iCs/>
        </w:rPr>
        <w:t>World Journal of Management and Behavioral Studies, 3</w:t>
      </w:r>
      <w:r w:rsidRPr="00F90FD0">
        <w:rPr>
          <w:rFonts w:asciiTheme="majorBidi" w:eastAsia="Calibri" w:hAnsiTheme="majorBidi" w:cstheme="majorBidi"/>
        </w:rPr>
        <w:t>(2), 36–43.</w:t>
      </w:r>
    </w:p>
    <w:p w14:paraId="05A6AEBB" w14:textId="77777777" w:rsidR="00480076" w:rsidRPr="00F90FD0" w:rsidRDefault="00480076" w:rsidP="00F90FD0">
      <w:pPr>
        <w:ind w:left="720" w:hanging="720"/>
        <w:jc w:val="both"/>
        <w:rPr>
          <w:rFonts w:asciiTheme="majorBidi" w:eastAsia="Calibri" w:hAnsiTheme="majorBidi" w:cstheme="majorBidi"/>
        </w:rPr>
      </w:pPr>
      <w:r w:rsidRPr="00F90FD0">
        <w:rPr>
          <w:rFonts w:asciiTheme="majorBidi" w:eastAsia="Calibri" w:hAnsiTheme="majorBidi" w:cstheme="majorBidi"/>
        </w:rPr>
        <w:t xml:space="preserve">Moses, T. (2022, February 10). </w:t>
      </w:r>
      <w:r w:rsidRPr="00F90FD0">
        <w:rPr>
          <w:rFonts w:asciiTheme="majorBidi" w:eastAsia="Calibri" w:hAnsiTheme="majorBidi" w:cstheme="majorBidi"/>
          <w:i/>
          <w:iCs/>
        </w:rPr>
        <w:t>Chart of the day: Cost of Nigeria’s insecurity; 915 killed and 571 kidnapped in January 2022.</w:t>
      </w:r>
      <w:r w:rsidRPr="00F90FD0">
        <w:rPr>
          <w:rFonts w:asciiTheme="majorBidi" w:eastAsia="Calibri" w:hAnsiTheme="majorBidi" w:cstheme="majorBidi"/>
        </w:rPr>
        <w:t xml:space="preserve"> Dataphyte. https://www.dataphyte.com/latest-reports/security/chartoftheday-cost-of-nigerias-insecurity-915-killed-and-571-kidnapped-in-january-2022/</w:t>
      </w:r>
    </w:p>
    <w:p w14:paraId="6689F254" w14:textId="77777777" w:rsidR="00480076" w:rsidRPr="00F90FD0" w:rsidRDefault="00480076" w:rsidP="00F90FD0">
      <w:pPr>
        <w:ind w:left="720" w:hanging="720"/>
        <w:jc w:val="both"/>
        <w:rPr>
          <w:rFonts w:asciiTheme="majorBidi" w:eastAsia="Calibri" w:hAnsiTheme="majorBidi" w:cstheme="majorBidi"/>
        </w:rPr>
      </w:pPr>
      <w:r w:rsidRPr="00F90FD0">
        <w:rPr>
          <w:rFonts w:asciiTheme="majorBidi" w:eastAsia="Calibri" w:hAnsiTheme="majorBidi" w:cstheme="majorBidi"/>
        </w:rPr>
        <w:t xml:space="preserve">Nikiforidou, E. (2018). </w:t>
      </w:r>
      <w:r w:rsidRPr="00F90FD0">
        <w:rPr>
          <w:rFonts w:asciiTheme="majorBidi" w:eastAsia="Calibri" w:hAnsiTheme="majorBidi" w:cstheme="majorBidi"/>
          <w:i/>
          <w:iCs/>
        </w:rPr>
        <w:t>Countering kidnapping in a globalised world: A critical analysis of the production, transfer and application of high security knowledge</w:t>
      </w:r>
      <w:r w:rsidRPr="00F90FD0">
        <w:rPr>
          <w:rFonts w:asciiTheme="majorBidi" w:eastAsia="Calibri" w:hAnsiTheme="majorBidi" w:cstheme="majorBidi"/>
        </w:rPr>
        <w:t xml:space="preserve"> (Master’s thesis, University of Essex). University of Essex Repository. </w:t>
      </w:r>
      <w:hyperlink r:id="rId62" w:tgtFrame="_new" w:history="1">
        <w:r w:rsidRPr="00F90FD0">
          <w:rPr>
            <w:rStyle w:val="Hyperlink"/>
            <w:rFonts w:asciiTheme="majorBidi" w:eastAsia="Calibri" w:hAnsiTheme="majorBidi" w:cstheme="majorBidi"/>
          </w:rPr>
          <w:t>https://repository.essex.ac.uk/22084/1/Eleana%20Nikiforidou%20thesis.pdf</w:t>
        </w:r>
      </w:hyperlink>
    </w:p>
    <w:p w14:paraId="55227BC6" w14:textId="77777777" w:rsidR="00480076" w:rsidRPr="00F90FD0" w:rsidRDefault="00480076" w:rsidP="00F90FD0">
      <w:pPr>
        <w:ind w:left="720" w:hanging="720"/>
        <w:jc w:val="both"/>
        <w:rPr>
          <w:rFonts w:asciiTheme="majorBidi" w:eastAsia="Calibri" w:hAnsiTheme="majorBidi" w:cstheme="majorBidi"/>
        </w:rPr>
      </w:pPr>
      <w:r w:rsidRPr="00F90FD0">
        <w:rPr>
          <w:rFonts w:asciiTheme="majorBidi" w:eastAsia="Calibri" w:hAnsiTheme="majorBidi" w:cstheme="majorBidi"/>
        </w:rPr>
        <w:t xml:space="preserve">Nkwatoh, L. S., &amp; Nathaniel, H. A. (2018). Effect of insecurity on economic growth in Nigeria. </w:t>
      </w:r>
      <w:r w:rsidRPr="00F90FD0">
        <w:rPr>
          <w:rFonts w:asciiTheme="majorBidi" w:eastAsia="Calibri" w:hAnsiTheme="majorBidi" w:cstheme="majorBidi"/>
          <w:i/>
          <w:iCs/>
        </w:rPr>
        <w:t>Journal of Economics and Management Sciences, 1</w:t>
      </w:r>
      <w:r w:rsidRPr="00F90FD0">
        <w:rPr>
          <w:rFonts w:asciiTheme="majorBidi" w:eastAsia="Calibri" w:hAnsiTheme="majorBidi" w:cstheme="majorBidi"/>
        </w:rPr>
        <w:t>(2), 69–78.</w:t>
      </w:r>
    </w:p>
    <w:p w14:paraId="26F32D0E" w14:textId="77777777" w:rsidR="00480076" w:rsidRPr="00F90FD0" w:rsidRDefault="00480076" w:rsidP="00F90FD0">
      <w:pPr>
        <w:ind w:left="720" w:hanging="720"/>
        <w:jc w:val="both"/>
        <w:rPr>
          <w:rFonts w:asciiTheme="majorBidi" w:eastAsia="Calibri" w:hAnsiTheme="majorBidi" w:cstheme="majorBidi"/>
        </w:rPr>
      </w:pPr>
      <w:r w:rsidRPr="00F90FD0">
        <w:rPr>
          <w:rFonts w:asciiTheme="majorBidi" w:eastAsia="Calibri" w:hAnsiTheme="majorBidi" w:cstheme="majorBidi"/>
        </w:rPr>
        <w:t xml:space="preserve">Nwoba, C. C. (2019). </w:t>
      </w:r>
      <w:r w:rsidRPr="00F90FD0">
        <w:rPr>
          <w:rFonts w:asciiTheme="majorBidi" w:eastAsia="Calibri" w:hAnsiTheme="majorBidi" w:cstheme="majorBidi"/>
          <w:i/>
          <w:iCs/>
        </w:rPr>
        <w:t>Governance, security and kidnapping in South-East Nigeria: The imperative for state police.</w:t>
      </w:r>
      <w:r w:rsidRPr="00F90FD0">
        <w:rPr>
          <w:rFonts w:asciiTheme="majorBidi" w:eastAsia="Calibri" w:hAnsiTheme="majorBidi" w:cstheme="majorBidi"/>
        </w:rPr>
        <w:t xml:space="preserve"> [Unpublished manuscript].</w:t>
      </w:r>
    </w:p>
    <w:p w14:paraId="5A14288F" w14:textId="77777777" w:rsidR="00480076" w:rsidRPr="00F90FD0" w:rsidRDefault="00480076" w:rsidP="00F90FD0">
      <w:pPr>
        <w:ind w:left="720" w:hanging="720"/>
        <w:jc w:val="both"/>
        <w:rPr>
          <w:rFonts w:asciiTheme="majorBidi" w:eastAsia="Calibri" w:hAnsiTheme="majorBidi" w:cstheme="majorBidi"/>
        </w:rPr>
      </w:pPr>
      <w:r w:rsidRPr="00F90FD0">
        <w:rPr>
          <w:rFonts w:asciiTheme="majorBidi" w:eastAsia="Calibri" w:hAnsiTheme="majorBidi" w:cstheme="majorBidi"/>
        </w:rPr>
        <w:t xml:space="preserve">Obguehi, V. N. (2018). Kidnapping in Nigeria: The way forward. </w:t>
      </w:r>
      <w:r w:rsidRPr="00F90FD0">
        <w:rPr>
          <w:rFonts w:asciiTheme="majorBidi" w:eastAsia="Calibri" w:hAnsiTheme="majorBidi" w:cstheme="majorBidi"/>
          <w:i/>
          <w:iCs/>
        </w:rPr>
        <w:t>Journal of Criminology and Forensic Studies, 1</w:t>
      </w:r>
      <w:r w:rsidRPr="00F90FD0">
        <w:rPr>
          <w:rFonts w:asciiTheme="majorBidi" w:eastAsia="Calibri" w:hAnsiTheme="majorBidi" w:cstheme="majorBidi"/>
        </w:rPr>
        <w:t>(3), 1–10.</w:t>
      </w:r>
    </w:p>
    <w:p w14:paraId="5264D1CF" w14:textId="77777777" w:rsidR="00480076" w:rsidRPr="00F90FD0" w:rsidRDefault="00480076" w:rsidP="00F90FD0">
      <w:pPr>
        <w:ind w:left="720" w:hanging="720"/>
        <w:jc w:val="both"/>
        <w:rPr>
          <w:rFonts w:asciiTheme="majorBidi" w:eastAsia="Calibri" w:hAnsiTheme="majorBidi" w:cstheme="majorBidi"/>
        </w:rPr>
      </w:pPr>
      <w:r w:rsidRPr="00F90FD0">
        <w:rPr>
          <w:rFonts w:asciiTheme="majorBidi" w:eastAsia="Calibri" w:hAnsiTheme="majorBidi" w:cstheme="majorBidi"/>
        </w:rPr>
        <w:t xml:space="preserve">Odia, L. O. (2023). Kidnapping, banditry, security confidence building and Nigeria’s progress. </w:t>
      </w:r>
      <w:r w:rsidRPr="00F90FD0">
        <w:rPr>
          <w:rFonts w:asciiTheme="majorBidi" w:eastAsia="Calibri" w:hAnsiTheme="majorBidi" w:cstheme="majorBidi"/>
          <w:i/>
          <w:iCs/>
        </w:rPr>
        <w:t>Journal of Police and Criminal Psychology,</w:t>
      </w:r>
      <w:r w:rsidRPr="00F90FD0">
        <w:rPr>
          <w:rFonts w:asciiTheme="majorBidi" w:eastAsia="Calibri" w:hAnsiTheme="majorBidi" w:cstheme="majorBidi"/>
        </w:rPr>
        <w:t xml:space="preserve"> 1–8. https://doi.org/10.1007/s11896-023-09554-7</w:t>
      </w:r>
    </w:p>
    <w:p w14:paraId="00D1E691" w14:textId="77777777" w:rsidR="00480076" w:rsidRPr="00F90FD0" w:rsidRDefault="00480076" w:rsidP="00F90FD0">
      <w:pPr>
        <w:ind w:left="720" w:hanging="720"/>
        <w:jc w:val="both"/>
        <w:rPr>
          <w:rFonts w:asciiTheme="majorBidi" w:eastAsia="Calibri" w:hAnsiTheme="majorBidi" w:cstheme="majorBidi"/>
        </w:rPr>
      </w:pPr>
      <w:r w:rsidRPr="00F90FD0">
        <w:rPr>
          <w:rFonts w:asciiTheme="majorBidi" w:eastAsia="Calibri" w:hAnsiTheme="majorBidi" w:cstheme="majorBidi"/>
        </w:rPr>
        <w:t xml:space="preserve">Ogefere, S. (2015, October 14). Taming the menace of kidnapping for ransom. </w:t>
      </w:r>
      <w:r w:rsidRPr="00F90FD0">
        <w:rPr>
          <w:rFonts w:asciiTheme="majorBidi" w:eastAsia="Calibri" w:hAnsiTheme="majorBidi" w:cstheme="majorBidi"/>
          <w:i/>
          <w:iCs/>
        </w:rPr>
        <w:t>The Guardian.</w:t>
      </w:r>
      <w:r w:rsidRPr="00F90FD0">
        <w:rPr>
          <w:rFonts w:asciiTheme="majorBidi" w:eastAsia="Calibri" w:hAnsiTheme="majorBidi" w:cstheme="majorBidi"/>
        </w:rPr>
        <w:t xml:space="preserve"> </w:t>
      </w:r>
      <w:hyperlink r:id="rId63" w:tgtFrame="_new" w:history="1">
        <w:r w:rsidRPr="00F90FD0">
          <w:rPr>
            <w:rStyle w:val="Hyperlink"/>
            <w:rFonts w:asciiTheme="majorBidi" w:eastAsia="Calibri" w:hAnsiTheme="majorBidi" w:cstheme="majorBidi"/>
          </w:rPr>
          <w:t>https://guardian.ng/features/weekend/tamingthe-menace-of-kidnap-for-ransom/</w:t>
        </w:r>
      </w:hyperlink>
    </w:p>
    <w:p w14:paraId="0F86FF87" w14:textId="77777777" w:rsidR="00480076" w:rsidRPr="00F90FD0" w:rsidRDefault="00480076" w:rsidP="00F90FD0">
      <w:pPr>
        <w:ind w:left="720" w:hanging="720"/>
        <w:jc w:val="both"/>
        <w:rPr>
          <w:rFonts w:asciiTheme="majorBidi" w:eastAsia="Calibri" w:hAnsiTheme="majorBidi" w:cstheme="majorBidi"/>
        </w:rPr>
      </w:pPr>
      <w:r w:rsidRPr="00F90FD0">
        <w:rPr>
          <w:rFonts w:asciiTheme="majorBidi" w:eastAsia="Calibri" w:hAnsiTheme="majorBidi" w:cstheme="majorBidi"/>
        </w:rPr>
        <w:t xml:space="preserve">Okoli, A. C., &amp; Orinya, S. (2013). Oil pipeline vandalism and Nigeria’s national security. </w:t>
      </w:r>
      <w:r w:rsidRPr="00F90FD0">
        <w:rPr>
          <w:rFonts w:asciiTheme="majorBidi" w:eastAsia="Calibri" w:hAnsiTheme="majorBidi" w:cstheme="majorBidi"/>
          <w:i/>
          <w:iCs/>
        </w:rPr>
        <w:t>Global Journal of Human Social Sciences (F): Political Science, 13</w:t>
      </w:r>
      <w:r w:rsidRPr="00F90FD0">
        <w:rPr>
          <w:rFonts w:asciiTheme="majorBidi" w:eastAsia="Calibri" w:hAnsiTheme="majorBidi" w:cstheme="majorBidi"/>
        </w:rPr>
        <w:t>(3), 65–75.</w:t>
      </w:r>
    </w:p>
    <w:p w14:paraId="49059005" w14:textId="77777777" w:rsidR="00480076" w:rsidRPr="00F90FD0" w:rsidRDefault="00480076" w:rsidP="00F90FD0">
      <w:pPr>
        <w:ind w:left="720" w:hanging="720"/>
        <w:jc w:val="both"/>
        <w:rPr>
          <w:rFonts w:asciiTheme="majorBidi" w:eastAsia="Calibri" w:hAnsiTheme="majorBidi" w:cstheme="majorBidi"/>
        </w:rPr>
      </w:pPr>
      <w:r w:rsidRPr="00F90FD0">
        <w:rPr>
          <w:rFonts w:asciiTheme="majorBidi" w:eastAsia="Calibri" w:hAnsiTheme="majorBidi" w:cstheme="majorBidi"/>
        </w:rPr>
        <w:t xml:space="preserve">Tade, O., Ojedokun, U. A., &amp; Aderinto, A. A. (2020). “I went through hell”: Strategies for kidnapping and victims’ experiences in Nigeria. </w:t>
      </w:r>
      <w:r w:rsidRPr="00F90FD0">
        <w:rPr>
          <w:rFonts w:asciiTheme="majorBidi" w:eastAsia="Calibri" w:hAnsiTheme="majorBidi" w:cstheme="majorBidi"/>
          <w:i/>
          <w:iCs/>
        </w:rPr>
        <w:t>Journal of Aggression, Maltreatment &amp; Trauma, 29</w:t>
      </w:r>
      <w:r w:rsidRPr="00F90FD0">
        <w:rPr>
          <w:rFonts w:asciiTheme="majorBidi" w:eastAsia="Calibri" w:hAnsiTheme="majorBidi" w:cstheme="majorBidi"/>
        </w:rPr>
        <w:t>(10), 1244–1256. https://doi.org/10.1080/10926771.2020.1786735</w:t>
      </w:r>
    </w:p>
    <w:p w14:paraId="7572FB13" w14:textId="77777777" w:rsidR="00480076" w:rsidRPr="00F90FD0" w:rsidRDefault="00480076" w:rsidP="00F90FD0">
      <w:pPr>
        <w:ind w:left="720" w:hanging="720"/>
        <w:jc w:val="both"/>
        <w:rPr>
          <w:rFonts w:asciiTheme="majorBidi" w:eastAsia="Calibri" w:hAnsiTheme="majorBidi" w:cstheme="majorBidi"/>
        </w:rPr>
      </w:pPr>
      <w:r w:rsidRPr="00F90FD0">
        <w:rPr>
          <w:rFonts w:asciiTheme="majorBidi" w:eastAsia="Calibri" w:hAnsiTheme="majorBidi" w:cstheme="majorBidi"/>
        </w:rPr>
        <w:lastRenderedPageBreak/>
        <w:t xml:space="preserve">Tadjbakhsh, S. (2005). </w:t>
      </w:r>
      <w:r w:rsidRPr="00F90FD0">
        <w:rPr>
          <w:rFonts w:asciiTheme="majorBidi" w:eastAsia="Calibri" w:hAnsiTheme="majorBidi" w:cstheme="majorBidi"/>
          <w:i/>
          <w:iCs/>
        </w:rPr>
        <w:t>Human security: Concepts and implications with an application to post-intervention challenges in Afghanistan.</w:t>
      </w:r>
      <w:r w:rsidRPr="00F90FD0">
        <w:rPr>
          <w:rFonts w:asciiTheme="majorBidi" w:eastAsia="Calibri" w:hAnsiTheme="majorBidi" w:cstheme="majorBidi"/>
        </w:rPr>
        <w:t xml:space="preserve"> United Nations Development Programme.</w:t>
      </w:r>
    </w:p>
    <w:p w14:paraId="5716F599" w14:textId="77777777" w:rsidR="00480076" w:rsidRPr="00F90FD0" w:rsidRDefault="00480076" w:rsidP="00F90FD0">
      <w:pPr>
        <w:ind w:left="720" w:hanging="720"/>
        <w:jc w:val="both"/>
        <w:rPr>
          <w:rFonts w:asciiTheme="majorBidi" w:eastAsia="Calibri" w:hAnsiTheme="majorBidi" w:cstheme="majorBidi"/>
        </w:rPr>
      </w:pPr>
      <w:r w:rsidRPr="00F90FD0">
        <w:rPr>
          <w:rFonts w:asciiTheme="majorBidi" w:eastAsia="Calibri" w:hAnsiTheme="majorBidi" w:cstheme="majorBidi"/>
        </w:rPr>
        <w:t xml:space="preserve">Toromade, S. (2019). IGP says 1,071 people killed, 685 kidnapped in Nigeria in 2019. </w:t>
      </w:r>
      <w:r w:rsidRPr="00F90FD0">
        <w:rPr>
          <w:rFonts w:asciiTheme="majorBidi" w:eastAsia="Calibri" w:hAnsiTheme="majorBidi" w:cstheme="majorBidi"/>
          <w:i/>
          <w:iCs/>
        </w:rPr>
        <w:t>Pulse Nigeria.</w:t>
      </w:r>
      <w:r w:rsidRPr="00F90FD0">
        <w:rPr>
          <w:rFonts w:asciiTheme="majorBidi" w:eastAsia="Calibri" w:hAnsiTheme="majorBidi" w:cstheme="majorBidi"/>
        </w:rPr>
        <w:t xml:space="preserve"> </w:t>
      </w:r>
      <w:hyperlink r:id="rId64" w:tgtFrame="_new" w:history="1">
        <w:r w:rsidRPr="00F90FD0">
          <w:rPr>
            <w:rStyle w:val="Hyperlink"/>
            <w:rFonts w:asciiTheme="majorBidi" w:eastAsia="Calibri" w:hAnsiTheme="majorBidi" w:cstheme="majorBidi"/>
          </w:rPr>
          <w:t>http://www.pulse.ng</w:t>
        </w:r>
      </w:hyperlink>
    </w:p>
    <w:p w14:paraId="26D8C56D" w14:textId="77777777" w:rsidR="00480076" w:rsidRPr="00F90FD0" w:rsidRDefault="00480076" w:rsidP="00F90FD0">
      <w:pPr>
        <w:ind w:left="720" w:hanging="720"/>
        <w:jc w:val="both"/>
        <w:rPr>
          <w:rFonts w:asciiTheme="majorBidi" w:eastAsia="Calibri" w:hAnsiTheme="majorBidi" w:cstheme="majorBidi"/>
        </w:rPr>
      </w:pPr>
      <w:r w:rsidRPr="00F90FD0">
        <w:rPr>
          <w:rFonts w:asciiTheme="majorBidi" w:eastAsia="Calibri" w:hAnsiTheme="majorBidi" w:cstheme="majorBidi"/>
        </w:rPr>
        <w:t xml:space="preserve">Ukandu, I. M. (2021). Peaceable strategies for managing kidnapping in Nigeria: A socio-religious approach. </w:t>
      </w:r>
      <w:r w:rsidRPr="00F90FD0">
        <w:rPr>
          <w:rFonts w:asciiTheme="majorBidi" w:eastAsia="Calibri" w:hAnsiTheme="majorBidi" w:cstheme="majorBidi"/>
          <w:i/>
          <w:iCs/>
        </w:rPr>
        <w:t>Veritas Journal of Humanities, 1</w:t>
      </w:r>
      <w:r w:rsidRPr="00F90FD0">
        <w:rPr>
          <w:rFonts w:asciiTheme="majorBidi" w:eastAsia="Calibri" w:hAnsiTheme="majorBidi" w:cstheme="majorBidi"/>
        </w:rPr>
        <w:t>(1). https://veritas.edu.ng/ojs/index.php/VJH/article/view/1951</w:t>
      </w:r>
    </w:p>
    <w:p w14:paraId="651AAE14" w14:textId="77777777" w:rsidR="00480076" w:rsidRPr="00F90FD0" w:rsidRDefault="00480076" w:rsidP="00F90FD0">
      <w:pPr>
        <w:ind w:left="720" w:hanging="720"/>
        <w:jc w:val="both"/>
        <w:rPr>
          <w:rFonts w:asciiTheme="majorBidi" w:eastAsia="Calibri" w:hAnsiTheme="majorBidi" w:cstheme="majorBidi"/>
        </w:rPr>
      </w:pPr>
      <w:r w:rsidRPr="00F90FD0">
        <w:rPr>
          <w:rFonts w:asciiTheme="majorBidi" w:eastAsia="Calibri" w:hAnsiTheme="majorBidi" w:cstheme="majorBidi"/>
        </w:rPr>
        <w:t xml:space="preserve">United Nations Development Programme (UNDP). (2006). </w:t>
      </w:r>
      <w:r w:rsidRPr="00F90FD0">
        <w:rPr>
          <w:rFonts w:asciiTheme="majorBidi" w:eastAsia="Calibri" w:hAnsiTheme="majorBidi" w:cstheme="majorBidi"/>
          <w:i/>
          <w:iCs/>
        </w:rPr>
        <w:t>The human security framework and national human development reports: A review of experiences and current debates.</w:t>
      </w:r>
      <w:r w:rsidRPr="00F90FD0">
        <w:rPr>
          <w:rFonts w:asciiTheme="majorBidi" w:eastAsia="Calibri" w:hAnsiTheme="majorBidi" w:cstheme="majorBidi"/>
        </w:rPr>
        <w:t xml:space="preserve"> National Human Development Report Unit. https://hdr.undp.org/system/files/documents/human-security.humansecurity</w:t>
      </w:r>
    </w:p>
    <w:p w14:paraId="4B951A0B" w14:textId="77777777" w:rsidR="00480076" w:rsidRPr="00F90FD0" w:rsidRDefault="00480076" w:rsidP="00F90FD0">
      <w:pPr>
        <w:ind w:left="720" w:hanging="720"/>
        <w:jc w:val="both"/>
        <w:rPr>
          <w:rFonts w:asciiTheme="majorBidi" w:eastAsia="Calibri" w:hAnsiTheme="majorBidi" w:cstheme="majorBidi"/>
        </w:rPr>
      </w:pPr>
      <w:r w:rsidRPr="00F90FD0">
        <w:rPr>
          <w:rFonts w:asciiTheme="majorBidi" w:eastAsia="Calibri" w:hAnsiTheme="majorBidi" w:cstheme="majorBidi"/>
        </w:rPr>
        <w:t xml:space="preserve">United Nations Office on Drugs and Crime (UNODC). (2020). </w:t>
      </w:r>
      <w:r w:rsidRPr="00F90FD0">
        <w:rPr>
          <w:rFonts w:asciiTheme="majorBidi" w:eastAsia="Calibri" w:hAnsiTheme="majorBidi" w:cstheme="majorBidi"/>
          <w:i/>
          <w:iCs/>
        </w:rPr>
        <w:t>Kidnapping for ransom and terrorism (E4J university module series: Organized crime / counter-terrorism).</w:t>
      </w:r>
      <w:r w:rsidRPr="00F90FD0">
        <w:rPr>
          <w:rFonts w:asciiTheme="majorBidi" w:eastAsia="Calibri" w:hAnsiTheme="majorBidi" w:cstheme="majorBidi"/>
        </w:rPr>
        <w:t xml:space="preserve"> https://www.unodc.org/e4j/en/organized-crime/module-16/key-issues/kidnapping-for-ransom-and-terrorism.html</w:t>
      </w:r>
    </w:p>
    <w:p w14:paraId="3214FD9A" w14:textId="77777777" w:rsidR="00480076" w:rsidRPr="00F90FD0" w:rsidRDefault="00480076" w:rsidP="00F90FD0">
      <w:pPr>
        <w:ind w:left="720" w:hanging="720"/>
        <w:jc w:val="both"/>
        <w:rPr>
          <w:rFonts w:asciiTheme="majorBidi" w:eastAsia="Calibri" w:hAnsiTheme="majorBidi" w:cstheme="majorBidi"/>
        </w:rPr>
      </w:pPr>
      <w:r w:rsidRPr="00F90FD0">
        <w:rPr>
          <w:rFonts w:asciiTheme="majorBidi" w:eastAsia="Calibri" w:hAnsiTheme="majorBidi" w:cstheme="majorBidi"/>
        </w:rPr>
        <w:t xml:space="preserve">West Africa Network for Peacebuilding (WANEP). (2022). </w:t>
      </w:r>
      <w:r w:rsidRPr="00F90FD0">
        <w:rPr>
          <w:rFonts w:asciiTheme="majorBidi" w:eastAsia="Calibri" w:hAnsiTheme="majorBidi" w:cstheme="majorBidi"/>
          <w:i/>
          <w:iCs/>
        </w:rPr>
        <w:t>Criminal attacks in Kaduna State: 134 people killed, 56 injured and 112 others abducted between March 20–30, 2022.</w:t>
      </w:r>
      <w:r w:rsidRPr="00F90FD0">
        <w:rPr>
          <w:rFonts w:asciiTheme="majorBidi" w:eastAsia="Calibri" w:hAnsiTheme="majorBidi" w:cstheme="majorBidi"/>
        </w:rPr>
        <w:t xml:space="preserve"> https://wanep.org/wanep/wp-content/uploads/2022/04/KADUNA-STATE38.pdf</w:t>
      </w:r>
    </w:p>
    <w:p w14:paraId="54D23420" w14:textId="77777777" w:rsidR="00E43A83" w:rsidRPr="00F90FD0" w:rsidRDefault="00E43A83" w:rsidP="00F90FD0">
      <w:pPr>
        <w:jc w:val="both"/>
        <w:rPr>
          <w:rFonts w:asciiTheme="majorBidi" w:hAnsiTheme="majorBidi" w:cstheme="majorBidi"/>
        </w:rPr>
      </w:pPr>
    </w:p>
    <w:p w14:paraId="1F26918F" w14:textId="77777777" w:rsidR="00E43A83" w:rsidRPr="00F90FD0" w:rsidRDefault="00E43A83" w:rsidP="00F90FD0">
      <w:pPr>
        <w:jc w:val="both"/>
        <w:rPr>
          <w:rFonts w:asciiTheme="majorBidi" w:hAnsiTheme="majorBidi" w:cstheme="majorBidi"/>
        </w:rPr>
      </w:pPr>
    </w:p>
    <w:p w14:paraId="25AADDF0" w14:textId="77777777" w:rsidR="00E43A83" w:rsidRPr="00F90FD0" w:rsidRDefault="00E43A83" w:rsidP="00F90FD0">
      <w:pPr>
        <w:jc w:val="both"/>
        <w:rPr>
          <w:rFonts w:asciiTheme="majorBidi" w:hAnsiTheme="majorBidi" w:cstheme="majorBidi"/>
        </w:rPr>
      </w:pPr>
    </w:p>
    <w:p w14:paraId="0DAF80AD" w14:textId="77777777" w:rsidR="00E43A83" w:rsidRPr="00F90FD0" w:rsidRDefault="00E43A83" w:rsidP="00F90FD0">
      <w:pPr>
        <w:spacing w:line="240" w:lineRule="auto"/>
        <w:jc w:val="both"/>
        <w:rPr>
          <w:rFonts w:asciiTheme="majorBidi" w:hAnsiTheme="majorBidi" w:cstheme="majorBidi"/>
        </w:rPr>
      </w:pPr>
    </w:p>
    <w:p w14:paraId="07CB34B0" w14:textId="77777777" w:rsidR="00735B4C" w:rsidRPr="00F90FD0" w:rsidRDefault="00735B4C" w:rsidP="00F90FD0">
      <w:pPr>
        <w:jc w:val="both"/>
        <w:rPr>
          <w:rFonts w:asciiTheme="majorBidi" w:hAnsiTheme="majorBidi" w:cstheme="majorBidi"/>
        </w:rPr>
      </w:pPr>
    </w:p>
    <w:p w14:paraId="5F82A94E" w14:textId="77777777" w:rsidR="00A62290" w:rsidRPr="00F90FD0" w:rsidRDefault="00A62290" w:rsidP="00F90FD0">
      <w:pPr>
        <w:jc w:val="both"/>
        <w:rPr>
          <w:rFonts w:asciiTheme="majorBidi" w:hAnsiTheme="majorBidi" w:cstheme="majorBidi"/>
        </w:rPr>
      </w:pPr>
    </w:p>
    <w:p w14:paraId="0CD6DCD7" w14:textId="77777777" w:rsidR="00A62290" w:rsidRPr="00F90FD0" w:rsidRDefault="00A62290" w:rsidP="00F90FD0">
      <w:pPr>
        <w:spacing w:before="199"/>
        <w:ind w:left="940" w:right="833" w:hanging="720"/>
        <w:jc w:val="both"/>
        <w:rPr>
          <w:rFonts w:asciiTheme="majorBidi" w:hAnsiTheme="majorBidi" w:cstheme="majorBidi"/>
        </w:rPr>
      </w:pPr>
    </w:p>
    <w:p w14:paraId="6118BD4F" w14:textId="77777777" w:rsidR="00E65A10" w:rsidRPr="00F90FD0" w:rsidRDefault="00E65A10" w:rsidP="00F90FD0">
      <w:pPr>
        <w:spacing w:before="201"/>
        <w:ind w:left="940" w:hanging="720"/>
        <w:jc w:val="both"/>
        <w:rPr>
          <w:rFonts w:asciiTheme="majorBidi" w:hAnsiTheme="majorBidi" w:cstheme="majorBidi"/>
        </w:rPr>
      </w:pPr>
    </w:p>
    <w:p w14:paraId="0D2357BE" w14:textId="77777777" w:rsidR="00E65A10" w:rsidRPr="00F90FD0" w:rsidRDefault="00E65A10" w:rsidP="00F90FD0">
      <w:pPr>
        <w:spacing w:before="193"/>
        <w:ind w:left="220" w:right="841"/>
        <w:jc w:val="both"/>
        <w:rPr>
          <w:rFonts w:asciiTheme="majorBidi" w:hAnsiTheme="majorBidi" w:cstheme="majorBidi"/>
        </w:rPr>
      </w:pPr>
    </w:p>
    <w:p w14:paraId="1FE9D7E9" w14:textId="77777777" w:rsidR="00E65A10" w:rsidRPr="00F90FD0" w:rsidRDefault="00E65A10" w:rsidP="00F90FD0">
      <w:pPr>
        <w:spacing w:before="201"/>
        <w:ind w:left="940" w:hanging="720"/>
        <w:jc w:val="both"/>
        <w:rPr>
          <w:rFonts w:asciiTheme="majorBidi" w:hAnsiTheme="majorBidi" w:cstheme="majorBidi"/>
        </w:rPr>
      </w:pPr>
    </w:p>
    <w:p w14:paraId="690CCED9" w14:textId="77777777" w:rsidR="00E65A10" w:rsidRPr="00F90FD0" w:rsidRDefault="00E65A10" w:rsidP="00F90FD0">
      <w:pPr>
        <w:spacing w:before="201"/>
        <w:ind w:left="940" w:right="826" w:hanging="720"/>
        <w:jc w:val="both"/>
        <w:rPr>
          <w:rFonts w:asciiTheme="majorBidi" w:hAnsiTheme="majorBidi" w:cstheme="majorBidi"/>
        </w:rPr>
      </w:pPr>
    </w:p>
    <w:p w14:paraId="1758E5F1" w14:textId="77777777" w:rsidR="00E43A83" w:rsidRPr="00F90FD0" w:rsidRDefault="00E43A83" w:rsidP="00F90FD0">
      <w:pPr>
        <w:spacing w:before="240" w:line="360" w:lineRule="auto"/>
        <w:jc w:val="both"/>
        <w:rPr>
          <w:rFonts w:asciiTheme="majorBidi" w:hAnsiTheme="majorBidi" w:cstheme="majorBidi"/>
        </w:rPr>
      </w:pPr>
    </w:p>
    <w:p w14:paraId="4E7AFDF8" w14:textId="77777777" w:rsidR="00E43A83" w:rsidRPr="00F90FD0" w:rsidRDefault="00E43A83" w:rsidP="00F90FD0">
      <w:pPr>
        <w:jc w:val="both"/>
        <w:rPr>
          <w:rFonts w:asciiTheme="majorBidi" w:hAnsiTheme="majorBidi" w:cstheme="majorBidi"/>
          <w:b/>
          <w:bCs/>
        </w:rPr>
      </w:pPr>
      <w:r w:rsidRPr="00F90FD0">
        <w:rPr>
          <w:rFonts w:asciiTheme="majorBidi" w:hAnsiTheme="majorBidi" w:cstheme="majorBidi"/>
          <w:b/>
          <w:bCs/>
        </w:rPr>
        <w:t>EVALUATING THE EFFECTIVENESS OF POLICING PRACTICES FOR COMBATING INSECURITY IN IGABI, BIRNIN GWARI AND GIWA LOCAL GOVERNMENT AREAS IN KADUNA STATE</w:t>
      </w:r>
    </w:p>
    <w:p w14:paraId="7C915E31" w14:textId="36DC0D3A" w:rsidR="00E43A83" w:rsidRPr="00F90FD0" w:rsidRDefault="00E43A83" w:rsidP="00F90FD0">
      <w:pPr>
        <w:spacing w:after="0"/>
        <w:ind w:left="2160" w:firstLine="720"/>
        <w:jc w:val="both"/>
        <w:rPr>
          <w:rFonts w:asciiTheme="majorBidi" w:hAnsiTheme="majorBidi" w:cstheme="majorBidi"/>
          <w:bCs/>
        </w:rPr>
      </w:pPr>
      <w:r w:rsidRPr="00F90FD0">
        <w:rPr>
          <w:rFonts w:asciiTheme="majorBidi" w:hAnsiTheme="majorBidi" w:cstheme="majorBidi"/>
          <w:bCs/>
        </w:rPr>
        <w:t>Prof</w:t>
      </w:r>
      <w:r w:rsidR="007842E0" w:rsidRPr="00F90FD0">
        <w:rPr>
          <w:rFonts w:asciiTheme="majorBidi" w:hAnsiTheme="majorBidi" w:cstheme="majorBidi"/>
          <w:bCs/>
        </w:rPr>
        <w:t>.</w:t>
      </w:r>
      <w:r w:rsidRPr="00F90FD0">
        <w:rPr>
          <w:rFonts w:asciiTheme="majorBidi" w:hAnsiTheme="majorBidi" w:cstheme="majorBidi"/>
          <w:bCs/>
        </w:rPr>
        <w:t xml:space="preserve"> O. Owolabi</w:t>
      </w:r>
      <w:r w:rsidR="00CD6B6E" w:rsidRPr="00F90FD0">
        <w:rPr>
          <w:rFonts w:asciiTheme="majorBidi" w:hAnsiTheme="majorBidi" w:cstheme="majorBidi"/>
          <w:bCs/>
        </w:rPr>
        <w:t xml:space="preserve"> and </w:t>
      </w:r>
      <w:r w:rsidRPr="00F90FD0">
        <w:rPr>
          <w:rFonts w:asciiTheme="majorBidi" w:hAnsiTheme="majorBidi" w:cstheme="majorBidi"/>
          <w:bCs/>
        </w:rPr>
        <w:t xml:space="preserve">Usman Ahmed Imam </w:t>
      </w:r>
    </w:p>
    <w:p w14:paraId="04B2EF1A" w14:textId="77777777" w:rsidR="00E43A83" w:rsidRPr="00F90FD0" w:rsidRDefault="00E43A83" w:rsidP="00F90FD0">
      <w:pPr>
        <w:spacing w:line="480" w:lineRule="auto"/>
        <w:jc w:val="both"/>
        <w:rPr>
          <w:rFonts w:asciiTheme="majorBidi" w:hAnsiTheme="majorBidi" w:cstheme="majorBidi"/>
        </w:rPr>
      </w:pPr>
    </w:p>
    <w:p w14:paraId="5F8B6A59" w14:textId="77777777" w:rsidR="00E43A83" w:rsidRPr="00F90FD0" w:rsidRDefault="00E43A83" w:rsidP="00F90FD0">
      <w:pPr>
        <w:spacing w:line="240" w:lineRule="auto"/>
        <w:jc w:val="both"/>
        <w:rPr>
          <w:rFonts w:asciiTheme="majorBidi" w:hAnsiTheme="majorBidi" w:cstheme="majorBidi"/>
          <w:b/>
          <w:bCs/>
          <w:i/>
        </w:rPr>
      </w:pPr>
      <w:r w:rsidRPr="00F90FD0">
        <w:rPr>
          <w:rFonts w:asciiTheme="majorBidi" w:hAnsiTheme="majorBidi" w:cstheme="majorBidi"/>
          <w:b/>
          <w:bCs/>
          <w:i/>
        </w:rPr>
        <w:t>Abstract</w:t>
      </w:r>
    </w:p>
    <w:p w14:paraId="027BB120" w14:textId="77777777" w:rsidR="00E43A83" w:rsidRPr="00F90FD0" w:rsidRDefault="00E43A83" w:rsidP="00F90FD0">
      <w:pPr>
        <w:spacing w:line="240" w:lineRule="auto"/>
        <w:jc w:val="both"/>
        <w:rPr>
          <w:rFonts w:asciiTheme="majorBidi" w:hAnsiTheme="majorBidi" w:cstheme="majorBidi"/>
          <w:i/>
        </w:rPr>
      </w:pPr>
      <w:r w:rsidRPr="00F90FD0">
        <w:rPr>
          <w:rFonts w:asciiTheme="majorBidi" w:hAnsiTheme="majorBidi" w:cstheme="majorBidi"/>
          <w:i/>
        </w:rPr>
        <w:t>This study evaluated the effectiveness of policing practices in combating insecurity in Igabi, Birnin Gwari, and Giwa Local Government Areas (LGAs) of Kaduna State, Nigeria. Insecurity in these areas, driven by rampant banditry, kidnapping, cattle rustling, and communal violence, has threatened lives, livelihoods, and socio-economic development. The research was anchored on the Broken Windows Theory. Data was collected through structured questionnaires and analyzed using descriptive statistics, including mean scores and standard deviations. Findings revealed that policing practices such as community policing, deployment of technological gadgets (drones and body cameras), crime data mapping, and stop-and-search operations were considered effective by respondents. However, systemic challenges including lack of trust between residents and the police, inadequate training, operational and logistical constraints, and rising violent crimes limit the effectiveness of these strategies. The study concludes that while current policing practices contribute positively to security efforts, they are insufficient in addressing the magnitude of insecurity in the study areas. It recommends improved community engagement, investment in modern policing technologies, enhanced police training, and coordinated security partnerships with other agencies and community vigilante groups. These measures, if implemented, will strengthen policing practices and enhance sustainable peace and security in Kaduna State.</w:t>
      </w:r>
    </w:p>
    <w:p w14:paraId="5E46D577" w14:textId="63A9DC5B" w:rsidR="00E43A83" w:rsidRPr="00F90FD0" w:rsidRDefault="00E43A83" w:rsidP="00F90FD0">
      <w:pPr>
        <w:spacing w:line="240" w:lineRule="auto"/>
        <w:jc w:val="both"/>
        <w:rPr>
          <w:rFonts w:asciiTheme="majorBidi" w:hAnsiTheme="majorBidi" w:cstheme="majorBidi"/>
          <w:i/>
          <w:iCs/>
        </w:rPr>
      </w:pPr>
      <w:r w:rsidRPr="00F90FD0">
        <w:rPr>
          <w:rFonts w:asciiTheme="majorBidi" w:hAnsiTheme="majorBidi" w:cstheme="majorBidi"/>
          <w:i/>
          <w:iCs/>
        </w:rPr>
        <w:t>Key</w:t>
      </w:r>
      <w:r w:rsidR="00CD6B6E" w:rsidRPr="00F90FD0">
        <w:rPr>
          <w:rFonts w:asciiTheme="majorBidi" w:hAnsiTheme="majorBidi" w:cstheme="majorBidi"/>
          <w:i/>
          <w:iCs/>
        </w:rPr>
        <w:t>w</w:t>
      </w:r>
      <w:r w:rsidRPr="00F90FD0">
        <w:rPr>
          <w:rFonts w:asciiTheme="majorBidi" w:hAnsiTheme="majorBidi" w:cstheme="majorBidi"/>
          <w:i/>
          <w:iCs/>
        </w:rPr>
        <w:t xml:space="preserve">ords: Evaluating, Insecurity, Policing Practices, Combating </w:t>
      </w:r>
    </w:p>
    <w:p w14:paraId="26BFAD3E" w14:textId="77777777" w:rsidR="00C707AE" w:rsidRPr="00F90FD0" w:rsidRDefault="00C707AE" w:rsidP="00F90FD0">
      <w:pPr>
        <w:spacing w:line="480" w:lineRule="auto"/>
        <w:jc w:val="both"/>
        <w:rPr>
          <w:rFonts w:asciiTheme="majorBidi" w:hAnsiTheme="majorBidi" w:cstheme="majorBidi"/>
          <w:b/>
          <w:bCs/>
        </w:rPr>
      </w:pPr>
    </w:p>
    <w:p w14:paraId="1F048928" w14:textId="77777777" w:rsidR="00C707AE" w:rsidRPr="00F90FD0" w:rsidRDefault="00E43A83" w:rsidP="00F90FD0">
      <w:pPr>
        <w:spacing w:line="480" w:lineRule="auto"/>
        <w:jc w:val="both"/>
        <w:rPr>
          <w:rFonts w:asciiTheme="majorBidi" w:hAnsiTheme="majorBidi" w:cstheme="majorBidi"/>
          <w:b/>
          <w:bCs/>
        </w:rPr>
      </w:pPr>
      <w:r w:rsidRPr="00F90FD0">
        <w:rPr>
          <w:rFonts w:asciiTheme="majorBidi" w:hAnsiTheme="majorBidi" w:cstheme="majorBidi"/>
          <w:b/>
          <w:bCs/>
        </w:rPr>
        <w:t xml:space="preserve">Introduction  </w:t>
      </w:r>
    </w:p>
    <w:p w14:paraId="41E1CAA0" w14:textId="3C8D97C7" w:rsidR="00E43A83" w:rsidRPr="00F90FD0" w:rsidRDefault="00E43A83" w:rsidP="00F90FD0">
      <w:pPr>
        <w:spacing w:line="480" w:lineRule="auto"/>
        <w:jc w:val="both"/>
        <w:rPr>
          <w:rFonts w:asciiTheme="majorBidi" w:hAnsiTheme="majorBidi" w:cstheme="majorBidi"/>
          <w:b/>
          <w:bCs/>
        </w:rPr>
      </w:pPr>
      <w:r w:rsidRPr="00F90FD0">
        <w:rPr>
          <w:rFonts w:asciiTheme="majorBidi" w:hAnsiTheme="majorBidi" w:cstheme="majorBidi"/>
        </w:rPr>
        <w:t>Security is a fundamental pillar for the progress, stability, and sustainable development of any nation. In Nigeria, however, insecurity has emerged as a pervasive and deeply entrenched challenge, undermining economic growth, political stability, and social cohesion. The situation is particularly dire in the northern region, which has been plagued by a complex web of security threats such as armed banditry, kidnapping for ransom, cattle rustling, terrorism, and recurrent communal clashes. These challenges not only endanger lives and property but also erode public trust in state institutions and hinder meaningful national development.</w:t>
      </w:r>
    </w:p>
    <w:p w14:paraId="0E2729C1" w14:textId="77777777" w:rsidR="00E43A83" w:rsidRPr="00F90FD0" w:rsidRDefault="00E43A83" w:rsidP="00F90FD0">
      <w:pPr>
        <w:spacing w:line="480" w:lineRule="auto"/>
        <w:jc w:val="both"/>
        <w:rPr>
          <w:rFonts w:asciiTheme="majorBidi" w:hAnsiTheme="majorBidi" w:cstheme="majorBidi"/>
        </w:rPr>
      </w:pPr>
      <w:r w:rsidRPr="00F90FD0">
        <w:rPr>
          <w:rFonts w:asciiTheme="majorBidi" w:hAnsiTheme="majorBidi" w:cstheme="majorBidi"/>
        </w:rPr>
        <w:t xml:space="preserve">Kaduna State, is at the epicenter of this crisis, with several of its Local Government Areas (LGAs) experiencing a disproportionately high level of violence and instability. Oghala (2023) asserted that Kaduna State located in the North-West geopolitical zone, stands out as a hotspot for such insecurity, with banditry and kidnapping accounting for significant loss of life and displacement. According to Abraham (2025) between 2016 and 2023, Kaduna state recorded over 1,266 killings and 4,973 </w:t>
      </w:r>
      <w:r w:rsidRPr="00F90FD0">
        <w:rPr>
          <w:rFonts w:asciiTheme="majorBidi" w:hAnsiTheme="majorBidi" w:cstheme="majorBidi"/>
        </w:rPr>
        <w:lastRenderedPageBreak/>
        <w:t>kidnappings attributed to bandits and terrorists, underscoring the severity of the crisis. The situation has persisted into 2025, with recent incidents including the killing of five individuals and the kidnapping of two in Birnin Gwari despite ongoing peace initiatives by state authorities.</w:t>
      </w:r>
    </w:p>
    <w:p w14:paraId="0F798B7C" w14:textId="77777777" w:rsidR="00E43A83" w:rsidRPr="00F90FD0" w:rsidRDefault="00E43A83" w:rsidP="00F90FD0">
      <w:pPr>
        <w:spacing w:line="480" w:lineRule="auto"/>
        <w:jc w:val="both"/>
        <w:rPr>
          <w:rFonts w:asciiTheme="majorBidi" w:hAnsiTheme="majorBidi" w:cstheme="majorBidi"/>
        </w:rPr>
      </w:pPr>
      <w:r w:rsidRPr="00F90FD0">
        <w:rPr>
          <w:rFonts w:asciiTheme="majorBidi" w:hAnsiTheme="majorBidi" w:cstheme="majorBidi"/>
        </w:rPr>
        <w:t>Igabi, Birnin Gwari, and Giwa Local Government Areas (LGAs) in Kaduna State have been among the hardest hit by the scourge of banditry and related crimes, marked by recurrent violent attacks, mass abductions, and widespread cattle rustling. Birnin Gwari, in particular, has been consistently identified as a high-risk zone with a series of security challenges (Oghala, 2023). Nwanegbo and Odigbo (2023) defined insecurity as the absence of peace, safety, happiness, and protection of human beings, which occurs when a state is unable to guarantee the protection of its citizens against threats to lives and property</w:t>
      </w:r>
    </w:p>
    <w:p w14:paraId="44E8DAA1" w14:textId="77777777" w:rsidR="00E43A83" w:rsidRPr="00F90FD0" w:rsidRDefault="00E43A83" w:rsidP="00F90FD0">
      <w:pPr>
        <w:spacing w:line="480" w:lineRule="auto"/>
        <w:jc w:val="both"/>
        <w:rPr>
          <w:rFonts w:asciiTheme="majorBidi" w:hAnsiTheme="majorBidi" w:cstheme="majorBidi"/>
        </w:rPr>
      </w:pPr>
      <w:r w:rsidRPr="00F90FD0">
        <w:rPr>
          <w:rFonts w:asciiTheme="majorBidi" w:hAnsiTheme="majorBidi" w:cstheme="majorBidi"/>
        </w:rPr>
        <w:t xml:space="preserve">Inadequate policing significantly contributes to insecurity in Kaduna State. Effective policing is the cornerstone of a secure society, and its absence or deficiency can lead to a vacuum often filled by criminal elements. In Kaduna State, the challenges faced by the police force ranging from resource constraints and lack of adequate training to systemic corruption and low morale have been identified as impediments to establishing law and order (Abraham &amp; Sakariyau, 2023). These challenges have hindered the state’s ability to combat crime and contributed to the erosion of public trust in security institutions. </w:t>
      </w:r>
    </w:p>
    <w:p w14:paraId="34183060" w14:textId="77777777" w:rsidR="00E43A83" w:rsidRPr="00F90FD0" w:rsidRDefault="00E43A83" w:rsidP="00F90FD0">
      <w:pPr>
        <w:spacing w:line="480" w:lineRule="auto"/>
        <w:jc w:val="both"/>
        <w:rPr>
          <w:rFonts w:asciiTheme="majorBidi" w:hAnsiTheme="majorBidi" w:cstheme="majorBidi"/>
        </w:rPr>
      </w:pPr>
      <w:r w:rsidRPr="00F90FD0">
        <w:rPr>
          <w:rFonts w:asciiTheme="majorBidi" w:hAnsiTheme="majorBidi" w:cstheme="majorBidi"/>
        </w:rPr>
        <w:t>Policing practices according to Okoli (2019) are the strategies, methods, and approaches employed by law enforcement agencies to maintain law and order, protect lives and property, and ensure public safety. Over time, these practices have evolved from traditional reactive models where police respond after crimes occur to more proactive and community-centered approaches.</w:t>
      </w:r>
    </w:p>
    <w:p w14:paraId="1F049D35" w14:textId="77777777" w:rsidR="00E43A83" w:rsidRPr="00F90FD0" w:rsidRDefault="00E43A83" w:rsidP="00F90FD0">
      <w:pPr>
        <w:spacing w:line="480" w:lineRule="auto"/>
        <w:jc w:val="both"/>
        <w:rPr>
          <w:rFonts w:asciiTheme="majorBidi" w:hAnsiTheme="majorBidi" w:cstheme="majorBidi"/>
        </w:rPr>
      </w:pPr>
      <w:r w:rsidRPr="00F90FD0">
        <w:rPr>
          <w:rFonts w:asciiTheme="majorBidi" w:hAnsiTheme="majorBidi" w:cstheme="majorBidi"/>
        </w:rPr>
        <w:t xml:space="preserve">Policing practices remain a central strategy for combating insecurity and restoring public safety. The Nigeria Police Force, being the primary law enforcement agency, has implemented several policing approaches ranging from traditional reactive policing to proactive and community-based policing models (Garuba, 2022). In Kaduna State, various security interventions such as patrols, checkpoints, </w:t>
      </w:r>
      <w:r w:rsidRPr="00F90FD0">
        <w:rPr>
          <w:rFonts w:asciiTheme="majorBidi" w:hAnsiTheme="majorBidi" w:cstheme="majorBidi"/>
        </w:rPr>
        <w:lastRenderedPageBreak/>
        <w:t>intelligence gathering, joint operations with the military, and community engagement have been introduced in an attempt to curb the rising tide of insecurity. Despite these efforts, the effectiveness of policing in Igabi, Birnin Gwari, and Giwa LGAs remains a subject of debate, as incidents of armed attacks, kidnapping for ransom, and destruction of property continue to occur frequently.</w:t>
      </w:r>
    </w:p>
    <w:p w14:paraId="0F0FB4ED" w14:textId="77777777" w:rsidR="00E43A83" w:rsidRPr="00F90FD0" w:rsidRDefault="00E43A83" w:rsidP="00F90FD0">
      <w:pPr>
        <w:spacing w:line="480" w:lineRule="auto"/>
        <w:jc w:val="both"/>
        <w:rPr>
          <w:rFonts w:asciiTheme="majorBidi" w:hAnsiTheme="majorBidi" w:cstheme="majorBidi"/>
        </w:rPr>
      </w:pPr>
      <w:r w:rsidRPr="00F90FD0">
        <w:rPr>
          <w:rFonts w:asciiTheme="majorBidi" w:hAnsiTheme="majorBidi" w:cstheme="majorBidi"/>
        </w:rPr>
        <w:t>Several factors complicate policing in these areas. First, the geographical terrain and proximity of Birnin Gwari and Giwa to ungoverned forest spaces make them safe havens for bandits and criminal networks. Second, there are challenges of inadequate manpower, poor logistics, and limited technological support for policing operations. Third, community distrust of security agents, arising from alleged human rights abuses, corruption, and weak accountability mechanisms, has further strained police-community relations, undermining intelligence gathering and cooperative security efforts. These challenges have raised critical questions about the adequacy and effectiveness of current policing practices in addressing the peculiar security dynamics of these LGAs.</w:t>
      </w:r>
    </w:p>
    <w:p w14:paraId="7239B131" w14:textId="0BF79775" w:rsidR="00BA5655" w:rsidRPr="00F90FD0" w:rsidRDefault="00E43A83" w:rsidP="00F90FD0">
      <w:pPr>
        <w:spacing w:line="480" w:lineRule="auto"/>
        <w:jc w:val="both"/>
        <w:rPr>
          <w:rFonts w:asciiTheme="majorBidi" w:hAnsiTheme="majorBidi" w:cstheme="majorBidi"/>
        </w:rPr>
      </w:pPr>
      <w:r w:rsidRPr="00F90FD0">
        <w:rPr>
          <w:rFonts w:asciiTheme="majorBidi" w:hAnsiTheme="majorBidi" w:cstheme="majorBidi"/>
        </w:rPr>
        <w:t>Okolie (2019) emphasized that policing practices should be assessed not only by their ability to control crime but also by their effectiveness in building public trust, reducing fear of crime, and fostering sustainable peace. Against this backdrop, evaluating the effectiveness of policing in Igabi, Birnin Gwari, and Giwa Local Government Areas of Kaduna State becomes imperative. Such an evaluation provides critical insights into whether the policing strategies adopted in these areas are achieving their intended objectives in combating insecurity. This study, therefore, investigates the effectiveness of policing practices in addressing insecurity in Igabi, Birnin Gwari, and Giwa Local Government Areas of Kaduna State, Nigeria.</w:t>
      </w:r>
    </w:p>
    <w:p w14:paraId="5C53B933" w14:textId="77777777" w:rsidR="00E43A83" w:rsidRPr="00F90FD0" w:rsidRDefault="00E43A83" w:rsidP="00F90FD0">
      <w:pPr>
        <w:spacing w:line="480" w:lineRule="auto"/>
        <w:jc w:val="both"/>
        <w:rPr>
          <w:rFonts w:asciiTheme="majorBidi" w:hAnsiTheme="majorBidi" w:cstheme="majorBidi"/>
          <w:b/>
          <w:bCs/>
        </w:rPr>
      </w:pPr>
      <w:r w:rsidRPr="00F90FD0">
        <w:rPr>
          <w:rFonts w:asciiTheme="majorBidi" w:hAnsiTheme="majorBidi" w:cstheme="majorBidi"/>
          <w:b/>
          <w:bCs/>
        </w:rPr>
        <w:t xml:space="preserve">Statement of the Problem </w:t>
      </w:r>
    </w:p>
    <w:p w14:paraId="12F4CBB9" w14:textId="77777777" w:rsidR="00E43A83" w:rsidRPr="00F90FD0" w:rsidRDefault="00E43A83" w:rsidP="00F90FD0">
      <w:pPr>
        <w:spacing w:line="480" w:lineRule="auto"/>
        <w:jc w:val="both"/>
        <w:rPr>
          <w:rFonts w:asciiTheme="majorBidi" w:hAnsiTheme="majorBidi" w:cstheme="majorBidi"/>
        </w:rPr>
      </w:pPr>
      <w:r w:rsidRPr="00F90FD0">
        <w:rPr>
          <w:rFonts w:asciiTheme="majorBidi" w:hAnsiTheme="majorBidi" w:cstheme="majorBidi"/>
        </w:rPr>
        <w:t xml:space="preserve">The persistent insecurity in Igabi, Birnin Gwari, and Giwa Local Government Areas (LGAs) of Kaduna State, Nigeria, characterized by rampant banditry, kidnapping, armed robbery, and communal violence, poses a significant threat to the safety, socio-economic stability, and well-being of residents. Despite the constitutional mandate of the Nigeria Police Force (NPF) to maintain law </w:t>
      </w:r>
      <w:r w:rsidRPr="00F90FD0">
        <w:rPr>
          <w:rFonts w:asciiTheme="majorBidi" w:hAnsiTheme="majorBidi" w:cstheme="majorBidi"/>
        </w:rPr>
        <w:lastRenderedPageBreak/>
        <w:t xml:space="preserve">and order, the effectiveness of policing practices in these areas remains questionable. Criminal activities, including high-profile kidnappings along major highways like the Kaduna-Abuja and Kaduna-Birnin Gwari roads, as well as widespread animal rustling and violent attacks, have continued unabated, with devastating consequences for local communities. For instance, a 2020 report by the Kaduna State Ministry of Internal Security and Home Affairs documented 152 killings, 411 kidnaps, and 1,536 animal rustlings in Igabi, and 122 killings, 519 kidnaps, and 1,106 animal rustlings in Birnin Gwari, highlighting the severity of the security crisis in these LGAs. This calls for an evaluation of the policing strategies deployed in the affected areas. </w:t>
      </w:r>
    </w:p>
    <w:p w14:paraId="0E19BF01" w14:textId="2A4FAA1A" w:rsidR="007E6745" w:rsidRPr="00F90FD0" w:rsidRDefault="00E43A83" w:rsidP="00F90FD0">
      <w:pPr>
        <w:spacing w:line="480" w:lineRule="auto"/>
        <w:jc w:val="both"/>
        <w:rPr>
          <w:rFonts w:asciiTheme="majorBidi" w:hAnsiTheme="majorBidi" w:cstheme="majorBidi"/>
        </w:rPr>
      </w:pPr>
      <w:r w:rsidRPr="00F90FD0">
        <w:rPr>
          <w:rFonts w:asciiTheme="majorBidi" w:hAnsiTheme="majorBidi" w:cstheme="majorBidi"/>
        </w:rPr>
        <w:t>The researcher is of the view that if  policing practices are not critically assessed and strengthened, insecurity in Igabi, Birnin Gwari, and Giwa LGAs will not only persist but may further escalate, thereby threatening lives, discouraging economic activities, and eroding public confidence in the state’s capacity to ensure safety and order. It is against this backdrop that this study evaluates the effectiveness of policing practices in combating insecurity in these three local government areas of Kaduna State.</w:t>
      </w:r>
    </w:p>
    <w:p w14:paraId="08E83626" w14:textId="0EAC9696" w:rsidR="00E43A83" w:rsidRPr="00F90FD0" w:rsidRDefault="00CD6B6E" w:rsidP="00F90FD0">
      <w:pPr>
        <w:spacing w:line="480" w:lineRule="auto"/>
        <w:jc w:val="both"/>
        <w:rPr>
          <w:rFonts w:asciiTheme="majorBidi" w:hAnsiTheme="majorBidi" w:cstheme="majorBidi"/>
          <w:b/>
          <w:bCs/>
        </w:rPr>
      </w:pPr>
      <w:r w:rsidRPr="00F90FD0">
        <w:rPr>
          <w:rFonts w:asciiTheme="majorBidi" w:hAnsiTheme="majorBidi" w:cstheme="majorBidi"/>
          <w:b/>
          <w:bCs/>
        </w:rPr>
        <w:t xml:space="preserve">Objective </w:t>
      </w:r>
      <w:r w:rsidR="00E43A83" w:rsidRPr="00F90FD0">
        <w:rPr>
          <w:rFonts w:asciiTheme="majorBidi" w:hAnsiTheme="majorBidi" w:cstheme="majorBidi"/>
          <w:b/>
          <w:bCs/>
        </w:rPr>
        <w:t xml:space="preserve">of the Study </w:t>
      </w:r>
    </w:p>
    <w:p w14:paraId="4F71FE56" w14:textId="77777777" w:rsidR="00E43A83" w:rsidRPr="00F90FD0" w:rsidRDefault="00E43A83" w:rsidP="00F90FD0">
      <w:pPr>
        <w:spacing w:line="480" w:lineRule="auto"/>
        <w:jc w:val="both"/>
        <w:rPr>
          <w:rFonts w:asciiTheme="majorBidi" w:hAnsiTheme="majorBidi" w:cstheme="majorBidi"/>
        </w:rPr>
      </w:pPr>
      <w:r w:rsidRPr="00F90FD0">
        <w:rPr>
          <w:rFonts w:asciiTheme="majorBidi" w:hAnsiTheme="majorBidi" w:cstheme="majorBidi"/>
        </w:rPr>
        <w:t xml:space="preserve">The purpose of this study is to evaluate the effectiveness of policing strategies for curbing insecurity in Igabi, Birnin Gwari and Giwa Local Government Areas in Kaduna State. </w:t>
      </w:r>
    </w:p>
    <w:p w14:paraId="117AB463" w14:textId="77777777" w:rsidR="00BA5655" w:rsidRPr="00F90FD0" w:rsidRDefault="00BA5655" w:rsidP="00F90FD0">
      <w:pPr>
        <w:spacing w:line="480" w:lineRule="auto"/>
        <w:jc w:val="both"/>
        <w:rPr>
          <w:rFonts w:asciiTheme="majorBidi" w:hAnsiTheme="majorBidi" w:cstheme="majorBidi"/>
          <w:b/>
          <w:bCs/>
        </w:rPr>
      </w:pPr>
    </w:p>
    <w:p w14:paraId="25E982A6" w14:textId="77777777" w:rsidR="00BA5655" w:rsidRPr="00F90FD0" w:rsidRDefault="00BA5655" w:rsidP="00F90FD0">
      <w:pPr>
        <w:spacing w:line="480" w:lineRule="auto"/>
        <w:jc w:val="both"/>
        <w:rPr>
          <w:rFonts w:asciiTheme="majorBidi" w:hAnsiTheme="majorBidi" w:cstheme="majorBidi"/>
          <w:b/>
          <w:bCs/>
        </w:rPr>
      </w:pPr>
    </w:p>
    <w:p w14:paraId="6336FB5D" w14:textId="2B66E846" w:rsidR="00E43A83" w:rsidRPr="00F90FD0" w:rsidRDefault="00E43A83" w:rsidP="00F90FD0">
      <w:pPr>
        <w:spacing w:line="480" w:lineRule="auto"/>
        <w:jc w:val="both"/>
        <w:rPr>
          <w:rFonts w:asciiTheme="majorBidi" w:hAnsiTheme="majorBidi" w:cstheme="majorBidi"/>
          <w:b/>
          <w:bCs/>
        </w:rPr>
      </w:pPr>
      <w:r w:rsidRPr="00F90FD0">
        <w:rPr>
          <w:rFonts w:asciiTheme="majorBidi" w:hAnsiTheme="majorBidi" w:cstheme="majorBidi"/>
          <w:b/>
          <w:bCs/>
        </w:rPr>
        <w:t xml:space="preserve">Research Question </w:t>
      </w:r>
    </w:p>
    <w:p w14:paraId="4F55FB9F" w14:textId="7B946B6F" w:rsidR="00E43A83" w:rsidRPr="00F90FD0" w:rsidRDefault="00E43A83" w:rsidP="00F90FD0">
      <w:pPr>
        <w:pStyle w:val="ListParagraph"/>
        <w:numPr>
          <w:ilvl w:val="0"/>
          <w:numId w:val="17"/>
        </w:numPr>
        <w:spacing w:after="200" w:line="480" w:lineRule="auto"/>
        <w:jc w:val="both"/>
        <w:rPr>
          <w:rFonts w:asciiTheme="majorBidi" w:hAnsiTheme="majorBidi" w:cstheme="majorBidi"/>
        </w:rPr>
      </w:pPr>
      <w:r w:rsidRPr="00F90FD0">
        <w:rPr>
          <w:rFonts w:asciiTheme="majorBidi" w:hAnsiTheme="majorBidi" w:cstheme="majorBidi"/>
        </w:rPr>
        <w:t xml:space="preserve">To </w:t>
      </w:r>
      <w:r w:rsidR="00CD6B6E" w:rsidRPr="00F90FD0">
        <w:rPr>
          <w:rFonts w:asciiTheme="majorBidi" w:hAnsiTheme="majorBidi" w:cstheme="majorBidi"/>
        </w:rPr>
        <w:t>evaluate the</w:t>
      </w:r>
      <w:r w:rsidRPr="00F90FD0">
        <w:rPr>
          <w:rFonts w:asciiTheme="majorBidi" w:hAnsiTheme="majorBidi" w:cstheme="majorBidi"/>
        </w:rPr>
        <w:t xml:space="preserve"> effectiveness of  policing practices for combating insecurity in Igabi, Birnin Gwari and Giwa Local Government Areas in Kaduna State.</w:t>
      </w:r>
    </w:p>
    <w:p w14:paraId="30A2DEA0" w14:textId="77777777" w:rsidR="00E43A83" w:rsidRPr="00F90FD0" w:rsidRDefault="00E43A83" w:rsidP="00F90FD0">
      <w:pPr>
        <w:pStyle w:val="ListParagraph"/>
        <w:numPr>
          <w:ilvl w:val="0"/>
          <w:numId w:val="17"/>
        </w:numPr>
        <w:spacing w:after="200" w:line="480" w:lineRule="auto"/>
        <w:jc w:val="both"/>
        <w:rPr>
          <w:rFonts w:asciiTheme="majorBidi" w:hAnsiTheme="majorBidi" w:cstheme="majorBidi"/>
        </w:rPr>
      </w:pPr>
      <w:r w:rsidRPr="00F90FD0">
        <w:rPr>
          <w:rFonts w:asciiTheme="majorBidi" w:hAnsiTheme="majorBidi" w:cstheme="majorBidi"/>
        </w:rPr>
        <w:t>To identify the challenges faced by the police in combating insecurity in Igabi, Birnin Gwari and Giwa Local Government Areas in Kaduna State.</w:t>
      </w:r>
    </w:p>
    <w:p w14:paraId="73436E1F" w14:textId="77777777" w:rsidR="00E43A83" w:rsidRPr="00F90FD0" w:rsidRDefault="00E43A83" w:rsidP="00F90FD0">
      <w:pPr>
        <w:spacing w:line="240" w:lineRule="auto"/>
        <w:jc w:val="both"/>
        <w:rPr>
          <w:rFonts w:asciiTheme="majorBidi" w:hAnsiTheme="majorBidi" w:cstheme="majorBidi"/>
          <w:b/>
          <w:bCs/>
        </w:rPr>
      </w:pPr>
      <w:r w:rsidRPr="00F90FD0">
        <w:rPr>
          <w:rFonts w:asciiTheme="majorBidi" w:hAnsiTheme="majorBidi" w:cstheme="majorBidi"/>
          <w:b/>
          <w:bCs/>
        </w:rPr>
        <w:lastRenderedPageBreak/>
        <w:t xml:space="preserve">Conceptual Clarification </w:t>
      </w:r>
    </w:p>
    <w:p w14:paraId="7CE49ED5" w14:textId="77777777" w:rsidR="00E43A83" w:rsidRPr="00F90FD0" w:rsidRDefault="00E43A83" w:rsidP="00F90FD0">
      <w:pPr>
        <w:spacing w:line="240" w:lineRule="auto"/>
        <w:jc w:val="both"/>
        <w:rPr>
          <w:rFonts w:asciiTheme="majorBidi" w:hAnsiTheme="majorBidi" w:cstheme="majorBidi"/>
          <w:b/>
          <w:bCs/>
        </w:rPr>
      </w:pPr>
      <w:r w:rsidRPr="00F90FD0">
        <w:rPr>
          <w:rFonts w:asciiTheme="majorBidi" w:hAnsiTheme="majorBidi" w:cstheme="majorBidi"/>
          <w:b/>
          <w:bCs/>
        </w:rPr>
        <w:t xml:space="preserve">Insecurity </w:t>
      </w:r>
    </w:p>
    <w:p w14:paraId="69AE5015" w14:textId="77777777" w:rsidR="00E43A83" w:rsidRPr="00F90FD0" w:rsidRDefault="00E43A83" w:rsidP="00F90FD0">
      <w:pPr>
        <w:spacing w:line="480" w:lineRule="auto"/>
        <w:jc w:val="both"/>
        <w:rPr>
          <w:rFonts w:asciiTheme="majorBidi" w:hAnsiTheme="majorBidi" w:cstheme="majorBidi"/>
        </w:rPr>
      </w:pPr>
      <w:r w:rsidRPr="00F90FD0">
        <w:rPr>
          <w:rFonts w:asciiTheme="majorBidi" w:hAnsiTheme="majorBidi" w:cstheme="majorBidi"/>
        </w:rPr>
        <w:t>To understand the idea of insecurity, it is necessary to first explain what security means. Traditionally, security was mainly seen as the absence of military threats and the protection of a state’s sovereignty. However, in recent times, scholars have broadened this meaning to reflect the many forms of threats faced in today’s world (Neudachina, 2022). Security is no longer just about safety from physical harm but also about ensuring people’s well-being, protecting their livelihoods, and safeguarding the environment within the global system (Williams, 2018).</w:t>
      </w:r>
    </w:p>
    <w:p w14:paraId="5F431576" w14:textId="77777777" w:rsidR="00E43A83" w:rsidRPr="00F90FD0" w:rsidRDefault="00E43A83" w:rsidP="00F90FD0">
      <w:pPr>
        <w:spacing w:line="480" w:lineRule="auto"/>
        <w:jc w:val="both"/>
        <w:rPr>
          <w:rFonts w:asciiTheme="majorBidi" w:hAnsiTheme="majorBidi" w:cstheme="majorBidi"/>
        </w:rPr>
      </w:pPr>
      <w:r w:rsidRPr="00F90FD0">
        <w:rPr>
          <w:rFonts w:asciiTheme="majorBidi" w:hAnsiTheme="majorBidi" w:cstheme="majorBidi"/>
        </w:rPr>
        <w:t>Insecurity refers to a state of uncertainty, fear, or vulnerability that threatens the stability and well-being of individuals, communities, and nations. It manifests in different forms, including physical insecurity such as violence, crime, and terrorism; economic insecurity such as poverty, unemployment, and lack of access to resources; and social insecurity, which includes discrimination, marginalization, and political instability. In many societies, insecurity undermines development by discouraging investment, weakening institutions, and eroding trust between citizens and the government.</w:t>
      </w:r>
    </w:p>
    <w:p w14:paraId="2B9B35EC" w14:textId="77777777" w:rsidR="00E43A83" w:rsidRPr="00F90FD0" w:rsidRDefault="00E43A83" w:rsidP="00F90FD0">
      <w:pPr>
        <w:spacing w:line="480" w:lineRule="auto"/>
        <w:jc w:val="both"/>
        <w:rPr>
          <w:rFonts w:asciiTheme="majorBidi" w:hAnsiTheme="majorBidi" w:cstheme="majorBidi"/>
        </w:rPr>
      </w:pPr>
      <w:r w:rsidRPr="00F90FD0">
        <w:rPr>
          <w:rFonts w:asciiTheme="majorBidi" w:hAnsiTheme="majorBidi" w:cstheme="majorBidi"/>
        </w:rPr>
        <w:t>Insecurity is defined as a state of being susceptible to threats and violence, which can be physical, political, or economic Otite (2017). This definition refers to the absence of safety and the presence of danger, often caused by crime, terrorism, armed conflict, or political instability. It emphasizes the objective conditions of a society or region, such as the effectiveness of law enforcement, the presence of armed groups, and the stability of the government. This perspective sees insecurity as a tangible risk to life, property, and the functioning of the state.</w:t>
      </w:r>
    </w:p>
    <w:p w14:paraId="7C706158" w14:textId="77777777" w:rsidR="00E43A83" w:rsidRPr="00F90FD0" w:rsidRDefault="00E43A83" w:rsidP="00F90FD0">
      <w:pPr>
        <w:spacing w:line="480" w:lineRule="auto"/>
        <w:jc w:val="both"/>
        <w:rPr>
          <w:rFonts w:asciiTheme="majorBidi" w:hAnsiTheme="majorBidi" w:cstheme="majorBidi"/>
          <w:b/>
          <w:bCs/>
        </w:rPr>
      </w:pPr>
      <w:r w:rsidRPr="00F90FD0">
        <w:rPr>
          <w:rFonts w:asciiTheme="majorBidi" w:hAnsiTheme="majorBidi" w:cstheme="majorBidi"/>
          <w:b/>
          <w:bCs/>
        </w:rPr>
        <w:t xml:space="preserve">Policing </w:t>
      </w:r>
    </w:p>
    <w:p w14:paraId="7E535929" w14:textId="77777777" w:rsidR="00E43A83" w:rsidRPr="00F90FD0" w:rsidRDefault="00E43A83" w:rsidP="00F90FD0">
      <w:pPr>
        <w:spacing w:line="480" w:lineRule="auto"/>
        <w:jc w:val="both"/>
        <w:rPr>
          <w:rFonts w:asciiTheme="majorBidi" w:hAnsiTheme="majorBidi" w:cstheme="majorBidi"/>
        </w:rPr>
      </w:pPr>
      <w:r w:rsidRPr="00F90FD0">
        <w:rPr>
          <w:rFonts w:asciiTheme="majorBidi" w:hAnsiTheme="majorBidi" w:cstheme="majorBidi"/>
        </w:rPr>
        <w:t xml:space="preserve">It is very hard to find a clear definition of the concept of policing. However, it is usually understood as securing compliance with existing laws and conformity with precepts of social order. Policing is not exclusively the job of the police force in a general sense. </w:t>
      </w:r>
    </w:p>
    <w:p w14:paraId="5E90852F" w14:textId="7FF1BAA6" w:rsidR="00E43A83" w:rsidRPr="00F90FD0" w:rsidRDefault="00E43A83" w:rsidP="00F90FD0">
      <w:pPr>
        <w:spacing w:line="480" w:lineRule="auto"/>
        <w:jc w:val="both"/>
        <w:rPr>
          <w:rFonts w:asciiTheme="majorBidi" w:hAnsiTheme="majorBidi" w:cstheme="majorBidi"/>
        </w:rPr>
      </w:pPr>
      <w:r w:rsidRPr="00F90FD0">
        <w:rPr>
          <w:rFonts w:asciiTheme="majorBidi" w:hAnsiTheme="majorBidi" w:cstheme="majorBidi"/>
        </w:rPr>
        <w:lastRenderedPageBreak/>
        <w:t xml:space="preserve">Policing is essential in all cultures to maintain order, safety, and social relationships. The necessity of policing becomes even more evident in modern societies </w:t>
      </w:r>
      <w:r w:rsidR="007E6745" w:rsidRPr="00F90FD0">
        <w:rPr>
          <w:rFonts w:asciiTheme="majorBidi" w:hAnsiTheme="majorBidi" w:cstheme="majorBidi"/>
        </w:rPr>
        <w:t>characterized</w:t>
      </w:r>
      <w:r w:rsidRPr="00F90FD0">
        <w:rPr>
          <w:rFonts w:asciiTheme="majorBidi" w:hAnsiTheme="majorBidi" w:cstheme="majorBidi"/>
        </w:rPr>
        <w:t xml:space="preserve"> by diversities and contradictions arising from population heterogeneity, </w:t>
      </w:r>
      <w:r w:rsidR="007E6745" w:rsidRPr="00F90FD0">
        <w:rPr>
          <w:rFonts w:asciiTheme="majorBidi" w:hAnsiTheme="majorBidi" w:cstheme="majorBidi"/>
        </w:rPr>
        <w:t>urbanization</w:t>
      </w:r>
      <w:r w:rsidRPr="00F90FD0">
        <w:rPr>
          <w:rFonts w:asciiTheme="majorBidi" w:hAnsiTheme="majorBidi" w:cstheme="majorBidi"/>
        </w:rPr>
        <w:t xml:space="preserve">, </w:t>
      </w:r>
      <w:r w:rsidR="007E6745" w:rsidRPr="00F90FD0">
        <w:rPr>
          <w:rFonts w:asciiTheme="majorBidi" w:hAnsiTheme="majorBidi" w:cstheme="majorBidi"/>
        </w:rPr>
        <w:t>industrialization</w:t>
      </w:r>
      <w:r w:rsidRPr="00F90FD0">
        <w:rPr>
          <w:rFonts w:asciiTheme="majorBidi" w:hAnsiTheme="majorBidi" w:cstheme="majorBidi"/>
        </w:rPr>
        <w:t xml:space="preserve">, and conflicting ideologies on appropriate socio-political and economic forms of </w:t>
      </w:r>
      <w:r w:rsidR="007E6745" w:rsidRPr="00F90FD0">
        <w:rPr>
          <w:rFonts w:asciiTheme="majorBidi" w:hAnsiTheme="majorBidi" w:cstheme="majorBidi"/>
        </w:rPr>
        <w:t>organization</w:t>
      </w:r>
      <w:r w:rsidRPr="00F90FD0">
        <w:rPr>
          <w:rFonts w:asciiTheme="majorBidi" w:hAnsiTheme="majorBidi" w:cstheme="majorBidi"/>
        </w:rPr>
        <w:t xml:space="preserve">. Izuna (2020) opined that the police force, a group of individuals employed and compensated by the government to uphold the law and ensure order, is a relatively new occurrence in the history of humanity. </w:t>
      </w:r>
    </w:p>
    <w:p w14:paraId="69524FB0" w14:textId="450F5BB4" w:rsidR="00E43A83" w:rsidRPr="00F90FD0" w:rsidRDefault="00E43A83" w:rsidP="00F90FD0">
      <w:pPr>
        <w:spacing w:line="480" w:lineRule="auto"/>
        <w:jc w:val="both"/>
        <w:rPr>
          <w:rFonts w:asciiTheme="majorBidi" w:hAnsiTheme="majorBidi" w:cstheme="majorBidi"/>
        </w:rPr>
      </w:pPr>
      <w:r w:rsidRPr="00F90FD0">
        <w:rPr>
          <w:rFonts w:asciiTheme="majorBidi" w:hAnsiTheme="majorBidi" w:cstheme="majorBidi"/>
        </w:rPr>
        <w:t xml:space="preserve">Historically, policing was a collective duty shared by all adults in the community. During mediaeval times, all adult males were required to help prevent and control crime and unrest through the ‘hue, cry, and pursue’ systems and ‘watch and ward’ before the state established specialist police forces (Gadzama, 2018). However, the emergence of the state, with its vast bureaucracies anchored on </w:t>
      </w:r>
      <w:r w:rsidR="007E6745" w:rsidRPr="00F90FD0">
        <w:rPr>
          <w:rFonts w:asciiTheme="majorBidi" w:hAnsiTheme="majorBidi" w:cstheme="majorBidi"/>
        </w:rPr>
        <w:t>centralization</w:t>
      </w:r>
      <w:r w:rsidRPr="00F90FD0">
        <w:rPr>
          <w:rFonts w:asciiTheme="majorBidi" w:hAnsiTheme="majorBidi" w:cstheme="majorBidi"/>
        </w:rPr>
        <w:t xml:space="preserve">, hierarchical authority/power structure, and professional staff, changed the traditional policing philosophy rooted in the idea of policing as everybody’s business. </w:t>
      </w:r>
    </w:p>
    <w:p w14:paraId="56288AE8" w14:textId="0A45DD25" w:rsidR="00CD6B6E" w:rsidRPr="00F90FD0" w:rsidRDefault="00E43A83" w:rsidP="00F90FD0">
      <w:pPr>
        <w:spacing w:line="480" w:lineRule="auto"/>
        <w:jc w:val="both"/>
        <w:rPr>
          <w:rFonts w:asciiTheme="majorBidi" w:hAnsiTheme="majorBidi" w:cstheme="majorBidi"/>
        </w:rPr>
      </w:pPr>
      <w:r w:rsidRPr="00F90FD0">
        <w:rPr>
          <w:rFonts w:asciiTheme="majorBidi" w:hAnsiTheme="majorBidi" w:cstheme="majorBidi"/>
        </w:rPr>
        <w:t>The emergence of the state as an entity claiming the monopoly over the means of legitimate violence in society (Ofiofio 2023) resulted in the creation of specialised agencies, such as the Police and the armed forces, for controlling the use of violence by other groups.</w:t>
      </w:r>
    </w:p>
    <w:p w14:paraId="3362EDFD" w14:textId="77777777" w:rsidR="00E43A83" w:rsidRPr="00F90FD0" w:rsidRDefault="00E43A83" w:rsidP="00F90FD0">
      <w:pPr>
        <w:spacing w:line="480" w:lineRule="auto"/>
        <w:jc w:val="both"/>
        <w:rPr>
          <w:rFonts w:asciiTheme="majorBidi" w:hAnsiTheme="majorBidi" w:cstheme="majorBidi"/>
          <w:b/>
          <w:bCs/>
        </w:rPr>
      </w:pPr>
      <w:r w:rsidRPr="00F90FD0">
        <w:rPr>
          <w:rFonts w:asciiTheme="majorBidi" w:hAnsiTheme="majorBidi" w:cstheme="majorBidi"/>
          <w:b/>
          <w:bCs/>
        </w:rPr>
        <w:t xml:space="preserve">Theoretical Framework </w:t>
      </w:r>
    </w:p>
    <w:p w14:paraId="7550DEEB" w14:textId="77777777" w:rsidR="00E43A83" w:rsidRPr="00F90FD0" w:rsidRDefault="00E43A83" w:rsidP="00F90FD0">
      <w:pPr>
        <w:spacing w:line="480" w:lineRule="auto"/>
        <w:jc w:val="both"/>
        <w:rPr>
          <w:rFonts w:asciiTheme="majorBidi" w:hAnsiTheme="majorBidi" w:cstheme="majorBidi"/>
          <w:b/>
          <w:bCs/>
        </w:rPr>
      </w:pPr>
      <w:r w:rsidRPr="00F90FD0">
        <w:rPr>
          <w:rFonts w:asciiTheme="majorBidi" w:hAnsiTheme="majorBidi" w:cstheme="majorBidi"/>
          <w:b/>
          <w:bCs/>
        </w:rPr>
        <w:t xml:space="preserve">The Broken Window Theory (James, Wilson and George 1982) </w:t>
      </w:r>
    </w:p>
    <w:p w14:paraId="3A84DFAC" w14:textId="77777777" w:rsidR="00E43A83" w:rsidRPr="00F90FD0" w:rsidRDefault="00E43A83" w:rsidP="00F90FD0">
      <w:pPr>
        <w:spacing w:line="480" w:lineRule="auto"/>
        <w:jc w:val="both"/>
        <w:rPr>
          <w:rFonts w:asciiTheme="majorBidi" w:hAnsiTheme="majorBidi" w:cstheme="majorBidi"/>
        </w:rPr>
      </w:pPr>
      <w:r w:rsidRPr="00F90FD0">
        <w:rPr>
          <w:rFonts w:asciiTheme="majorBidi" w:hAnsiTheme="majorBidi" w:cstheme="majorBidi"/>
        </w:rPr>
        <w:t>This study is anchored on the Broken Windows Theory which posits that visible signs of disorder, such as crime and antisocial behavior, contribute to an environment that fosters further criminal activity, including more serious offenses. The broken window theory suggests that policing strategies targeting minor crimes such as vandalism, loitering, and public drinking can create an atmosphere of order and lawfulness, thereby reducing the overall crime rate.</w:t>
      </w:r>
    </w:p>
    <w:p w14:paraId="16859E88" w14:textId="77777777" w:rsidR="00E43A83" w:rsidRPr="00F90FD0" w:rsidRDefault="00E43A83" w:rsidP="00F90FD0">
      <w:pPr>
        <w:spacing w:line="480" w:lineRule="auto"/>
        <w:jc w:val="both"/>
        <w:rPr>
          <w:rFonts w:asciiTheme="majorBidi" w:hAnsiTheme="majorBidi" w:cstheme="majorBidi"/>
        </w:rPr>
      </w:pPr>
      <w:r w:rsidRPr="00F90FD0">
        <w:rPr>
          <w:rFonts w:asciiTheme="majorBidi" w:hAnsiTheme="majorBidi" w:cstheme="majorBidi"/>
        </w:rPr>
        <w:t xml:space="preserve">This study examines the effectiveness of policing practices in combating insecurity in the Igabi, Birnin Gwari, and Giwa Local Government Areas through the lens of the Broken Window Theory. </w:t>
      </w:r>
      <w:r w:rsidRPr="00F90FD0">
        <w:rPr>
          <w:rFonts w:asciiTheme="majorBidi" w:hAnsiTheme="majorBidi" w:cstheme="majorBidi"/>
        </w:rPr>
        <w:lastRenderedPageBreak/>
        <w:t>According to this theory, policing strategies that focus on maintaining order and addressing minor infractions can significantly impact the overall security environment. By applying the principles of the Broken Window Theory, this research explores the connection between visible signs of disorder and the perception of safety within these communities, highlighting how even small acts of enforcement can shape broader public security.</w:t>
      </w:r>
    </w:p>
    <w:p w14:paraId="1F1F811A" w14:textId="77777777" w:rsidR="00E43A83" w:rsidRPr="00F90FD0" w:rsidRDefault="00E43A83" w:rsidP="00F90FD0">
      <w:pPr>
        <w:spacing w:line="480" w:lineRule="auto"/>
        <w:jc w:val="both"/>
        <w:rPr>
          <w:rFonts w:asciiTheme="majorBidi" w:hAnsiTheme="majorBidi" w:cstheme="majorBidi"/>
        </w:rPr>
      </w:pPr>
      <w:r w:rsidRPr="00F90FD0">
        <w:rPr>
          <w:rFonts w:asciiTheme="majorBidi" w:hAnsiTheme="majorBidi" w:cstheme="majorBidi"/>
        </w:rPr>
        <w:t>Local Government Areas in Kaduna State that adopt proactive policing strategies focused on addressing minor crimes are likely to experience reduced levels of insecurity. This aligns with the theory that a well-maintained environment conveys a strong message of community vigilance and social cohesion, thereby discouraging more serious criminal activities that threaten security.</w:t>
      </w:r>
    </w:p>
    <w:p w14:paraId="42C72BB5" w14:textId="0E7DF3C4" w:rsidR="00E24FDB" w:rsidRPr="00F90FD0" w:rsidRDefault="00E43A83" w:rsidP="00F90FD0">
      <w:pPr>
        <w:spacing w:line="480" w:lineRule="auto"/>
        <w:jc w:val="both"/>
        <w:rPr>
          <w:rFonts w:asciiTheme="majorBidi" w:hAnsiTheme="majorBidi" w:cstheme="majorBidi"/>
        </w:rPr>
      </w:pPr>
      <w:r w:rsidRPr="00F90FD0">
        <w:rPr>
          <w:rFonts w:asciiTheme="majorBidi" w:hAnsiTheme="majorBidi" w:cstheme="majorBidi"/>
        </w:rPr>
        <w:t>On the other hand, in areas where minor infractions are overlooked, there may be a rise in criminal activity, as the absence of visible order could signal a community’s vulnerability and weaken social cohesion.</w:t>
      </w:r>
    </w:p>
    <w:p w14:paraId="5CB7373E" w14:textId="77777777" w:rsidR="00E43A83" w:rsidRPr="00F90FD0" w:rsidRDefault="00E43A83" w:rsidP="00F90FD0">
      <w:pPr>
        <w:spacing w:line="480" w:lineRule="auto"/>
        <w:jc w:val="both"/>
        <w:rPr>
          <w:rFonts w:asciiTheme="majorBidi" w:hAnsiTheme="majorBidi" w:cstheme="majorBidi"/>
          <w:b/>
          <w:bCs/>
        </w:rPr>
      </w:pPr>
      <w:r w:rsidRPr="00F90FD0">
        <w:rPr>
          <w:rFonts w:asciiTheme="majorBidi" w:hAnsiTheme="majorBidi" w:cstheme="majorBidi"/>
          <w:b/>
          <w:bCs/>
        </w:rPr>
        <w:t xml:space="preserve">Empirical Review </w:t>
      </w:r>
    </w:p>
    <w:p w14:paraId="7BCF32D7" w14:textId="77777777" w:rsidR="00E43A83" w:rsidRPr="00F90FD0" w:rsidRDefault="00E43A83" w:rsidP="00F90FD0">
      <w:pPr>
        <w:spacing w:line="480" w:lineRule="auto"/>
        <w:jc w:val="both"/>
        <w:rPr>
          <w:rFonts w:asciiTheme="majorBidi" w:hAnsiTheme="majorBidi" w:cstheme="majorBidi"/>
        </w:rPr>
      </w:pPr>
      <w:r w:rsidRPr="00F90FD0">
        <w:rPr>
          <w:rFonts w:asciiTheme="majorBidi" w:hAnsiTheme="majorBidi" w:cstheme="majorBidi"/>
        </w:rPr>
        <w:t>Gadzama (2018) studied the appraisal of rural banditry in Kamuku forest in Birnin Gwari Local Government of Kaduna State. The research objective is to examine rural banditry activities in the Kamuku forest. The sample size of 310 respondents participated in the study, while the study adopted a mixed method design where interview protocol were used to elicit the qualitative data from the respondents. Likewise, questionnaires were used to collect quantitative data. Descriptive percentage statistics were used to analyse the quantitative data, while transcription was used to analyse the interview protocol. Findings revealed that poverty, greed and poor security had facilitated rural banditry in Birnin Gwari.</w:t>
      </w:r>
    </w:p>
    <w:p w14:paraId="56DE62D5" w14:textId="77777777" w:rsidR="00E43A83" w:rsidRPr="00F90FD0" w:rsidRDefault="00E43A83" w:rsidP="00F90FD0">
      <w:pPr>
        <w:spacing w:line="480" w:lineRule="auto"/>
        <w:jc w:val="both"/>
        <w:rPr>
          <w:rFonts w:asciiTheme="majorBidi" w:hAnsiTheme="majorBidi" w:cstheme="majorBidi"/>
        </w:rPr>
      </w:pPr>
      <w:r w:rsidRPr="00F90FD0">
        <w:rPr>
          <w:rFonts w:asciiTheme="majorBidi" w:hAnsiTheme="majorBidi" w:cstheme="majorBidi"/>
        </w:rPr>
        <w:t xml:space="preserve">Findings further indicated that rural banditry affects the human security situation of the people of Birnin Gwari since banditry activities restrict their movement. Recommendations were made on the proactiveness of the security men in curbing the menace. Both studies exploited banditry as a factor but employed different research approaches and analyses. Gadzama, Saddiq, Oduehe, and Dariya </w:t>
      </w:r>
      <w:r w:rsidRPr="00F90FD0">
        <w:rPr>
          <w:rFonts w:asciiTheme="majorBidi" w:hAnsiTheme="majorBidi" w:cstheme="majorBidi"/>
        </w:rPr>
        <w:lastRenderedPageBreak/>
        <w:t>(2018) focused on banditry activities in the Kamuku forest, whereas this study examines the impact of armed banditry on human security in Kaduna State, Nigeria.</w:t>
      </w:r>
    </w:p>
    <w:p w14:paraId="2C82619E" w14:textId="77777777" w:rsidR="00E43A83" w:rsidRPr="00F90FD0" w:rsidRDefault="00E43A83" w:rsidP="00F90FD0">
      <w:pPr>
        <w:spacing w:line="480" w:lineRule="auto"/>
        <w:jc w:val="both"/>
        <w:rPr>
          <w:rFonts w:asciiTheme="majorBidi" w:hAnsiTheme="majorBidi" w:cstheme="majorBidi"/>
        </w:rPr>
      </w:pPr>
      <w:r w:rsidRPr="00F90FD0">
        <w:rPr>
          <w:rFonts w:asciiTheme="majorBidi" w:hAnsiTheme="majorBidi" w:cstheme="majorBidi"/>
        </w:rPr>
        <w:t>Braga, (2020) carried out a study titled “Policing Crime and Disorder Hot Spots: A Randomized Controlled Trial” The study employed a Randomized Controlled Trial (RCT) design, which is considered the gold standard for evaluating the impact of interventions. The researchers targeted specific areas in Lowell, Massachusetts, identified as crime "hot spots" locations that experience a disproportionately high level of criminal activity. The intervention involved increased police presence through focused patrols in the identified hot spots. Additionally, the study implemented problem-oriented policing strategies, which included proactive measures aimed at addressing the underlying issues contributing to crime in these areas. These strategies often involved community engagement and collaboration with local organizations to tackle broader social problems associated with crime.</w:t>
      </w:r>
    </w:p>
    <w:p w14:paraId="20E7B4E1" w14:textId="77777777" w:rsidR="00E43A83" w:rsidRPr="00F90FD0" w:rsidRDefault="00E43A83" w:rsidP="00F90FD0">
      <w:pPr>
        <w:spacing w:line="480" w:lineRule="auto"/>
        <w:jc w:val="both"/>
        <w:rPr>
          <w:rFonts w:asciiTheme="majorBidi" w:hAnsiTheme="majorBidi" w:cstheme="majorBidi"/>
        </w:rPr>
      </w:pPr>
      <w:r w:rsidRPr="00F90FD0">
        <w:rPr>
          <w:rFonts w:asciiTheme="majorBidi" w:hAnsiTheme="majorBidi" w:cstheme="majorBidi"/>
        </w:rPr>
        <w:t>The findings of the study were significant. The RCT demonstrated that the increased police patrols and the application of problem-oriented policing led to a substantial reduction in both crime and disorder within the targeted hot spots. Notably, the study reported that this focused policing effort did not result in a noticeable displacement of crime to adjacent areas, which is a common concern in crime prevention strategies. Displacement refers to the phenomenon where crime may simply shift from one location to another rather than being reduced overall. The results supported the effectiveness of targeted policing interventions in enhancing community safety and reducing insecurity.</w:t>
      </w:r>
    </w:p>
    <w:p w14:paraId="7412E457" w14:textId="77777777" w:rsidR="00E43A83" w:rsidRPr="00F90FD0" w:rsidRDefault="00E43A83" w:rsidP="00F90FD0">
      <w:pPr>
        <w:spacing w:line="480" w:lineRule="auto"/>
        <w:jc w:val="both"/>
        <w:rPr>
          <w:rFonts w:asciiTheme="majorBidi" w:hAnsiTheme="majorBidi" w:cstheme="majorBidi"/>
        </w:rPr>
      </w:pPr>
      <w:r w:rsidRPr="00F90FD0">
        <w:rPr>
          <w:rFonts w:asciiTheme="majorBidi" w:hAnsiTheme="majorBidi" w:cstheme="majorBidi"/>
        </w:rPr>
        <w:t xml:space="preserve">Odeyemi, (2021) conducted a study titled “Policing Structure and Insecurity in Nigeria’s Federal System”, the study examined the impact of Nigeria’s ethnic, religious, and cultural divisions on insecurity. The study also explored the disputes between different levels of government over police control and how this conflict influenced the nation's security. Additionally, it assessed the </w:t>
      </w:r>
      <w:r w:rsidRPr="00F90FD0">
        <w:rPr>
          <w:rFonts w:asciiTheme="majorBidi" w:hAnsiTheme="majorBidi" w:cstheme="majorBidi"/>
        </w:rPr>
        <w:lastRenderedPageBreak/>
        <w:t>effectiveness of a centralized policing system in Nigeria’s federal structure and considered the feasibility of a decentralized policing system given Nigeria’s socio-political landscape.</w:t>
      </w:r>
    </w:p>
    <w:p w14:paraId="41F29136" w14:textId="43C022AB" w:rsidR="00CD6B6E" w:rsidRPr="00F90FD0" w:rsidRDefault="00E43A83" w:rsidP="00F90FD0">
      <w:pPr>
        <w:spacing w:line="480" w:lineRule="auto"/>
        <w:jc w:val="both"/>
        <w:rPr>
          <w:rFonts w:asciiTheme="majorBidi" w:hAnsiTheme="majorBidi" w:cstheme="majorBidi"/>
        </w:rPr>
      </w:pPr>
      <w:r w:rsidRPr="00F90FD0">
        <w:rPr>
          <w:rFonts w:asciiTheme="majorBidi" w:hAnsiTheme="majorBidi" w:cstheme="majorBidi"/>
        </w:rPr>
        <w:t>Data collection involved both primary and secondary sources. Nigeria’s federal structure was divided into six geopolitical zones, but due to military operations against insurgency, the North East zone was excluded. Using simple random sampling, the study selected the South West, South-South, and North Central zones, focusing on Oyo, Rivers, and Plateau States, with their capitals serving as the areas of study. In-depth interviews with 20 respondents from these states provided primary data, which was analyzed using content analysis. The findings revealed that the politicization of Nigeria’s ethnic, religious, and cultural divisions significantly contributed to insecurity. Additionally, disputes over police control were rooted in the personalization of political offices, creating controversies that worsened the security situation. The study further showed that a centralized policing system had been ineffective, largely due to internal and external challenges facing the police, rather than issues of ownership. Finally, the research concluded that a decentralized policing system would not be suitable in Nigeria, given the country’s political, economic, operational, psychological, and societal complexities.</w:t>
      </w:r>
    </w:p>
    <w:p w14:paraId="347A0E24" w14:textId="77777777" w:rsidR="005D4D0D" w:rsidRPr="00F90FD0" w:rsidRDefault="005D4D0D" w:rsidP="00F90FD0">
      <w:pPr>
        <w:spacing w:line="480" w:lineRule="auto"/>
        <w:jc w:val="both"/>
        <w:rPr>
          <w:rFonts w:asciiTheme="majorBidi" w:hAnsiTheme="majorBidi" w:cstheme="majorBidi"/>
        </w:rPr>
      </w:pPr>
    </w:p>
    <w:p w14:paraId="497D3C1E" w14:textId="77777777" w:rsidR="005D4D0D" w:rsidRPr="00F90FD0" w:rsidRDefault="005D4D0D" w:rsidP="00F90FD0">
      <w:pPr>
        <w:spacing w:line="480" w:lineRule="auto"/>
        <w:jc w:val="both"/>
        <w:rPr>
          <w:rFonts w:asciiTheme="majorBidi" w:hAnsiTheme="majorBidi" w:cstheme="majorBidi"/>
        </w:rPr>
      </w:pPr>
    </w:p>
    <w:p w14:paraId="647817D9" w14:textId="77777777" w:rsidR="005D4D0D" w:rsidRPr="00F90FD0" w:rsidRDefault="005D4D0D" w:rsidP="00F90FD0">
      <w:pPr>
        <w:spacing w:line="480" w:lineRule="auto"/>
        <w:jc w:val="both"/>
        <w:rPr>
          <w:rFonts w:asciiTheme="majorBidi" w:hAnsiTheme="majorBidi" w:cstheme="majorBidi"/>
        </w:rPr>
      </w:pPr>
    </w:p>
    <w:p w14:paraId="022E7F3B" w14:textId="35E23406" w:rsidR="00E43A83" w:rsidRPr="00F90FD0" w:rsidRDefault="00E43A83" w:rsidP="00F90FD0">
      <w:pPr>
        <w:spacing w:line="480" w:lineRule="auto"/>
        <w:jc w:val="both"/>
        <w:rPr>
          <w:rFonts w:asciiTheme="majorBidi" w:hAnsiTheme="majorBidi" w:cstheme="majorBidi"/>
          <w:b/>
          <w:bCs/>
        </w:rPr>
      </w:pPr>
      <w:r w:rsidRPr="00F90FD0">
        <w:rPr>
          <w:rFonts w:asciiTheme="majorBidi" w:hAnsiTheme="majorBidi" w:cstheme="majorBidi"/>
          <w:b/>
          <w:bCs/>
        </w:rPr>
        <w:t xml:space="preserve">Methodology </w:t>
      </w:r>
    </w:p>
    <w:p w14:paraId="4CD398DB" w14:textId="77777777" w:rsidR="00E43A83" w:rsidRPr="00F90FD0" w:rsidRDefault="00E43A83" w:rsidP="00F90FD0">
      <w:pPr>
        <w:spacing w:line="480" w:lineRule="auto"/>
        <w:jc w:val="both"/>
        <w:rPr>
          <w:rFonts w:asciiTheme="majorBidi" w:hAnsiTheme="majorBidi" w:cstheme="majorBidi"/>
          <w:b/>
          <w:bCs/>
        </w:rPr>
      </w:pPr>
      <w:r w:rsidRPr="00F90FD0">
        <w:rPr>
          <w:rFonts w:asciiTheme="majorBidi" w:hAnsiTheme="majorBidi" w:cstheme="majorBidi"/>
          <w:b/>
          <w:bCs/>
        </w:rPr>
        <w:t xml:space="preserve">Research design </w:t>
      </w:r>
    </w:p>
    <w:p w14:paraId="6C9BD9A8" w14:textId="77777777" w:rsidR="00E43A83" w:rsidRPr="00F90FD0" w:rsidRDefault="00E43A83" w:rsidP="00F90FD0">
      <w:pPr>
        <w:spacing w:line="480" w:lineRule="auto"/>
        <w:jc w:val="both"/>
        <w:rPr>
          <w:rFonts w:asciiTheme="majorBidi" w:hAnsiTheme="majorBidi" w:cstheme="majorBidi"/>
        </w:rPr>
      </w:pPr>
      <w:r w:rsidRPr="00F90FD0">
        <w:rPr>
          <w:rFonts w:asciiTheme="majorBidi" w:hAnsiTheme="majorBidi" w:cstheme="majorBidi"/>
        </w:rPr>
        <w:t xml:space="preserve">The research design adopted for this study was the survey design. According to Norgay (2019) survey  research design is one in which a group of people or items are studied by collecting and analyzing data from only a few people or items considered to be representative of the entire group. </w:t>
      </w:r>
    </w:p>
    <w:p w14:paraId="31F9F98B" w14:textId="77777777" w:rsidR="00E43A83" w:rsidRPr="00F90FD0" w:rsidRDefault="00E43A83" w:rsidP="00F90FD0">
      <w:pPr>
        <w:spacing w:line="480" w:lineRule="auto"/>
        <w:jc w:val="both"/>
        <w:rPr>
          <w:rFonts w:asciiTheme="majorBidi" w:hAnsiTheme="majorBidi" w:cstheme="majorBidi"/>
          <w:b/>
          <w:bCs/>
          <w:lang w:val="en-GB"/>
        </w:rPr>
      </w:pPr>
      <w:r w:rsidRPr="00F90FD0">
        <w:rPr>
          <w:rFonts w:asciiTheme="majorBidi" w:hAnsiTheme="majorBidi" w:cstheme="majorBidi"/>
          <w:b/>
          <w:bCs/>
        </w:rPr>
        <w:t xml:space="preserve">Population </w:t>
      </w:r>
    </w:p>
    <w:p w14:paraId="5DE7188B" w14:textId="77777777" w:rsidR="00E43A83" w:rsidRPr="00F90FD0" w:rsidRDefault="00E43A83" w:rsidP="00F90FD0">
      <w:pPr>
        <w:spacing w:line="480" w:lineRule="auto"/>
        <w:jc w:val="both"/>
        <w:rPr>
          <w:rFonts w:asciiTheme="majorBidi" w:hAnsiTheme="majorBidi" w:cstheme="majorBidi"/>
        </w:rPr>
      </w:pPr>
      <w:r w:rsidRPr="00F90FD0">
        <w:rPr>
          <w:rFonts w:asciiTheme="majorBidi" w:hAnsiTheme="majorBidi" w:cstheme="majorBidi"/>
        </w:rPr>
        <w:lastRenderedPageBreak/>
        <w:t xml:space="preserve">The populations of this study comprised all adult residents who are 18 years and above in Igabi, Birnin Gwari, and Giwa Local Government Areas of Kaduna State, Nigeria. There are 230,983 residents who are 18 years and above Igabi, Birnin Gwari, and Giwa Local Government Areas of Kaduna State. Voters register obtained from the Independent Electoral Commission deployed for the 2023 general election in Kaduna state was used to determine the pollution of residents who are 18 years and above.  </w:t>
      </w:r>
    </w:p>
    <w:p w14:paraId="05A57E8A" w14:textId="77777777" w:rsidR="00E43A83" w:rsidRPr="00F90FD0" w:rsidRDefault="00E43A83" w:rsidP="00F90FD0">
      <w:pPr>
        <w:spacing w:line="480" w:lineRule="auto"/>
        <w:jc w:val="both"/>
        <w:rPr>
          <w:rFonts w:asciiTheme="majorBidi" w:hAnsiTheme="majorBidi" w:cstheme="majorBidi"/>
          <w:b/>
          <w:bCs/>
        </w:rPr>
      </w:pPr>
      <w:r w:rsidRPr="00F90FD0">
        <w:rPr>
          <w:rFonts w:asciiTheme="majorBidi" w:hAnsiTheme="majorBidi" w:cstheme="majorBidi"/>
          <w:b/>
          <w:bCs/>
        </w:rPr>
        <w:t>Sampling Size</w:t>
      </w:r>
    </w:p>
    <w:p w14:paraId="38F43924" w14:textId="77777777" w:rsidR="00E43A83" w:rsidRPr="00F90FD0" w:rsidRDefault="00E43A83" w:rsidP="00F90FD0">
      <w:pPr>
        <w:spacing w:line="480" w:lineRule="auto"/>
        <w:jc w:val="both"/>
        <w:rPr>
          <w:rFonts w:asciiTheme="majorBidi" w:hAnsiTheme="majorBidi" w:cstheme="majorBidi"/>
        </w:rPr>
      </w:pPr>
      <w:r w:rsidRPr="00F90FD0">
        <w:rPr>
          <w:rFonts w:asciiTheme="majorBidi" w:hAnsiTheme="majorBidi" w:cstheme="majorBidi"/>
        </w:rPr>
        <w:t>The sample size of 384 respondents made up of residents of Igabi, Birnin Gwari, and Giwa Local Government Areas of Kaduna State were used for the study. Stratified, simple random sampling technique and Krejcie and Morgan (1970) sample size determination table were used to draw samples from the population.</w:t>
      </w:r>
    </w:p>
    <w:p w14:paraId="0C40FF16" w14:textId="77777777" w:rsidR="00E43A83" w:rsidRPr="00F90FD0" w:rsidRDefault="00E43A83" w:rsidP="00F90FD0">
      <w:pPr>
        <w:spacing w:line="480" w:lineRule="auto"/>
        <w:jc w:val="both"/>
        <w:rPr>
          <w:rFonts w:asciiTheme="majorBidi" w:hAnsiTheme="majorBidi" w:cstheme="majorBidi"/>
          <w:b/>
          <w:bCs/>
        </w:rPr>
      </w:pPr>
      <w:r w:rsidRPr="00F90FD0">
        <w:rPr>
          <w:rFonts w:asciiTheme="majorBidi" w:hAnsiTheme="majorBidi" w:cstheme="majorBidi"/>
          <w:b/>
          <w:bCs/>
        </w:rPr>
        <w:t>Instrumentation</w:t>
      </w:r>
    </w:p>
    <w:p w14:paraId="34869CC6" w14:textId="77777777" w:rsidR="00E43A83" w:rsidRPr="00F90FD0" w:rsidRDefault="00E43A83" w:rsidP="00F90FD0">
      <w:pPr>
        <w:spacing w:line="480" w:lineRule="auto"/>
        <w:jc w:val="both"/>
        <w:rPr>
          <w:rFonts w:asciiTheme="majorBidi" w:hAnsiTheme="majorBidi" w:cstheme="majorBidi"/>
        </w:rPr>
      </w:pPr>
      <w:r w:rsidRPr="00F90FD0">
        <w:rPr>
          <w:rFonts w:asciiTheme="majorBidi" w:hAnsiTheme="majorBidi" w:cstheme="majorBidi"/>
        </w:rPr>
        <w:t>The instrument used for data collection for the study was questionnaire.</w:t>
      </w:r>
    </w:p>
    <w:p w14:paraId="2B393119" w14:textId="77777777" w:rsidR="00E43A83" w:rsidRPr="00F90FD0" w:rsidRDefault="00E43A83" w:rsidP="00F90FD0">
      <w:pPr>
        <w:spacing w:line="480" w:lineRule="auto"/>
        <w:jc w:val="both"/>
        <w:rPr>
          <w:rFonts w:asciiTheme="majorBidi" w:hAnsiTheme="majorBidi" w:cstheme="majorBidi"/>
          <w:b/>
          <w:bCs/>
        </w:rPr>
      </w:pPr>
      <w:r w:rsidRPr="00F90FD0">
        <w:rPr>
          <w:rFonts w:asciiTheme="majorBidi" w:hAnsiTheme="majorBidi" w:cstheme="majorBidi"/>
          <w:b/>
          <w:bCs/>
        </w:rPr>
        <w:t xml:space="preserve">Method of Data Analysis </w:t>
      </w:r>
    </w:p>
    <w:p w14:paraId="4C1D4567" w14:textId="77777777" w:rsidR="00E43A83" w:rsidRPr="00F90FD0" w:rsidRDefault="00E43A83" w:rsidP="00F90FD0">
      <w:pPr>
        <w:spacing w:line="480" w:lineRule="auto"/>
        <w:jc w:val="both"/>
        <w:rPr>
          <w:rFonts w:asciiTheme="majorBidi" w:hAnsiTheme="majorBidi" w:cstheme="majorBidi"/>
        </w:rPr>
      </w:pPr>
      <w:r w:rsidRPr="00F90FD0">
        <w:rPr>
          <w:rFonts w:asciiTheme="majorBidi" w:hAnsiTheme="majorBidi" w:cstheme="majorBidi"/>
        </w:rPr>
        <w:t>Percentage was used for demographic data and mean score and standard deviation were used to answer all the research questions.</w:t>
      </w:r>
    </w:p>
    <w:p w14:paraId="19FC5889" w14:textId="77777777" w:rsidR="00E43A83" w:rsidRPr="00F90FD0" w:rsidRDefault="00E43A83" w:rsidP="00F90FD0">
      <w:pPr>
        <w:spacing w:line="480" w:lineRule="auto"/>
        <w:jc w:val="both"/>
        <w:rPr>
          <w:rFonts w:asciiTheme="majorBidi" w:hAnsiTheme="majorBidi" w:cstheme="majorBidi"/>
          <w:b/>
          <w:bCs/>
        </w:rPr>
      </w:pPr>
      <w:r w:rsidRPr="00F90FD0">
        <w:rPr>
          <w:rFonts w:asciiTheme="majorBidi" w:hAnsiTheme="majorBidi" w:cstheme="majorBidi"/>
          <w:b/>
          <w:bCs/>
        </w:rPr>
        <w:t>Data Presentation and Analysis</w:t>
      </w:r>
    </w:p>
    <w:p w14:paraId="69D99F4F" w14:textId="37FFC39B" w:rsidR="00BA5655" w:rsidRPr="00F90FD0" w:rsidRDefault="00E43A83" w:rsidP="00F90FD0">
      <w:pPr>
        <w:spacing w:after="0" w:line="480" w:lineRule="auto"/>
        <w:jc w:val="both"/>
        <w:rPr>
          <w:rFonts w:asciiTheme="majorBidi" w:eastAsia="Times New Roman" w:hAnsiTheme="majorBidi" w:cstheme="majorBidi"/>
        </w:rPr>
      </w:pPr>
      <w:r w:rsidRPr="00F90FD0">
        <w:rPr>
          <w:rFonts w:asciiTheme="majorBidi" w:eastAsia="Times New Roman" w:hAnsiTheme="majorBidi" w:cstheme="majorBidi"/>
        </w:rPr>
        <w:t xml:space="preserve">Research Question one: What is the effectiveness of policing practices deployed for combating insecurity in Igabi, Birnin Gwari and Giwa Local Government </w:t>
      </w:r>
      <w:r w:rsidR="006D66C1" w:rsidRPr="00F90FD0">
        <w:rPr>
          <w:rFonts w:asciiTheme="majorBidi" w:eastAsia="Times New Roman" w:hAnsiTheme="majorBidi" w:cstheme="majorBidi"/>
        </w:rPr>
        <w:t>Areas in Kaduna State, Nigeria?</w:t>
      </w:r>
    </w:p>
    <w:p w14:paraId="0646321E" w14:textId="77777777" w:rsidR="00BA5655" w:rsidRPr="00F90FD0" w:rsidRDefault="00BA5655" w:rsidP="00F90FD0">
      <w:pPr>
        <w:spacing w:after="0" w:line="480" w:lineRule="auto"/>
        <w:jc w:val="both"/>
        <w:rPr>
          <w:rFonts w:asciiTheme="majorBidi" w:eastAsia="Times New Roman" w:hAnsiTheme="majorBidi" w:cstheme="majorBidi"/>
          <w:b/>
          <w:bCs/>
        </w:rPr>
      </w:pPr>
    </w:p>
    <w:p w14:paraId="4484A135" w14:textId="5CC17F86" w:rsidR="00E43A83" w:rsidRPr="00F90FD0" w:rsidRDefault="00E43A83" w:rsidP="00F90FD0">
      <w:pPr>
        <w:spacing w:after="0" w:line="480" w:lineRule="auto"/>
        <w:jc w:val="both"/>
        <w:rPr>
          <w:rFonts w:asciiTheme="majorBidi" w:eastAsia="Times New Roman" w:hAnsiTheme="majorBidi" w:cstheme="majorBidi"/>
        </w:rPr>
      </w:pPr>
      <w:r w:rsidRPr="00F90FD0">
        <w:rPr>
          <w:rFonts w:asciiTheme="majorBidi" w:eastAsia="Times New Roman" w:hAnsiTheme="majorBidi" w:cstheme="majorBidi"/>
          <w:b/>
          <w:bCs/>
        </w:rPr>
        <w:t xml:space="preserve">Table 1: Effectiveness of Policing practices deployed for  combating insecurity in Igabi, Birnin Gwari and Giwa Local Government Areas in Kaduna </w:t>
      </w:r>
      <w:r w:rsidRPr="00F90FD0">
        <w:rPr>
          <w:rFonts w:asciiTheme="majorBidi" w:eastAsia="Times New Roman" w:hAnsiTheme="majorBidi" w:cstheme="majorBidi"/>
        </w:rPr>
        <w:t>State</w:t>
      </w:r>
      <w:r w:rsidR="00BA5655" w:rsidRPr="00F90FD0">
        <w:rPr>
          <w:rFonts w:asciiTheme="majorBidi" w:eastAsia="Times New Roman" w:hAnsiTheme="majorBidi" w:cstheme="majorBidi"/>
        </w:rPr>
        <w:t xml:space="preserve"> </w:t>
      </w:r>
      <w:r w:rsidRPr="00F90FD0">
        <w:rPr>
          <w:rFonts w:asciiTheme="majorBidi" w:eastAsia="Times New Roman" w:hAnsiTheme="majorBidi" w:cstheme="majorBidi"/>
        </w:rPr>
        <w:t>N=311</w:t>
      </w:r>
    </w:p>
    <w:tbl>
      <w:tblPr>
        <w:tblW w:w="9005"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5585"/>
        <w:gridCol w:w="990"/>
        <w:gridCol w:w="1170"/>
        <w:gridCol w:w="1260"/>
      </w:tblGrid>
      <w:tr w:rsidR="00E43A83" w:rsidRPr="00F90FD0" w14:paraId="56A14A0A" w14:textId="77777777" w:rsidTr="00E67858">
        <w:trPr>
          <w:cantSplit/>
          <w:trHeight w:val="305"/>
        </w:trPr>
        <w:tc>
          <w:tcPr>
            <w:tcW w:w="5585" w:type="dxa"/>
            <w:tcBorders>
              <w:bottom w:val="single" w:sz="4" w:space="0" w:color="auto"/>
            </w:tcBorders>
            <w:shd w:val="clear" w:color="auto" w:fill="FFFFFF"/>
            <w:vAlign w:val="bottom"/>
          </w:tcPr>
          <w:p w14:paraId="2F295A3A" w14:textId="77777777" w:rsidR="00E43A83" w:rsidRPr="00F90FD0" w:rsidRDefault="00E43A83" w:rsidP="00F90FD0">
            <w:pPr>
              <w:spacing w:after="0" w:line="480" w:lineRule="auto"/>
              <w:jc w:val="both"/>
              <w:rPr>
                <w:rFonts w:asciiTheme="majorBidi" w:eastAsia="Times New Roman" w:hAnsiTheme="majorBidi" w:cstheme="majorBidi"/>
                <w:sz w:val="20"/>
                <w:szCs w:val="20"/>
              </w:rPr>
            </w:pPr>
            <w:r w:rsidRPr="00F90FD0">
              <w:rPr>
                <w:rFonts w:asciiTheme="majorBidi" w:eastAsia="Times New Roman" w:hAnsiTheme="majorBidi" w:cstheme="majorBidi"/>
                <w:sz w:val="20"/>
                <w:szCs w:val="20"/>
              </w:rPr>
              <w:t>S/n               Items</w:t>
            </w:r>
          </w:p>
        </w:tc>
        <w:tc>
          <w:tcPr>
            <w:tcW w:w="990" w:type="dxa"/>
            <w:tcBorders>
              <w:bottom w:val="single" w:sz="4" w:space="0" w:color="auto"/>
            </w:tcBorders>
            <w:shd w:val="clear" w:color="auto" w:fill="FFFFFF"/>
            <w:vAlign w:val="bottom"/>
          </w:tcPr>
          <w:p w14:paraId="60773E8E" w14:textId="77777777" w:rsidR="00E43A83" w:rsidRPr="00F90FD0" w:rsidRDefault="00E43A83" w:rsidP="00F90FD0">
            <w:pPr>
              <w:spacing w:after="0" w:line="480" w:lineRule="auto"/>
              <w:jc w:val="both"/>
              <w:rPr>
                <w:rFonts w:asciiTheme="majorBidi" w:eastAsia="Times New Roman" w:hAnsiTheme="majorBidi" w:cstheme="majorBidi"/>
                <w:sz w:val="20"/>
                <w:szCs w:val="20"/>
              </w:rPr>
            </w:pPr>
            <w:r w:rsidRPr="00F90FD0">
              <w:rPr>
                <w:rFonts w:asciiTheme="majorBidi" w:eastAsia="Times New Roman" w:hAnsiTheme="majorBidi" w:cstheme="majorBidi"/>
                <w:sz w:val="20"/>
                <w:szCs w:val="20"/>
              </w:rPr>
              <w:t>Mean</w:t>
            </w:r>
          </w:p>
        </w:tc>
        <w:tc>
          <w:tcPr>
            <w:tcW w:w="1170" w:type="dxa"/>
            <w:tcBorders>
              <w:bottom w:val="single" w:sz="4" w:space="0" w:color="auto"/>
            </w:tcBorders>
            <w:shd w:val="clear" w:color="auto" w:fill="FFFFFF"/>
            <w:vAlign w:val="bottom"/>
          </w:tcPr>
          <w:p w14:paraId="59A7C578" w14:textId="77777777" w:rsidR="00E43A83" w:rsidRPr="00F90FD0" w:rsidRDefault="00E43A83" w:rsidP="00F90FD0">
            <w:pPr>
              <w:spacing w:after="0" w:line="480" w:lineRule="auto"/>
              <w:jc w:val="both"/>
              <w:rPr>
                <w:rFonts w:asciiTheme="majorBidi" w:eastAsia="Times New Roman" w:hAnsiTheme="majorBidi" w:cstheme="majorBidi"/>
                <w:sz w:val="20"/>
                <w:szCs w:val="20"/>
              </w:rPr>
            </w:pPr>
            <w:r w:rsidRPr="00F90FD0">
              <w:rPr>
                <w:rFonts w:asciiTheme="majorBidi" w:eastAsia="Times New Roman" w:hAnsiTheme="majorBidi" w:cstheme="majorBidi"/>
                <w:sz w:val="20"/>
                <w:szCs w:val="20"/>
              </w:rPr>
              <w:t>Std. Deviation</w:t>
            </w:r>
          </w:p>
        </w:tc>
        <w:tc>
          <w:tcPr>
            <w:tcW w:w="1260" w:type="dxa"/>
            <w:tcBorders>
              <w:bottom w:val="single" w:sz="4" w:space="0" w:color="auto"/>
            </w:tcBorders>
            <w:shd w:val="clear" w:color="auto" w:fill="FFFFFF"/>
          </w:tcPr>
          <w:p w14:paraId="144F7E6A" w14:textId="77777777" w:rsidR="00E43A83" w:rsidRPr="00F90FD0" w:rsidRDefault="00E43A83" w:rsidP="00F90FD0">
            <w:pPr>
              <w:spacing w:after="0" w:line="480" w:lineRule="auto"/>
              <w:jc w:val="both"/>
              <w:rPr>
                <w:rFonts w:asciiTheme="majorBidi" w:eastAsia="Times New Roman" w:hAnsiTheme="majorBidi" w:cstheme="majorBidi"/>
                <w:sz w:val="20"/>
                <w:szCs w:val="20"/>
              </w:rPr>
            </w:pPr>
          </w:p>
          <w:p w14:paraId="48B1589D" w14:textId="77777777" w:rsidR="00E43A83" w:rsidRPr="00F90FD0" w:rsidRDefault="00E43A83" w:rsidP="00F90FD0">
            <w:pPr>
              <w:spacing w:after="0" w:line="480" w:lineRule="auto"/>
              <w:jc w:val="both"/>
              <w:rPr>
                <w:rFonts w:asciiTheme="majorBidi" w:eastAsia="Times New Roman" w:hAnsiTheme="majorBidi" w:cstheme="majorBidi"/>
                <w:sz w:val="20"/>
                <w:szCs w:val="20"/>
              </w:rPr>
            </w:pPr>
            <w:r w:rsidRPr="00F90FD0">
              <w:rPr>
                <w:rFonts w:asciiTheme="majorBidi" w:eastAsia="Times New Roman" w:hAnsiTheme="majorBidi" w:cstheme="majorBidi"/>
                <w:sz w:val="20"/>
                <w:szCs w:val="20"/>
              </w:rPr>
              <w:t>Decision</w:t>
            </w:r>
          </w:p>
        </w:tc>
      </w:tr>
      <w:tr w:rsidR="00E43A83" w:rsidRPr="00F90FD0" w14:paraId="5727FCE7" w14:textId="77777777" w:rsidTr="00E67858">
        <w:trPr>
          <w:cantSplit/>
        </w:trPr>
        <w:tc>
          <w:tcPr>
            <w:tcW w:w="5585" w:type="dxa"/>
            <w:tcBorders>
              <w:top w:val="single" w:sz="4" w:space="0" w:color="auto"/>
              <w:bottom w:val="nil"/>
            </w:tcBorders>
            <w:shd w:val="clear" w:color="auto" w:fill="E0E0E0"/>
          </w:tcPr>
          <w:p w14:paraId="04A234A8" w14:textId="77777777" w:rsidR="00E43A83" w:rsidRPr="00F90FD0" w:rsidRDefault="00E43A83" w:rsidP="00F90FD0">
            <w:pPr>
              <w:numPr>
                <w:ilvl w:val="0"/>
                <w:numId w:val="18"/>
              </w:numPr>
              <w:spacing w:before="100" w:beforeAutospacing="1" w:after="0" w:line="480" w:lineRule="auto"/>
              <w:jc w:val="both"/>
              <w:rPr>
                <w:rFonts w:asciiTheme="majorBidi" w:eastAsia="Times New Roman" w:hAnsiTheme="majorBidi" w:cstheme="majorBidi"/>
                <w:sz w:val="20"/>
                <w:szCs w:val="20"/>
              </w:rPr>
            </w:pPr>
            <w:r w:rsidRPr="00F90FD0">
              <w:rPr>
                <w:rFonts w:asciiTheme="majorBidi" w:eastAsia="Times New Roman" w:hAnsiTheme="majorBidi" w:cstheme="majorBidi"/>
                <w:sz w:val="20"/>
                <w:szCs w:val="20"/>
              </w:rPr>
              <w:lastRenderedPageBreak/>
              <w:t>Community policing is effective in building relationships between police and community members to prevent crime and address insecurity.</w:t>
            </w:r>
          </w:p>
        </w:tc>
        <w:tc>
          <w:tcPr>
            <w:tcW w:w="990" w:type="dxa"/>
            <w:tcBorders>
              <w:top w:val="single" w:sz="4" w:space="0" w:color="auto"/>
              <w:bottom w:val="nil"/>
            </w:tcBorders>
            <w:shd w:val="clear" w:color="auto" w:fill="FFFFFF"/>
          </w:tcPr>
          <w:p w14:paraId="5DCACE65" w14:textId="77777777" w:rsidR="00E43A83" w:rsidRPr="00F90FD0" w:rsidRDefault="00E43A83" w:rsidP="00F90FD0">
            <w:pPr>
              <w:spacing w:after="0" w:line="480" w:lineRule="auto"/>
              <w:jc w:val="both"/>
              <w:rPr>
                <w:rFonts w:asciiTheme="majorBidi" w:eastAsia="Times New Roman" w:hAnsiTheme="majorBidi" w:cstheme="majorBidi"/>
                <w:sz w:val="20"/>
                <w:szCs w:val="20"/>
              </w:rPr>
            </w:pPr>
            <w:r w:rsidRPr="00F90FD0">
              <w:rPr>
                <w:rFonts w:asciiTheme="majorBidi" w:eastAsia="Times New Roman" w:hAnsiTheme="majorBidi" w:cstheme="majorBidi"/>
                <w:sz w:val="20"/>
                <w:szCs w:val="20"/>
              </w:rPr>
              <w:t>3.80</w:t>
            </w:r>
          </w:p>
        </w:tc>
        <w:tc>
          <w:tcPr>
            <w:tcW w:w="1170" w:type="dxa"/>
            <w:tcBorders>
              <w:top w:val="single" w:sz="4" w:space="0" w:color="auto"/>
              <w:bottom w:val="nil"/>
            </w:tcBorders>
            <w:shd w:val="clear" w:color="auto" w:fill="FFFFFF"/>
          </w:tcPr>
          <w:p w14:paraId="485CEFD4" w14:textId="77777777" w:rsidR="00E43A83" w:rsidRPr="00F90FD0" w:rsidRDefault="00E43A83" w:rsidP="00F90FD0">
            <w:pPr>
              <w:spacing w:after="0" w:line="480" w:lineRule="auto"/>
              <w:jc w:val="both"/>
              <w:rPr>
                <w:rFonts w:asciiTheme="majorBidi" w:eastAsia="Times New Roman" w:hAnsiTheme="majorBidi" w:cstheme="majorBidi"/>
                <w:sz w:val="20"/>
                <w:szCs w:val="20"/>
              </w:rPr>
            </w:pPr>
            <w:r w:rsidRPr="00F90FD0">
              <w:rPr>
                <w:rFonts w:asciiTheme="majorBidi" w:eastAsia="Times New Roman" w:hAnsiTheme="majorBidi" w:cstheme="majorBidi"/>
                <w:sz w:val="20"/>
                <w:szCs w:val="20"/>
              </w:rPr>
              <w:t>.500</w:t>
            </w:r>
          </w:p>
        </w:tc>
        <w:tc>
          <w:tcPr>
            <w:tcW w:w="1260" w:type="dxa"/>
            <w:tcBorders>
              <w:top w:val="single" w:sz="4" w:space="0" w:color="auto"/>
              <w:bottom w:val="nil"/>
            </w:tcBorders>
            <w:shd w:val="clear" w:color="auto" w:fill="FFFFFF"/>
          </w:tcPr>
          <w:p w14:paraId="30696A83" w14:textId="77777777" w:rsidR="00E43A83" w:rsidRPr="00F90FD0" w:rsidRDefault="00E43A83" w:rsidP="00F90FD0">
            <w:pPr>
              <w:spacing w:after="0" w:line="480" w:lineRule="auto"/>
              <w:jc w:val="both"/>
              <w:rPr>
                <w:rFonts w:asciiTheme="majorBidi" w:eastAsia="Times New Roman" w:hAnsiTheme="majorBidi" w:cstheme="majorBidi"/>
                <w:sz w:val="20"/>
                <w:szCs w:val="20"/>
              </w:rPr>
            </w:pPr>
            <w:r w:rsidRPr="00F90FD0">
              <w:rPr>
                <w:rFonts w:asciiTheme="majorBidi" w:eastAsia="Times New Roman" w:hAnsiTheme="majorBidi" w:cstheme="majorBidi"/>
                <w:sz w:val="20"/>
                <w:szCs w:val="20"/>
              </w:rPr>
              <w:t xml:space="preserve"> Agreed</w:t>
            </w:r>
          </w:p>
        </w:tc>
      </w:tr>
      <w:tr w:rsidR="00E43A83" w:rsidRPr="00F90FD0" w14:paraId="1F7692F6" w14:textId="77777777" w:rsidTr="00E67858">
        <w:trPr>
          <w:cantSplit/>
        </w:trPr>
        <w:tc>
          <w:tcPr>
            <w:tcW w:w="5585" w:type="dxa"/>
            <w:tcBorders>
              <w:top w:val="nil"/>
            </w:tcBorders>
            <w:shd w:val="clear" w:color="auto" w:fill="E0E0E0"/>
          </w:tcPr>
          <w:p w14:paraId="341E178A" w14:textId="77777777" w:rsidR="00E43A83" w:rsidRPr="00F90FD0" w:rsidRDefault="00E43A83" w:rsidP="00F90FD0">
            <w:pPr>
              <w:numPr>
                <w:ilvl w:val="0"/>
                <w:numId w:val="18"/>
              </w:numPr>
              <w:spacing w:before="100" w:beforeAutospacing="1" w:after="0" w:line="480" w:lineRule="auto"/>
              <w:jc w:val="both"/>
              <w:rPr>
                <w:rFonts w:asciiTheme="majorBidi" w:eastAsia="Times New Roman" w:hAnsiTheme="majorBidi" w:cstheme="majorBidi"/>
                <w:sz w:val="20"/>
                <w:szCs w:val="20"/>
              </w:rPr>
            </w:pPr>
            <w:r w:rsidRPr="00F90FD0">
              <w:rPr>
                <w:rFonts w:asciiTheme="majorBidi" w:eastAsia="Times New Roman" w:hAnsiTheme="majorBidi" w:cstheme="majorBidi"/>
                <w:sz w:val="20"/>
                <w:szCs w:val="20"/>
              </w:rPr>
              <w:t>Technological gadgets such as drones and body cameras are used by the Police for surveillance in Igabi, Birnin Gwari and Giwa Local Government Areas in Kaduna State</w:t>
            </w:r>
          </w:p>
        </w:tc>
        <w:tc>
          <w:tcPr>
            <w:tcW w:w="990" w:type="dxa"/>
            <w:tcBorders>
              <w:top w:val="nil"/>
            </w:tcBorders>
            <w:shd w:val="clear" w:color="auto" w:fill="FFFFFF"/>
          </w:tcPr>
          <w:p w14:paraId="0179D903" w14:textId="77777777" w:rsidR="00E43A83" w:rsidRPr="00F90FD0" w:rsidRDefault="00E43A83" w:rsidP="00F90FD0">
            <w:pPr>
              <w:spacing w:after="0" w:line="480" w:lineRule="auto"/>
              <w:jc w:val="both"/>
              <w:rPr>
                <w:rFonts w:asciiTheme="majorBidi" w:eastAsia="Times New Roman" w:hAnsiTheme="majorBidi" w:cstheme="majorBidi"/>
                <w:sz w:val="20"/>
                <w:szCs w:val="20"/>
              </w:rPr>
            </w:pPr>
            <w:r w:rsidRPr="00F90FD0">
              <w:rPr>
                <w:rFonts w:asciiTheme="majorBidi" w:eastAsia="Times New Roman" w:hAnsiTheme="majorBidi" w:cstheme="majorBidi"/>
                <w:sz w:val="20"/>
                <w:szCs w:val="20"/>
              </w:rPr>
              <w:t>3.69</w:t>
            </w:r>
          </w:p>
        </w:tc>
        <w:tc>
          <w:tcPr>
            <w:tcW w:w="1170" w:type="dxa"/>
            <w:tcBorders>
              <w:top w:val="nil"/>
            </w:tcBorders>
            <w:shd w:val="clear" w:color="auto" w:fill="FFFFFF"/>
          </w:tcPr>
          <w:p w14:paraId="3A86ED54" w14:textId="77777777" w:rsidR="00E43A83" w:rsidRPr="00F90FD0" w:rsidRDefault="00E43A83" w:rsidP="00F90FD0">
            <w:pPr>
              <w:spacing w:after="0" w:line="480" w:lineRule="auto"/>
              <w:jc w:val="both"/>
              <w:rPr>
                <w:rFonts w:asciiTheme="majorBidi" w:eastAsia="Times New Roman" w:hAnsiTheme="majorBidi" w:cstheme="majorBidi"/>
                <w:sz w:val="20"/>
                <w:szCs w:val="20"/>
              </w:rPr>
            </w:pPr>
            <w:r w:rsidRPr="00F90FD0">
              <w:rPr>
                <w:rFonts w:asciiTheme="majorBidi" w:eastAsia="Times New Roman" w:hAnsiTheme="majorBidi" w:cstheme="majorBidi"/>
                <w:sz w:val="20"/>
                <w:szCs w:val="20"/>
              </w:rPr>
              <w:t>.765</w:t>
            </w:r>
          </w:p>
        </w:tc>
        <w:tc>
          <w:tcPr>
            <w:tcW w:w="1260" w:type="dxa"/>
            <w:tcBorders>
              <w:top w:val="nil"/>
            </w:tcBorders>
            <w:shd w:val="clear" w:color="auto" w:fill="FFFFFF"/>
          </w:tcPr>
          <w:p w14:paraId="654B93EB" w14:textId="77777777" w:rsidR="00E43A83" w:rsidRPr="00F90FD0" w:rsidRDefault="00E43A83" w:rsidP="00F90FD0">
            <w:pPr>
              <w:spacing w:after="0" w:line="480" w:lineRule="auto"/>
              <w:jc w:val="both"/>
              <w:rPr>
                <w:rFonts w:asciiTheme="majorBidi" w:eastAsia="Times New Roman" w:hAnsiTheme="majorBidi" w:cstheme="majorBidi"/>
                <w:sz w:val="20"/>
                <w:szCs w:val="20"/>
              </w:rPr>
            </w:pPr>
            <w:r w:rsidRPr="00F90FD0">
              <w:rPr>
                <w:rFonts w:asciiTheme="majorBidi" w:eastAsia="Times New Roman" w:hAnsiTheme="majorBidi" w:cstheme="majorBidi"/>
                <w:sz w:val="20"/>
                <w:szCs w:val="20"/>
              </w:rPr>
              <w:t xml:space="preserve"> Agreed</w:t>
            </w:r>
          </w:p>
        </w:tc>
      </w:tr>
      <w:tr w:rsidR="00E43A83" w:rsidRPr="00F90FD0" w14:paraId="5FA03498" w14:textId="77777777" w:rsidTr="00E67858">
        <w:trPr>
          <w:cantSplit/>
        </w:trPr>
        <w:tc>
          <w:tcPr>
            <w:tcW w:w="5585" w:type="dxa"/>
            <w:shd w:val="clear" w:color="auto" w:fill="E0E0E0"/>
          </w:tcPr>
          <w:p w14:paraId="22F0B31F" w14:textId="77777777" w:rsidR="00E43A83" w:rsidRPr="00F90FD0" w:rsidRDefault="00E43A83" w:rsidP="00F90FD0">
            <w:pPr>
              <w:numPr>
                <w:ilvl w:val="0"/>
                <w:numId w:val="18"/>
              </w:numPr>
              <w:spacing w:before="100" w:beforeAutospacing="1" w:after="0" w:line="480" w:lineRule="auto"/>
              <w:jc w:val="both"/>
              <w:rPr>
                <w:rFonts w:asciiTheme="majorBidi" w:eastAsia="Times New Roman" w:hAnsiTheme="majorBidi" w:cstheme="majorBidi"/>
                <w:sz w:val="20"/>
                <w:szCs w:val="20"/>
              </w:rPr>
            </w:pPr>
            <w:r w:rsidRPr="00F90FD0">
              <w:rPr>
                <w:rFonts w:asciiTheme="majorBidi" w:eastAsia="Times New Roman" w:hAnsiTheme="majorBidi" w:cstheme="majorBidi"/>
                <w:sz w:val="20"/>
                <w:szCs w:val="20"/>
              </w:rPr>
              <w:t>The Nigerian police use data and mapping to reduce insecurity in Igabi, Birnin Gwari and Giwa Local Government Areas in Kaduna State</w:t>
            </w:r>
          </w:p>
        </w:tc>
        <w:tc>
          <w:tcPr>
            <w:tcW w:w="990" w:type="dxa"/>
            <w:shd w:val="clear" w:color="auto" w:fill="FFFFFF"/>
          </w:tcPr>
          <w:p w14:paraId="0714783E" w14:textId="77777777" w:rsidR="00E43A83" w:rsidRPr="00F90FD0" w:rsidRDefault="00E43A83" w:rsidP="00F90FD0">
            <w:pPr>
              <w:spacing w:after="0" w:line="480" w:lineRule="auto"/>
              <w:jc w:val="both"/>
              <w:rPr>
                <w:rFonts w:asciiTheme="majorBidi" w:eastAsia="Times New Roman" w:hAnsiTheme="majorBidi" w:cstheme="majorBidi"/>
                <w:sz w:val="20"/>
                <w:szCs w:val="20"/>
              </w:rPr>
            </w:pPr>
            <w:r w:rsidRPr="00F90FD0">
              <w:rPr>
                <w:rFonts w:asciiTheme="majorBidi" w:eastAsia="Times New Roman" w:hAnsiTheme="majorBidi" w:cstheme="majorBidi"/>
                <w:sz w:val="20"/>
                <w:szCs w:val="20"/>
              </w:rPr>
              <w:t>3.77</w:t>
            </w:r>
          </w:p>
        </w:tc>
        <w:tc>
          <w:tcPr>
            <w:tcW w:w="1170" w:type="dxa"/>
            <w:shd w:val="clear" w:color="auto" w:fill="FFFFFF"/>
          </w:tcPr>
          <w:p w14:paraId="37559D0B" w14:textId="77777777" w:rsidR="00E43A83" w:rsidRPr="00F90FD0" w:rsidRDefault="00E43A83" w:rsidP="00F90FD0">
            <w:pPr>
              <w:spacing w:after="0" w:line="480" w:lineRule="auto"/>
              <w:jc w:val="both"/>
              <w:rPr>
                <w:rFonts w:asciiTheme="majorBidi" w:eastAsia="Times New Roman" w:hAnsiTheme="majorBidi" w:cstheme="majorBidi"/>
                <w:sz w:val="20"/>
                <w:szCs w:val="20"/>
              </w:rPr>
            </w:pPr>
            <w:r w:rsidRPr="00F90FD0">
              <w:rPr>
                <w:rFonts w:asciiTheme="majorBidi" w:eastAsia="Times New Roman" w:hAnsiTheme="majorBidi" w:cstheme="majorBidi"/>
                <w:sz w:val="20"/>
                <w:szCs w:val="20"/>
              </w:rPr>
              <w:t>.585</w:t>
            </w:r>
          </w:p>
        </w:tc>
        <w:tc>
          <w:tcPr>
            <w:tcW w:w="1260" w:type="dxa"/>
            <w:shd w:val="clear" w:color="auto" w:fill="FFFFFF"/>
          </w:tcPr>
          <w:p w14:paraId="6A768383" w14:textId="77777777" w:rsidR="00E43A83" w:rsidRPr="00F90FD0" w:rsidRDefault="00E43A83" w:rsidP="00F90FD0">
            <w:pPr>
              <w:spacing w:after="0" w:line="480" w:lineRule="auto"/>
              <w:jc w:val="both"/>
              <w:rPr>
                <w:rFonts w:asciiTheme="majorBidi" w:eastAsia="Times New Roman" w:hAnsiTheme="majorBidi" w:cstheme="majorBidi"/>
                <w:sz w:val="20"/>
                <w:szCs w:val="20"/>
              </w:rPr>
            </w:pPr>
            <w:r w:rsidRPr="00F90FD0">
              <w:rPr>
                <w:rFonts w:asciiTheme="majorBidi" w:eastAsia="Times New Roman" w:hAnsiTheme="majorBidi" w:cstheme="majorBidi"/>
                <w:sz w:val="20"/>
                <w:szCs w:val="20"/>
              </w:rPr>
              <w:t xml:space="preserve"> Agreed</w:t>
            </w:r>
          </w:p>
        </w:tc>
      </w:tr>
      <w:tr w:rsidR="00E43A83" w:rsidRPr="00F90FD0" w14:paraId="5D00FA40" w14:textId="77777777" w:rsidTr="00E67858">
        <w:trPr>
          <w:cantSplit/>
        </w:trPr>
        <w:tc>
          <w:tcPr>
            <w:tcW w:w="5585" w:type="dxa"/>
            <w:shd w:val="clear" w:color="auto" w:fill="E0E0E0"/>
          </w:tcPr>
          <w:p w14:paraId="200E9CAA" w14:textId="77777777" w:rsidR="00E43A83" w:rsidRPr="00F90FD0" w:rsidRDefault="00E43A83" w:rsidP="00F90FD0">
            <w:pPr>
              <w:numPr>
                <w:ilvl w:val="0"/>
                <w:numId w:val="18"/>
              </w:numPr>
              <w:spacing w:before="100" w:beforeAutospacing="1" w:after="0" w:line="480" w:lineRule="auto"/>
              <w:jc w:val="both"/>
              <w:rPr>
                <w:rFonts w:asciiTheme="majorBidi" w:eastAsia="Times New Roman" w:hAnsiTheme="majorBidi" w:cstheme="majorBidi"/>
                <w:sz w:val="20"/>
                <w:szCs w:val="20"/>
              </w:rPr>
            </w:pPr>
            <w:r w:rsidRPr="00F90FD0">
              <w:rPr>
                <w:rFonts w:asciiTheme="majorBidi" w:eastAsia="Times New Roman" w:hAnsiTheme="majorBidi" w:cstheme="majorBidi"/>
                <w:sz w:val="20"/>
                <w:szCs w:val="20"/>
              </w:rPr>
              <w:t>Stop and search is the major policing practice used by the police in Igabi, Birnin Gwari and Giwa Local Government Areas in Kaduna State</w:t>
            </w:r>
          </w:p>
        </w:tc>
        <w:tc>
          <w:tcPr>
            <w:tcW w:w="990" w:type="dxa"/>
            <w:shd w:val="clear" w:color="auto" w:fill="FFFFFF"/>
          </w:tcPr>
          <w:p w14:paraId="6B9CD962" w14:textId="77777777" w:rsidR="00E43A83" w:rsidRPr="00F90FD0" w:rsidRDefault="00E43A83" w:rsidP="00F90FD0">
            <w:pPr>
              <w:spacing w:after="0" w:line="480" w:lineRule="auto"/>
              <w:jc w:val="both"/>
              <w:rPr>
                <w:rFonts w:asciiTheme="majorBidi" w:eastAsia="Times New Roman" w:hAnsiTheme="majorBidi" w:cstheme="majorBidi"/>
                <w:sz w:val="20"/>
                <w:szCs w:val="20"/>
              </w:rPr>
            </w:pPr>
            <w:r w:rsidRPr="00F90FD0">
              <w:rPr>
                <w:rFonts w:asciiTheme="majorBidi" w:eastAsia="Times New Roman" w:hAnsiTheme="majorBidi" w:cstheme="majorBidi"/>
                <w:sz w:val="20"/>
                <w:szCs w:val="20"/>
              </w:rPr>
              <w:t>3.81</w:t>
            </w:r>
          </w:p>
        </w:tc>
        <w:tc>
          <w:tcPr>
            <w:tcW w:w="1170" w:type="dxa"/>
            <w:shd w:val="clear" w:color="auto" w:fill="FFFFFF"/>
          </w:tcPr>
          <w:p w14:paraId="7B4C6435" w14:textId="77777777" w:rsidR="00E43A83" w:rsidRPr="00F90FD0" w:rsidRDefault="00E43A83" w:rsidP="00F90FD0">
            <w:pPr>
              <w:spacing w:after="0" w:line="480" w:lineRule="auto"/>
              <w:jc w:val="both"/>
              <w:rPr>
                <w:rFonts w:asciiTheme="majorBidi" w:eastAsia="Times New Roman" w:hAnsiTheme="majorBidi" w:cstheme="majorBidi"/>
                <w:sz w:val="20"/>
                <w:szCs w:val="20"/>
              </w:rPr>
            </w:pPr>
            <w:r w:rsidRPr="00F90FD0">
              <w:rPr>
                <w:rFonts w:asciiTheme="majorBidi" w:eastAsia="Times New Roman" w:hAnsiTheme="majorBidi" w:cstheme="majorBidi"/>
                <w:sz w:val="20"/>
                <w:szCs w:val="20"/>
              </w:rPr>
              <w:t>.509</w:t>
            </w:r>
          </w:p>
        </w:tc>
        <w:tc>
          <w:tcPr>
            <w:tcW w:w="1260" w:type="dxa"/>
            <w:shd w:val="clear" w:color="auto" w:fill="FFFFFF"/>
          </w:tcPr>
          <w:p w14:paraId="3CAD3CC4" w14:textId="77777777" w:rsidR="00E43A83" w:rsidRPr="00F90FD0" w:rsidRDefault="00E43A83" w:rsidP="00F90FD0">
            <w:pPr>
              <w:spacing w:after="0" w:line="480" w:lineRule="auto"/>
              <w:jc w:val="both"/>
              <w:rPr>
                <w:rFonts w:asciiTheme="majorBidi" w:eastAsia="Times New Roman" w:hAnsiTheme="majorBidi" w:cstheme="majorBidi"/>
                <w:sz w:val="20"/>
                <w:szCs w:val="20"/>
              </w:rPr>
            </w:pPr>
            <w:r w:rsidRPr="00F90FD0">
              <w:rPr>
                <w:rFonts w:asciiTheme="majorBidi" w:eastAsia="Times New Roman" w:hAnsiTheme="majorBidi" w:cstheme="majorBidi"/>
                <w:sz w:val="20"/>
                <w:szCs w:val="20"/>
              </w:rPr>
              <w:t xml:space="preserve"> Agreed</w:t>
            </w:r>
          </w:p>
        </w:tc>
      </w:tr>
      <w:tr w:rsidR="00E43A83" w:rsidRPr="00F90FD0" w14:paraId="35F611A9" w14:textId="77777777" w:rsidTr="00E67858">
        <w:trPr>
          <w:cantSplit/>
        </w:trPr>
        <w:tc>
          <w:tcPr>
            <w:tcW w:w="5585" w:type="dxa"/>
            <w:shd w:val="clear" w:color="auto" w:fill="E0E0E0"/>
          </w:tcPr>
          <w:p w14:paraId="098D5B4B" w14:textId="77777777" w:rsidR="00E43A83" w:rsidRPr="00F90FD0" w:rsidRDefault="00E43A83" w:rsidP="00F90FD0">
            <w:pPr>
              <w:spacing w:after="0" w:line="480" w:lineRule="auto"/>
              <w:jc w:val="both"/>
              <w:rPr>
                <w:rFonts w:asciiTheme="majorBidi" w:eastAsia="Times New Roman" w:hAnsiTheme="majorBidi" w:cstheme="majorBidi"/>
                <w:sz w:val="20"/>
                <w:szCs w:val="20"/>
              </w:rPr>
            </w:pPr>
            <w:r w:rsidRPr="00F90FD0">
              <w:rPr>
                <w:rFonts w:asciiTheme="majorBidi" w:eastAsia="Times New Roman" w:hAnsiTheme="majorBidi" w:cstheme="majorBidi"/>
                <w:sz w:val="20"/>
                <w:szCs w:val="20"/>
              </w:rPr>
              <w:t xml:space="preserve">       Sectional mean </w:t>
            </w:r>
          </w:p>
        </w:tc>
        <w:tc>
          <w:tcPr>
            <w:tcW w:w="990" w:type="dxa"/>
            <w:shd w:val="clear" w:color="auto" w:fill="FFFFFF"/>
            <w:vAlign w:val="center"/>
          </w:tcPr>
          <w:p w14:paraId="0EF41142" w14:textId="77777777" w:rsidR="00E43A83" w:rsidRPr="00F90FD0" w:rsidRDefault="00E43A83" w:rsidP="00F90FD0">
            <w:pPr>
              <w:spacing w:after="0" w:line="480" w:lineRule="auto"/>
              <w:jc w:val="both"/>
              <w:rPr>
                <w:rFonts w:asciiTheme="majorBidi" w:eastAsia="Times New Roman" w:hAnsiTheme="majorBidi" w:cstheme="majorBidi"/>
                <w:sz w:val="20"/>
                <w:szCs w:val="20"/>
              </w:rPr>
            </w:pPr>
            <w:r w:rsidRPr="00F90FD0">
              <w:rPr>
                <w:rFonts w:asciiTheme="majorBidi" w:eastAsia="Times New Roman" w:hAnsiTheme="majorBidi" w:cstheme="majorBidi"/>
                <w:sz w:val="20"/>
                <w:szCs w:val="20"/>
              </w:rPr>
              <w:t xml:space="preserve"> 3.77</w:t>
            </w:r>
          </w:p>
        </w:tc>
        <w:tc>
          <w:tcPr>
            <w:tcW w:w="1170" w:type="dxa"/>
            <w:shd w:val="clear" w:color="auto" w:fill="FFFFFF"/>
            <w:vAlign w:val="center"/>
          </w:tcPr>
          <w:p w14:paraId="4446CF9E" w14:textId="77777777" w:rsidR="00E43A83" w:rsidRPr="00F90FD0" w:rsidRDefault="00E43A83" w:rsidP="00F90FD0">
            <w:pPr>
              <w:spacing w:after="0" w:line="480" w:lineRule="auto"/>
              <w:jc w:val="both"/>
              <w:rPr>
                <w:rFonts w:asciiTheme="majorBidi" w:eastAsia="Times New Roman" w:hAnsiTheme="majorBidi" w:cstheme="majorBidi"/>
                <w:sz w:val="20"/>
                <w:szCs w:val="20"/>
              </w:rPr>
            </w:pPr>
            <w:r w:rsidRPr="00F90FD0">
              <w:rPr>
                <w:rFonts w:asciiTheme="majorBidi" w:eastAsia="Times New Roman" w:hAnsiTheme="majorBidi" w:cstheme="majorBidi"/>
                <w:sz w:val="20"/>
                <w:szCs w:val="20"/>
              </w:rPr>
              <w:t xml:space="preserve"> .589</w:t>
            </w:r>
          </w:p>
        </w:tc>
        <w:tc>
          <w:tcPr>
            <w:tcW w:w="1260" w:type="dxa"/>
            <w:shd w:val="clear" w:color="auto" w:fill="FFFFFF"/>
          </w:tcPr>
          <w:p w14:paraId="6B97B48A" w14:textId="77777777" w:rsidR="00E43A83" w:rsidRPr="00F90FD0" w:rsidRDefault="00E43A83" w:rsidP="00F90FD0">
            <w:pPr>
              <w:spacing w:after="0" w:line="480" w:lineRule="auto"/>
              <w:jc w:val="both"/>
              <w:rPr>
                <w:rFonts w:asciiTheme="majorBidi" w:eastAsia="Times New Roman" w:hAnsiTheme="majorBidi" w:cstheme="majorBidi"/>
                <w:sz w:val="20"/>
                <w:szCs w:val="20"/>
              </w:rPr>
            </w:pPr>
            <w:r w:rsidRPr="00F90FD0">
              <w:rPr>
                <w:rFonts w:asciiTheme="majorBidi" w:eastAsia="Times New Roman" w:hAnsiTheme="majorBidi" w:cstheme="majorBidi"/>
                <w:sz w:val="20"/>
                <w:szCs w:val="20"/>
              </w:rPr>
              <w:t xml:space="preserve"> Agreed</w:t>
            </w:r>
          </w:p>
        </w:tc>
      </w:tr>
    </w:tbl>
    <w:p w14:paraId="5B48771F" w14:textId="6DC90820" w:rsidR="00E43A83" w:rsidRPr="00F90FD0" w:rsidRDefault="00E43A83" w:rsidP="00F90FD0">
      <w:pPr>
        <w:spacing w:after="0" w:line="480" w:lineRule="auto"/>
        <w:jc w:val="both"/>
        <w:rPr>
          <w:rFonts w:asciiTheme="majorBidi" w:eastAsia="Times New Roman" w:hAnsiTheme="majorBidi" w:cstheme="majorBidi"/>
        </w:rPr>
      </w:pPr>
      <w:r w:rsidRPr="00F90FD0">
        <w:rPr>
          <w:rFonts w:asciiTheme="majorBidi" w:eastAsia="Times New Roman" w:hAnsiTheme="majorBidi" w:cstheme="majorBidi"/>
        </w:rPr>
        <w:t>Source:</w:t>
      </w:r>
      <w:r w:rsidR="003932FD" w:rsidRPr="00F90FD0">
        <w:rPr>
          <w:rFonts w:asciiTheme="majorBidi" w:eastAsia="Times New Roman" w:hAnsiTheme="majorBidi" w:cstheme="majorBidi"/>
        </w:rPr>
        <w:t xml:space="preserve"> Field Survey, 2025</w:t>
      </w:r>
      <w:r w:rsidRPr="00F90FD0">
        <w:rPr>
          <w:rFonts w:asciiTheme="majorBidi" w:eastAsia="Times New Roman" w:hAnsiTheme="majorBidi" w:cstheme="majorBidi"/>
        </w:rPr>
        <w:t xml:space="preserve"> </w:t>
      </w:r>
      <w:r w:rsidR="003932FD" w:rsidRPr="00F90FD0">
        <w:rPr>
          <w:rFonts w:asciiTheme="majorBidi" w:eastAsia="Times New Roman" w:hAnsiTheme="majorBidi" w:cstheme="majorBidi"/>
        </w:rPr>
        <w:t>(</w:t>
      </w:r>
      <w:r w:rsidRPr="00F90FD0">
        <w:rPr>
          <w:rFonts w:asciiTheme="majorBidi" w:eastAsia="Times New Roman" w:hAnsiTheme="majorBidi" w:cstheme="majorBidi"/>
        </w:rPr>
        <w:t>SPSS version, 25</w:t>
      </w:r>
      <w:r w:rsidR="003932FD" w:rsidRPr="00F90FD0">
        <w:rPr>
          <w:rFonts w:asciiTheme="majorBidi" w:eastAsia="Times New Roman" w:hAnsiTheme="majorBidi" w:cstheme="majorBidi"/>
        </w:rPr>
        <w:t>)</w:t>
      </w:r>
    </w:p>
    <w:p w14:paraId="060EC93D" w14:textId="77777777" w:rsidR="00E43A83" w:rsidRPr="00F90FD0" w:rsidRDefault="00E43A83" w:rsidP="00F90FD0">
      <w:pPr>
        <w:spacing w:after="0" w:line="480" w:lineRule="auto"/>
        <w:jc w:val="both"/>
        <w:rPr>
          <w:rFonts w:asciiTheme="majorBidi" w:eastAsia="Times New Roman" w:hAnsiTheme="majorBidi" w:cstheme="majorBidi"/>
        </w:rPr>
      </w:pPr>
      <w:r w:rsidRPr="00F90FD0">
        <w:rPr>
          <w:rFonts w:asciiTheme="majorBidi" w:eastAsia="Times New Roman" w:hAnsiTheme="majorBidi" w:cstheme="majorBidi"/>
        </w:rPr>
        <w:t>Table 1 presented data with respect to respondents’ views on the effectiveness of policing practices deployed for combating insecurity in Igabi, Birnin Gwari and Giwa Local Government Areas in Kaduna State. The analysis showed agreements with all the items. With the sectional mean score of 3.77 which is above the bench mark of 2.50, we can therefore conclude that community policing, deployment of technological gadgets like drones and body cameras, using data/mapping as well as stop and search are major policing practices used by the police to combat insecurity in Igabi, Birnin Gwari and Giwa Local Government Areas in Kaduna State.</w:t>
      </w:r>
    </w:p>
    <w:p w14:paraId="004AEEFF" w14:textId="77777777" w:rsidR="00E43A83" w:rsidRPr="00F90FD0" w:rsidRDefault="00E43A83" w:rsidP="00F90FD0">
      <w:pPr>
        <w:spacing w:after="0" w:line="480" w:lineRule="auto"/>
        <w:jc w:val="both"/>
        <w:rPr>
          <w:rFonts w:asciiTheme="majorBidi" w:eastAsia="Times New Roman" w:hAnsiTheme="majorBidi" w:cstheme="majorBidi"/>
        </w:rPr>
      </w:pPr>
      <w:r w:rsidRPr="00F90FD0">
        <w:rPr>
          <w:rFonts w:asciiTheme="majorBidi" w:eastAsia="Times New Roman" w:hAnsiTheme="majorBidi" w:cstheme="majorBidi"/>
        </w:rPr>
        <w:t xml:space="preserve">Research Question Two: What challenges do the police face in their efforts to combat insecurity in Igabi, Birnin Gwari and Giwa Local Government Area, Kaduna state? </w:t>
      </w:r>
    </w:p>
    <w:p w14:paraId="55BF6B33" w14:textId="77777777" w:rsidR="00E43A83" w:rsidRPr="00F90FD0" w:rsidRDefault="00E43A83" w:rsidP="00F90FD0">
      <w:pPr>
        <w:spacing w:after="0" w:line="480" w:lineRule="auto"/>
        <w:jc w:val="both"/>
        <w:rPr>
          <w:rFonts w:asciiTheme="majorBidi" w:eastAsia="Times New Roman" w:hAnsiTheme="majorBidi" w:cstheme="majorBidi"/>
          <w:b/>
          <w:bCs/>
        </w:rPr>
      </w:pPr>
      <w:r w:rsidRPr="00F90FD0">
        <w:rPr>
          <w:rFonts w:asciiTheme="majorBidi" w:eastAsia="Times New Roman" w:hAnsiTheme="majorBidi" w:cstheme="majorBidi"/>
          <w:b/>
          <w:bCs/>
        </w:rPr>
        <w:t>Table 2: Challenges that police face in their efforts to combat insecurity in Igaba, Brinin Gwari and Giwa Local Government, Kaduna state    N=311</w:t>
      </w:r>
    </w:p>
    <w:tbl>
      <w:tblPr>
        <w:tblW w:w="8825"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5220"/>
        <w:gridCol w:w="1080"/>
        <w:gridCol w:w="1265"/>
        <w:gridCol w:w="1260"/>
      </w:tblGrid>
      <w:tr w:rsidR="00E43A83" w:rsidRPr="00F90FD0" w14:paraId="4F2E10F0" w14:textId="77777777" w:rsidTr="00E67858">
        <w:trPr>
          <w:cantSplit/>
        </w:trPr>
        <w:tc>
          <w:tcPr>
            <w:tcW w:w="5220" w:type="dxa"/>
            <w:tcBorders>
              <w:bottom w:val="single" w:sz="4" w:space="0" w:color="auto"/>
            </w:tcBorders>
            <w:shd w:val="clear" w:color="auto" w:fill="FFFFFF"/>
            <w:vAlign w:val="bottom"/>
          </w:tcPr>
          <w:p w14:paraId="2B807712" w14:textId="77777777" w:rsidR="00E43A83" w:rsidRPr="00F90FD0" w:rsidRDefault="00E43A83" w:rsidP="00F90FD0">
            <w:pPr>
              <w:spacing w:after="0" w:line="480" w:lineRule="auto"/>
              <w:jc w:val="both"/>
              <w:rPr>
                <w:rFonts w:asciiTheme="majorBidi" w:eastAsia="Times New Roman" w:hAnsiTheme="majorBidi" w:cstheme="majorBidi"/>
                <w:sz w:val="20"/>
                <w:szCs w:val="20"/>
              </w:rPr>
            </w:pPr>
            <w:r w:rsidRPr="00F90FD0">
              <w:rPr>
                <w:rFonts w:asciiTheme="majorBidi" w:eastAsia="Times New Roman" w:hAnsiTheme="majorBidi" w:cstheme="majorBidi"/>
                <w:sz w:val="20"/>
                <w:szCs w:val="20"/>
              </w:rPr>
              <w:t xml:space="preserve"> S/n                         Items</w:t>
            </w:r>
          </w:p>
        </w:tc>
        <w:tc>
          <w:tcPr>
            <w:tcW w:w="1080" w:type="dxa"/>
            <w:tcBorders>
              <w:bottom w:val="single" w:sz="4" w:space="0" w:color="auto"/>
            </w:tcBorders>
            <w:shd w:val="clear" w:color="auto" w:fill="FFFFFF"/>
            <w:vAlign w:val="bottom"/>
          </w:tcPr>
          <w:p w14:paraId="7A64B2D8" w14:textId="77777777" w:rsidR="00E43A83" w:rsidRPr="00F90FD0" w:rsidRDefault="00E43A83" w:rsidP="00F90FD0">
            <w:pPr>
              <w:spacing w:after="0" w:line="480" w:lineRule="auto"/>
              <w:jc w:val="both"/>
              <w:rPr>
                <w:rFonts w:asciiTheme="majorBidi" w:eastAsia="Times New Roman" w:hAnsiTheme="majorBidi" w:cstheme="majorBidi"/>
                <w:sz w:val="20"/>
                <w:szCs w:val="20"/>
              </w:rPr>
            </w:pPr>
            <w:r w:rsidRPr="00F90FD0">
              <w:rPr>
                <w:rFonts w:asciiTheme="majorBidi" w:eastAsia="Times New Roman" w:hAnsiTheme="majorBidi" w:cstheme="majorBidi"/>
                <w:sz w:val="20"/>
                <w:szCs w:val="20"/>
              </w:rPr>
              <w:t>Mean</w:t>
            </w:r>
          </w:p>
        </w:tc>
        <w:tc>
          <w:tcPr>
            <w:tcW w:w="1265" w:type="dxa"/>
            <w:tcBorders>
              <w:bottom w:val="single" w:sz="4" w:space="0" w:color="auto"/>
            </w:tcBorders>
            <w:shd w:val="clear" w:color="auto" w:fill="FFFFFF"/>
            <w:vAlign w:val="bottom"/>
          </w:tcPr>
          <w:p w14:paraId="042E0959" w14:textId="77777777" w:rsidR="00E43A83" w:rsidRPr="00F90FD0" w:rsidRDefault="00E43A83" w:rsidP="00F90FD0">
            <w:pPr>
              <w:spacing w:after="0" w:line="480" w:lineRule="auto"/>
              <w:jc w:val="both"/>
              <w:rPr>
                <w:rFonts w:asciiTheme="majorBidi" w:eastAsia="Times New Roman" w:hAnsiTheme="majorBidi" w:cstheme="majorBidi"/>
                <w:sz w:val="20"/>
                <w:szCs w:val="20"/>
              </w:rPr>
            </w:pPr>
            <w:r w:rsidRPr="00F90FD0">
              <w:rPr>
                <w:rFonts w:asciiTheme="majorBidi" w:eastAsia="Times New Roman" w:hAnsiTheme="majorBidi" w:cstheme="majorBidi"/>
                <w:sz w:val="20"/>
                <w:szCs w:val="20"/>
              </w:rPr>
              <w:t>Std. Deviation</w:t>
            </w:r>
          </w:p>
        </w:tc>
        <w:tc>
          <w:tcPr>
            <w:tcW w:w="1260" w:type="dxa"/>
            <w:tcBorders>
              <w:bottom w:val="single" w:sz="4" w:space="0" w:color="auto"/>
            </w:tcBorders>
            <w:shd w:val="clear" w:color="auto" w:fill="FFFFFF"/>
          </w:tcPr>
          <w:p w14:paraId="75295EFD" w14:textId="77777777" w:rsidR="00E43A83" w:rsidRPr="00F90FD0" w:rsidRDefault="00E43A83" w:rsidP="00F90FD0">
            <w:pPr>
              <w:spacing w:after="0" w:line="480" w:lineRule="auto"/>
              <w:jc w:val="both"/>
              <w:rPr>
                <w:rFonts w:asciiTheme="majorBidi" w:eastAsia="Times New Roman" w:hAnsiTheme="majorBidi" w:cstheme="majorBidi"/>
                <w:sz w:val="20"/>
                <w:szCs w:val="20"/>
              </w:rPr>
            </w:pPr>
            <w:r w:rsidRPr="00F90FD0">
              <w:rPr>
                <w:rFonts w:asciiTheme="majorBidi" w:eastAsia="Times New Roman" w:hAnsiTheme="majorBidi" w:cstheme="majorBidi"/>
                <w:sz w:val="20"/>
                <w:szCs w:val="20"/>
              </w:rPr>
              <w:t>Decision</w:t>
            </w:r>
          </w:p>
        </w:tc>
      </w:tr>
      <w:tr w:rsidR="00E43A83" w:rsidRPr="00F90FD0" w14:paraId="2A2BF297" w14:textId="77777777" w:rsidTr="00E67858">
        <w:trPr>
          <w:cantSplit/>
        </w:trPr>
        <w:tc>
          <w:tcPr>
            <w:tcW w:w="5220" w:type="dxa"/>
            <w:tcBorders>
              <w:top w:val="single" w:sz="4" w:space="0" w:color="auto"/>
              <w:bottom w:val="nil"/>
            </w:tcBorders>
            <w:shd w:val="clear" w:color="auto" w:fill="E0E0E0"/>
          </w:tcPr>
          <w:p w14:paraId="354C98EF" w14:textId="77777777" w:rsidR="00E43A83" w:rsidRPr="00F90FD0" w:rsidRDefault="00E43A83" w:rsidP="00F90FD0">
            <w:pPr>
              <w:numPr>
                <w:ilvl w:val="0"/>
                <w:numId w:val="19"/>
              </w:numPr>
              <w:spacing w:before="100" w:beforeAutospacing="1" w:after="0" w:line="480" w:lineRule="auto"/>
              <w:jc w:val="both"/>
              <w:rPr>
                <w:rFonts w:asciiTheme="majorBidi" w:eastAsia="Times New Roman" w:hAnsiTheme="majorBidi" w:cstheme="majorBidi"/>
                <w:sz w:val="20"/>
                <w:szCs w:val="20"/>
              </w:rPr>
            </w:pPr>
            <w:r w:rsidRPr="00F90FD0">
              <w:rPr>
                <w:rFonts w:asciiTheme="majorBidi" w:eastAsia="Times New Roman" w:hAnsiTheme="majorBidi" w:cstheme="majorBidi"/>
                <w:sz w:val="20"/>
                <w:szCs w:val="20"/>
              </w:rPr>
              <w:lastRenderedPageBreak/>
              <w:t>Residents of Igabi, Birnin Gwari and Giwa</w:t>
            </w:r>
          </w:p>
          <w:p w14:paraId="5693E92E" w14:textId="77777777" w:rsidR="00E43A83" w:rsidRPr="00F90FD0" w:rsidRDefault="00E43A83" w:rsidP="00F90FD0">
            <w:pPr>
              <w:spacing w:after="0" w:line="480" w:lineRule="auto"/>
              <w:jc w:val="both"/>
              <w:rPr>
                <w:rFonts w:asciiTheme="majorBidi" w:eastAsia="Times New Roman" w:hAnsiTheme="majorBidi" w:cstheme="majorBidi"/>
                <w:sz w:val="20"/>
                <w:szCs w:val="20"/>
              </w:rPr>
            </w:pPr>
            <w:r w:rsidRPr="00F90FD0">
              <w:rPr>
                <w:rFonts w:asciiTheme="majorBidi" w:eastAsia="Times New Roman" w:hAnsiTheme="majorBidi" w:cstheme="majorBidi"/>
                <w:sz w:val="20"/>
                <w:szCs w:val="20"/>
              </w:rPr>
              <w:t>Local Government Areas in Kaduna State are not cooperating with the police for lack of trust</w:t>
            </w:r>
          </w:p>
        </w:tc>
        <w:tc>
          <w:tcPr>
            <w:tcW w:w="1080" w:type="dxa"/>
            <w:tcBorders>
              <w:top w:val="single" w:sz="4" w:space="0" w:color="auto"/>
              <w:bottom w:val="nil"/>
            </w:tcBorders>
            <w:shd w:val="clear" w:color="auto" w:fill="FFFFFF"/>
          </w:tcPr>
          <w:p w14:paraId="03657A2F" w14:textId="77777777" w:rsidR="00E43A83" w:rsidRPr="00F90FD0" w:rsidRDefault="00E43A83" w:rsidP="00F90FD0">
            <w:pPr>
              <w:spacing w:after="0" w:line="480" w:lineRule="auto"/>
              <w:jc w:val="both"/>
              <w:rPr>
                <w:rFonts w:asciiTheme="majorBidi" w:eastAsia="Times New Roman" w:hAnsiTheme="majorBidi" w:cstheme="majorBidi"/>
                <w:sz w:val="20"/>
                <w:szCs w:val="20"/>
              </w:rPr>
            </w:pPr>
            <w:r w:rsidRPr="00F90FD0">
              <w:rPr>
                <w:rFonts w:asciiTheme="majorBidi" w:eastAsia="Times New Roman" w:hAnsiTheme="majorBidi" w:cstheme="majorBidi"/>
                <w:sz w:val="20"/>
                <w:szCs w:val="20"/>
              </w:rPr>
              <w:t>3.85</w:t>
            </w:r>
          </w:p>
        </w:tc>
        <w:tc>
          <w:tcPr>
            <w:tcW w:w="1265" w:type="dxa"/>
            <w:tcBorders>
              <w:top w:val="single" w:sz="4" w:space="0" w:color="auto"/>
              <w:bottom w:val="nil"/>
            </w:tcBorders>
            <w:shd w:val="clear" w:color="auto" w:fill="FFFFFF"/>
          </w:tcPr>
          <w:p w14:paraId="670D02D6" w14:textId="77777777" w:rsidR="00E43A83" w:rsidRPr="00F90FD0" w:rsidRDefault="00E43A83" w:rsidP="00F90FD0">
            <w:pPr>
              <w:spacing w:after="0" w:line="480" w:lineRule="auto"/>
              <w:jc w:val="both"/>
              <w:rPr>
                <w:rFonts w:asciiTheme="majorBidi" w:eastAsia="Times New Roman" w:hAnsiTheme="majorBidi" w:cstheme="majorBidi"/>
                <w:sz w:val="20"/>
                <w:szCs w:val="20"/>
              </w:rPr>
            </w:pPr>
            <w:r w:rsidRPr="00F90FD0">
              <w:rPr>
                <w:rFonts w:asciiTheme="majorBidi" w:eastAsia="Times New Roman" w:hAnsiTheme="majorBidi" w:cstheme="majorBidi"/>
                <w:sz w:val="20"/>
                <w:szCs w:val="20"/>
              </w:rPr>
              <w:t>.452</w:t>
            </w:r>
          </w:p>
        </w:tc>
        <w:tc>
          <w:tcPr>
            <w:tcW w:w="1260" w:type="dxa"/>
            <w:tcBorders>
              <w:top w:val="single" w:sz="4" w:space="0" w:color="auto"/>
              <w:bottom w:val="nil"/>
            </w:tcBorders>
            <w:shd w:val="clear" w:color="auto" w:fill="FFFFFF"/>
          </w:tcPr>
          <w:p w14:paraId="7932BA8F" w14:textId="77777777" w:rsidR="00E43A83" w:rsidRPr="00F90FD0" w:rsidRDefault="00E43A83" w:rsidP="00F90FD0">
            <w:pPr>
              <w:spacing w:after="0" w:line="480" w:lineRule="auto"/>
              <w:jc w:val="both"/>
              <w:rPr>
                <w:rFonts w:asciiTheme="majorBidi" w:eastAsia="Times New Roman" w:hAnsiTheme="majorBidi" w:cstheme="majorBidi"/>
                <w:sz w:val="20"/>
                <w:szCs w:val="20"/>
              </w:rPr>
            </w:pPr>
            <w:r w:rsidRPr="00F90FD0">
              <w:rPr>
                <w:rFonts w:asciiTheme="majorBidi" w:eastAsia="Times New Roman" w:hAnsiTheme="majorBidi" w:cstheme="majorBidi"/>
                <w:sz w:val="20"/>
                <w:szCs w:val="20"/>
              </w:rPr>
              <w:t>Agreed</w:t>
            </w:r>
          </w:p>
        </w:tc>
      </w:tr>
      <w:tr w:rsidR="00E43A83" w:rsidRPr="00F90FD0" w14:paraId="443B0651" w14:textId="77777777" w:rsidTr="00E67858">
        <w:trPr>
          <w:cantSplit/>
        </w:trPr>
        <w:tc>
          <w:tcPr>
            <w:tcW w:w="5220" w:type="dxa"/>
            <w:tcBorders>
              <w:top w:val="nil"/>
            </w:tcBorders>
            <w:shd w:val="clear" w:color="auto" w:fill="E0E0E0"/>
          </w:tcPr>
          <w:p w14:paraId="73066165" w14:textId="77777777" w:rsidR="00E43A83" w:rsidRPr="00F90FD0" w:rsidRDefault="00E43A83" w:rsidP="00F90FD0">
            <w:pPr>
              <w:numPr>
                <w:ilvl w:val="0"/>
                <w:numId w:val="19"/>
              </w:numPr>
              <w:spacing w:before="100" w:beforeAutospacing="1" w:after="0" w:line="480" w:lineRule="auto"/>
              <w:jc w:val="both"/>
              <w:rPr>
                <w:rFonts w:asciiTheme="majorBidi" w:eastAsia="Times New Roman" w:hAnsiTheme="majorBidi" w:cstheme="majorBidi"/>
                <w:sz w:val="20"/>
                <w:szCs w:val="20"/>
              </w:rPr>
            </w:pPr>
            <w:r w:rsidRPr="00F90FD0">
              <w:rPr>
                <w:rFonts w:asciiTheme="majorBidi" w:eastAsia="Times New Roman" w:hAnsiTheme="majorBidi" w:cstheme="majorBidi"/>
                <w:sz w:val="20"/>
                <w:szCs w:val="20"/>
              </w:rPr>
              <w:t>The Nigeria police are faced with operational</w:t>
            </w:r>
          </w:p>
          <w:p w14:paraId="56D35806" w14:textId="77777777" w:rsidR="00E43A83" w:rsidRPr="00F90FD0" w:rsidRDefault="00E43A83" w:rsidP="00F90FD0">
            <w:pPr>
              <w:spacing w:after="0" w:line="480" w:lineRule="auto"/>
              <w:jc w:val="both"/>
              <w:rPr>
                <w:rFonts w:asciiTheme="majorBidi" w:eastAsia="Times New Roman" w:hAnsiTheme="majorBidi" w:cstheme="majorBidi"/>
                <w:sz w:val="20"/>
                <w:szCs w:val="20"/>
              </w:rPr>
            </w:pPr>
            <w:r w:rsidRPr="00F90FD0">
              <w:rPr>
                <w:rFonts w:asciiTheme="majorBidi" w:eastAsia="Times New Roman" w:hAnsiTheme="majorBidi" w:cstheme="majorBidi"/>
                <w:sz w:val="20"/>
                <w:szCs w:val="20"/>
              </w:rPr>
              <w:t>and logistical challenges  Igabi, Birnin Gwari and Giwa Local Government Areas in Kaduna State</w:t>
            </w:r>
          </w:p>
        </w:tc>
        <w:tc>
          <w:tcPr>
            <w:tcW w:w="1080" w:type="dxa"/>
            <w:tcBorders>
              <w:top w:val="nil"/>
            </w:tcBorders>
            <w:shd w:val="clear" w:color="auto" w:fill="FFFFFF"/>
          </w:tcPr>
          <w:p w14:paraId="04E4D399" w14:textId="77777777" w:rsidR="00E43A83" w:rsidRPr="00F90FD0" w:rsidRDefault="00E43A83" w:rsidP="00F90FD0">
            <w:pPr>
              <w:spacing w:after="0" w:line="480" w:lineRule="auto"/>
              <w:jc w:val="both"/>
              <w:rPr>
                <w:rFonts w:asciiTheme="majorBidi" w:eastAsia="Times New Roman" w:hAnsiTheme="majorBidi" w:cstheme="majorBidi"/>
                <w:sz w:val="20"/>
                <w:szCs w:val="20"/>
              </w:rPr>
            </w:pPr>
            <w:r w:rsidRPr="00F90FD0">
              <w:rPr>
                <w:rFonts w:asciiTheme="majorBidi" w:eastAsia="Times New Roman" w:hAnsiTheme="majorBidi" w:cstheme="majorBidi"/>
                <w:sz w:val="20"/>
                <w:szCs w:val="20"/>
              </w:rPr>
              <w:t>3.72</w:t>
            </w:r>
          </w:p>
        </w:tc>
        <w:tc>
          <w:tcPr>
            <w:tcW w:w="1265" w:type="dxa"/>
            <w:tcBorders>
              <w:top w:val="nil"/>
            </w:tcBorders>
            <w:shd w:val="clear" w:color="auto" w:fill="FFFFFF"/>
          </w:tcPr>
          <w:p w14:paraId="599639E5" w14:textId="77777777" w:rsidR="00E43A83" w:rsidRPr="00F90FD0" w:rsidRDefault="00E43A83" w:rsidP="00F90FD0">
            <w:pPr>
              <w:spacing w:after="0" w:line="480" w:lineRule="auto"/>
              <w:jc w:val="both"/>
              <w:rPr>
                <w:rFonts w:asciiTheme="majorBidi" w:eastAsia="Times New Roman" w:hAnsiTheme="majorBidi" w:cstheme="majorBidi"/>
                <w:sz w:val="20"/>
                <w:szCs w:val="20"/>
              </w:rPr>
            </w:pPr>
            <w:r w:rsidRPr="00F90FD0">
              <w:rPr>
                <w:rFonts w:asciiTheme="majorBidi" w:eastAsia="Times New Roman" w:hAnsiTheme="majorBidi" w:cstheme="majorBidi"/>
                <w:sz w:val="20"/>
                <w:szCs w:val="20"/>
              </w:rPr>
              <w:t>.677</w:t>
            </w:r>
          </w:p>
        </w:tc>
        <w:tc>
          <w:tcPr>
            <w:tcW w:w="1260" w:type="dxa"/>
            <w:tcBorders>
              <w:top w:val="nil"/>
            </w:tcBorders>
            <w:shd w:val="clear" w:color="auto" w:fill="FFFFFF"/>
          </w:tcPr>
          <w:p w14:paraId="7337F190" w14:textId="77777777" w:rsidR="00E43A83" w:rsidRPr="00F90FD0" w:rsidRDefault="00E43A83" w:rsidP="00F90FD0">
            <w:pPr>
              <w:spacing w:after="0" w:line="480" w:lineRule="auto"/>
              <w:jc w:val="both"/>
              <w:rPr>
                <w:rFonts w:asciiTheme="majorBidi" w:eastAsia="Times New Roman" w:hAnsiTheme="majorBidi" w:cstheme="majorBidi"/>
                <w:sz w:val="20"/>
                <w:szCs w:val="20"/>
              </w:rPr>
            </w:pPr>
            <w:r w:rsidRPr="00F90FD0">
              <w:rPr>
                <w:rFonts w:asciiTheme="majorBidi" w:eastAsia="Times New Roman" w:hAnsiTheme="majorBidi" w:cstheme="majorBidi"/>
                <w:sz w:val="20"/>
                <w:szCs w:val="20"/>
              </w:rPr>
              <w:t>Agreed</w:t>
            </w:r>
          </w:p>
        </w:tc>
      </w:tr>
      <w:tr w:rsidR="00E43A83" w:rsidRPr="00F90FD0" w14:paraId="73FC2471" w14:textId="77777777" w:rsidTr="00E67858">
        <w:trPr>
          <w:cantSplit/>
        </w:trPr>
        <w:tc>
          <w:tcPr>
            <w:tcW w:w="5220" w:type="dxa"/>
            <w:shd w:val="clear" w:color="auto" w:fill="E0E0E0"/>
          </w:tcPr>
          <w:p w14:paraId="276E2592" w14:textId="77777777" w:rsidR="00E43A83" w:rsidRPr="00F90FD0" w:rsidRDefault="00E43A83" w:rsidP="00F90FD0">
            <w:pPr>
              <w:numPr>
                <w:ilvl w:val="0"/>
                <w:numId w:val="19"/>
              </w:numPr>
              <w:spacing w:before="100" w:beforeAutospacing="1" w:after="0" w:line="480" w:lineRule="auto"/>
              <w:jc w:val="both"/>
              <w:rPr>
                <w:rFonts w:asciiTheme="majorBidi" w:eastAsia="Times New Roman" w:hAnsiTheme="majorBidi" w:cstheme="majorBidi"/>
                <w:sz w:val="20"/>
                <w:szCs w:val="20"/>
              </w:rPr>
            </w:pPr>
            <w:r w:rsidRPr="00F90FD0">
              <w:rPr>
                <w:rFonts w:asciiTheme="majorBidi" w:eastAsia="Times New Roman" w:hAnsiTheme="majorBidi" w:cstheme="majorBidi"/>
                <w:sz w:val="20"/>
                <w:szCs w:val="20"/>
              </w:rPr>
              <w:t>Police officers appear to lack the necessary</w:t>
            </w:r>
          </w:p>
          <w:p w14:paraId="47A42B34" w14:textId="77777777" w:rsidR="00E43A83" w:rsidRPr="00F90FD0" w:rsidRDefault="00E43A83" w:rsidP="00F90FD0">
            <w:pPr>
              <w:spacing w:after="0" w:line="480" w:lineRule="auto"/>
              <w:jc w:val="both"/>
              <w:rPr>
                <w:rFonts w:asciiTheme="majorBidi" w:eastAsia="Times New Roman" w:hAnsiTheme="majorBidi" w:cstheme="majorBidi"/>
                <w:sz w:val="20"/>
                <w:szCs w:val="20"/>
              </w:rPr>
            </w:pPr>
            <w:r w:rsidRPr="00F90FD0">
              <w:rPr>
                <w:rFonts w:asciiTheme="majorBidi" w:eastAsia="Times New Roman" w:hAnsiTheme="majorBidi" w:cstheme="majorBidi"/>
                <w:sz w:val="20"/>
                <w:szCs w:val="20"/>
              </w:rPr>
              <w:t>training to be able to effectively combat insecurity in Igabi, Birnin Gwari and Giwa Local Government Areas in Kaduna State</w:t>
            </w:r>
          </w:p>
        </w:tc>
        <w:tc>
          <w:tcPr>
            <w:tcW w:w="1080" w:type="dxa"/>
            <w:shd w:val="clear" w:color="auto" w:fill="FFFFFF"/>
          </w:tcPr>
          <w:p w14:paraId="001A4994" w14:textId="77777777" w:rsidR="00E43A83" w:rsidRPr="00F90FD0" w:rsidRDefault="00E43A83" w:rsidP="00F90FD0">
            <w:pPr>
              <w:spacing w:after="0" w:line="480" w:lineRule="auto"/>
              <w:jc w:val="both"/>
              <w:rPr>
                <w:rFonts w:asciiTheme="majorBidi" w:eastAsia="Times New Roman" w:hAnsiTheme="majorBidi" w:cstheme="majorBidi"/>
                <w:sz w:val="20"/>
                <w:szCs w:val="20"/>
              </w:rPr>
            </w:pPr>
            <w:r w:rsidRPr="00F90FD0">
              <w:rPr>
                <w:rFonts w:asciiTheme="majorBidi" w:eastAsia="Times New Roman" w:hAnsiTheme="majorBidi" w:cstheme="majorBidi"/>
                <w:sz w:val="20"/>
                <w:szCs w:val="20"/>
              </w:rPr>
              <w:t>3.80</w:t>
            </w:r>
          </w:p>
        </w:tc>
        <w:tc>
          <w:tcPr>
            <w:tcW w:w="1265" w:type="dxa"/>
            <w:shd w:val="clear" w:color="auto" w:fill="FFFFFF"/>
          </w:tcPr>
          <w:p w14:paraId="0B856486" w14:textId="77777777" w:rsidR="00E43A83" w:rsidRPr="00F90FD0" w:rsidRDefault="00E43A83" w:rsidP="00F90FD0">
            <w:pPr>
              <w:spacing w:after="0" w:line="480" w:lineRule="auto"/>
              <w:jc w:val="both"/>
              <w:rPr>
                <w:rFonts w:asciiTheme="majorBidi" w:eastAsia="Times New Roman" w:hAnsiTheme="majorBidi" w:cstheme="majorBidi"/>
                <w:sz w:val="20"/>
                <w:szCs w:val="20"/>
              </w:rPr>
            </w:pPr>
            <w:r w:rsidRPr="00F90FD0">
              <w:rPr>
                <w:rFonts w:asciiTheme="majorBidi" w:eastAsia="Times New Roman" w:hAnsiTheme="majorBidi" w:cstheme="majorBidi"/>
                <w:sz w:val="20"/>
                <w:szCs w:val="20"/>
              </w:rPr>
              <w:t>.500</w:t>
            </w:r>
          </w:p>
        </w:tc>
        <w:tc>
          <w:tcPr>
            <w:tcW w:w="1260" w:type="dxa"/>
            <w:shd w:val="clear" w:color="auto" w:fill="FFFFFF"/>
          </w:tcPr>
          <w:p w14:paraId="176E0D2D" w14:textId="77777777" w:rsidR="00E43A83" w:rsidRPr="00F90FD0" w:rsidRDefault="00E43A83" w:rsidP="00F90FD0">
            <w:pPr>
              <w:spacing w:after="0" w:line="480" w:lineRule="auto"/>
              <w:jc w:val="both"/>
              <w:rPr>
                <w:rFonts w:asciiTheme="majorBidi" w:eastAsia="Times New Roman" w:hAnsiTheme="majorBidi" w:cstheme="majorBidi"/>
                <w:sz w:val="20"/>
                <w:szCs w:val="20"/>
              </w:rPr>
            </w:pPr>
            <w:r w:rsidRPr="00F90FD0">
              <w:rPr>
                <w:rFonts w:asciiTheme="majorBidi" w:eastAsia="Times New Roman" w:hAnsiTheme="majorBidi" w:cstheme="majorBidi"/>
                <w:sz w:val="20"/>
                <w:szCs w:val="20"/>
              </w:rPr>
              <w:t>Agreed</w:t>
            </w:r>
          </w:p>
        </w:tc>
      </w:tr>
      <w:tr w:rsidR="00E43A83" w:rsidRPr="00F90FD0" w14:paraId="21842968" w14:textId="77777777" w:rsidTr="00E67858">
        <w:trPr>
          <w:cantSplit/>
        </w:trPr>
        <w:tc>
          <w:tcPr>
            <w:tcW w:w="5220" w:type="dxa"/>
            <w:shd w:val="clear" w:color="auto" w:fill="E0E0E0"/>
          </w:tcPr>
          <w:p w14:paraId="2B0F0158" w14:textId="77777777" w:rsidR="00E43A83" w:rsidRPr="00F90FD0" w:rsidRDefault="00E43A83" w:rsidP="00F90FD0">
            <w:pPr>
              <w:numPr>
                <w:ilvl w:val="0"/>
                <w:numId w:val="19"/>
              </w:numPr>
              <w:spacing w:before="100" w:beforeAutospacing="1" w:after="0" w:line="480" w:lineRule="auto"/>
              <w:jc w:val="both"/>
              <w:rPr>
                <w:rFonts w:asciiTheme="majorBidi" w:eastAsia="Times New Roman" w:hAnsiTheme="majorBidi" w:cstheme="majorBidi"/>
                <w:sz w:val="20"/>
                <w:szCs w:val="20"/>
              </w:rPr>
            </w:pPr>
            <w:r w:rsidRPr="00F90FD0">
              <w:rPr>
                <w:rFonts w:asciiTheme="majorBidi" w:eastAsia="Times New Roman" w:hAnsiTheme="majorBidi" w:cstheme="majorBidi"/>
                <w:sz w:val="20"/>
                <w:szCs w:val="20"/>
              </w:rPr>
              <w:t>The rise in terrorism, armed robbery, and other</w:t>
            </w:r>
          </w:p>
          <w:p w14:paraId="79B3599E" w14:textId="77777777" w:rsidR="00E43A83" w:rsidRPr="00F90FD0" w:rsidRDefault="00E43A83" w:rsidP="00F90FD0">
            <w:pPr>
              <w:spacing w:after="0" w:line="480" w:lineRule="auto"/>
              <w:jc w:val="both"/>
              <w:rPr>
                <w:rFonts w:asciiTheme="majorBidi" w:eastAsia="Times New Roman" w:hAnsiTheme="majorBidi" w:cstheme="majorBidi"/>
                <w:sz w:val="20"/>
                <w:szCs w:val="20"/>
              </w:rPr>
            </w:pPr>
            <w:r w:rsidRPr="00F90FD0">
              <w:rPr>
                <w:rFonts w:asciiTheme="majorBidi" w:eastAsia="Times New Roman" w:hAnsiTheme="majorBidi" w:cstheme="majorBidi"/>
                <w:sz w:val="20"/>
                <w:szCs w:val="20"/>
              </w:rPr>
              <w:t>Violent crimes puts additional pressure on the police.</w:t>
            </w:r>
          </w:p>
        </w:tc>
        <w:tc>
          <w:tcPr>
            <w:tcW w:w="1080" w:type="dxa"/>
            <w:shd w:val="clear" w:color="auto" w:fill="FFFFFF"/>
          </w:tcPr>
          <w:p w14:paraId="7081FBA1" w14:textId="77777777" w:rsidR="00E43A83" w:rsidRPr="00F90FD0" w:rsidRDefault="00E43A83" w:rsidP="00F90FD0">
            <w:pPr>
              <w:spacing w:after="0" w:line="480" w:lineRule="auto"/>
              <w:jc w:val="both"/>
              <w:rPr>
                <w:rFonts w:asciiTheme="majorBidi" w:eastAsia="Times New Roman" w:hAnsiTheme="majorBidi" w:cstheme="majorBidi"/>
                <w:sz w:val="20"/>
                <w:szCs w:val="20"/>
              </w:rPr>
            </w:pPr>
            <w:r w:rsidRPr="00F90FD0">
              <w:rPr>
                <w:rFonts w:asciiTheme="majorBidi" w:eastAsia="Times New Roman" w:hAnsiTheme="majorBidi" w:cstheme="majorBidi"/>
                <w:sz w:val="20"/>
                <w:szCs w:val="20"/>
              </w:rPr>
              <w:t>3.84</w:t>
            </w:r>
          </w:p>
        </w:tc>
        <w:tc>
          <w:tcPr>
            <w:tcW w:w="1265" w:type="dxa"/>
            <w:shd w:val="clear" w:color="auto" w:fill="FFFFFF"/>
          </w:tcPr>
          <w:p w14:paraId="459F4BCB" w14:textId="77777777" w:rsidR="00E43A83" w:rsidRPr="00F90FD0" w:rsidRDefault="00E43A83" w:rsidP="00F90FD0">
            <w:pPr>
              <w:spacing w:after="0" w:line="480" w:lineRule="auto"/>
              <w:jc w:val="both"/>
              <w:rPr>
                <w:rFonts w:asciiTheme="majorBidi" w:eastAsia="Times New Roman" w:hAnsiTheme="majorBidi" w:cstheme="majorBidi"/>
                <w:sz w:val="20"/>
                <w:szCs w:val="20"/>
              </w:rPr>
            </w:pPr>
            <w:r w:rsidRPr="00F90FD0">
              <w:rPr>
                <w:rFonts w:asciiTheme="majorBidi" w:eastAsia="Times New Roman" w:hAnsiTheme="majorBidi" w:cstheme="majorBidi"/>
                <w:sz w:val="20"/>
                <w:szCs w:val="20"/>
              </w:rPr>
              <w:t>.447</w:t>
            </w:r>
          </w:p>
        </w:tc>
        <w:tc>
          <w:tcPr>
            <w:tcW w:w="1260" w:type="dxa"/>
            <w:shd w:val="clear" w:color="auto" w:fill="FFFFFF"/>
          </w:tcPr>
          <w:p w14:paraId="0B2B91C7" w14:textId="77777777" w:rsidR="00E43A83" w:rsidRPr="00F90FD0" w:rsidRDefault="00E43A83" w:rsidP="00F90FD0">
            <w:pPr>
              <w:spacing w:after="0" w:line="480" w:lineRule="auto"/>
              <w:jc w:val="both"/>
              <w:rPr>
                <w:rFonts w:asciiTheme="majorBidi" w:eastAsia="Times New Roman" w:hAnsiTheme="majorBidi" w:cstheme="majorBidi"/>
                <w:sz w:val="20"/>
                <w:szCs w:val="20"/>
              </w:rPr>
            </w:pPr>
            <w:r w:rsidRPr="00F90FD0">
              <w:rPr>
                <w:rFonts w:asciiTheme="majorBidi" w:eastAsia="Times New Roman" w:hAnsiTheme="majorBidi" w:cstheme="majorBidi"/>
                <w:sz w:val="20"/>
                <w:szCs w:val="20"/>
              </w:rPr>
              <w:t>Agreed</w:t>
            </w:r>
          </w:p>
        </w:tc>
      </w:tr>
      <w:tr w:rsidR="00E43A83" w:rsidRPr="00F90FD0" w14:paraId="26FEF615" w14:textId="77777777" w:rsidTr="00E67858">
        <w:trPr>
          <w:cantSplit/>
        </w:trPr>
        <w:tc>
          <w:tcPr>
            <w:tcW w:w="5220" w:type="dxa"/>
            <w:shd w:val="clear" w:color="auto" w:fill="E0E0E0"/>
          </w:tcPr>
          <w:p w14:paraId="66353167" w14:textId="77777777" w:rsidR="00E43A83" w:rsidRPr="00F90FD0" w:rsidRDefault="00E43A83" w:rsidP="00F90FD0">
            <w:pPr>
              <w:spacing w:after="0" w:line="480" w:lineRule="auto"/>
              <w:jc w:val="both"/>
              <w:rPr>
                <w:rFonts w:asciiTheme="majorBidi" w:eastAsia="Times New Roman" w:hAnsiTheme="majorBidi" w:cstheme="majorBidi"/>
                <w:sz w:val="20"/>
                <w:szCs w:val="20"/>
              </w:rPr>
            </w:pPr>
            <w:r w:rsidRPr="00F90FD0">
              <w:rPr>
                <w:rFonts w:asciiTheme="majorBidi" w:eastAsia="Times New Roman" w:hAnsiTheme="majorBidi" w:cstheme="majorBidi"/>
                <w:sz w:val="20"/>
                <w:szCs w:val="20"/>
              </w:rPr>
              <w:t xml:space="preserve">       Section mean </w:t>
            </w:r>
          </w:p>
        </w:tc>
        <w:tc>
          <w:tcPr>
            <w:tcW w:w="1080" w:type="dxa"/>
            <w:shd w:val="clear" w:color="auto" w:fill="FFFFFF"/>
            <w:vAlign w:val="center"/>
          </w:tcPr>
          <w:p w14:paraId="21B52638" w14:textId="77777777" w:rsidR="00E43A83" w:rsidRPr="00F90FD0" w:rsidRDefault="00E43A83" w:rsidP="00F90FD0">
            <w:pPr>
              <w:spacing w:after="0" w:line="480" w:lineRule="auto"/>
              <w:jc w:val="both"/>
              <w:rPr>
                <w:rFonts w:asciiTheme="majorBidi" w:eastAsia="Times New Roman" w:hAnsiTheme="majorBidi" w:cstheme="majorBidi"/>
                <w:sz w:val="20"/>
                <w:szCs w:val="20"/>
              </w:rPr>
            </w:pPr>
            <w:r w:rsidRPr="00F90FD0">
              <w:rPr>
                <w:rFonts w:asciiTheme="majorBidi" w:eastAsia="Times New Roman" w:hAnsiTheme="majorBidi" w:cstheme="majorBidi"/>
                <w:sz w:val="20"/>
                <w:szCs w:val="20"/>
              </w:rPr>
              <w:t>3.80</w:t>
            </w:r>
          </w:p>
        </w:tc>
        <w:tc>
          <w:tcPr>
            <w:tcW w:w="1265" w:type="dxa"/>
            <w:shd w:val="clear" w:color="auto" w:fill="FFFFFF"/>
            <w:vAlign w:val="center"/>
          </w:tcPr>
          <w:p w14:paraId="3D87F81A" w14:textId="77777777" w:rsidR="00E43A83" w:rsidRPr="00F90FD0" w:rsidRDefault="00E43A83" w:rsidP="00F90FD0">
            <w:pPr>
              <w:spacing w:after="0" w:line="480" w:lineRule="auto"/>
              <w:jc w:val="both"/>
              <w:rPr>
                <w:rFonts w:asciiTheme="majorBidi" w:eastAsia="Times New Roman" w:hAnsiTheme="majorBidi" w:cstheme="majorBidi"/>
                <w:sz w:val="20"/>
                <w:szCs w:val="20"/>
              </w:rPr>
            </w:pPr>
            <w:r w:rsidRPr="00F90FD0">
              <w:rPr>
                <w:rFonts w:asciiTheme="majorBidi" w:eastAsia="Times New Roman" w:hAnsiTheme="majorBidi" w:cstheme="majorBidi"/>
                <w:sz w:val="20"/>
                <w:szCs w:val="20"/>
              </w:rPr>
              <w:t>.519</w:t>
            </w:r>
          </w:p>
        </w:tc>
        <w:tc>
          <w:tcPr>
            <w:tcW w:w="1260" w:type="dxa"/>
            <w:shd w:val="clear" w:color="auto" w:fill="FFFFFF"/>
          </w:tcPr>
          <w:p w14:paraId="2445DB68" w14:textId="77777777" w:rsidR="00E43A83" w:rsidRPr="00F90FD0" w:rsidRDefault="00E43A83" w:rsidP="00F90FD0">
            <w:pPr>
              <w:spacing w:after="0" w:line="480" w:lineRule="auto"/>
              <w:jc w:val="both"/>
              <w:rPr>
                <w:rFonts w:asciiTheme="majorBidi" w:eastAsia="Times New Roman" w:hAnsiTheme="majorBidi" w:cstheme="majorBidi"/>
                <w:sz w:val="20"/>
                <w:szCs w:val="20"/>
              </w:rPr>
            </w:pPr>
            <w:r w:rsidRPr="00F90FD0">
              <w:rPr>
                <w:rFonts w:asciiTheme="majorBidi" w:eastAsia="Times New Roman" w:hAnsiTheme="majorBidi" w:cstheme="majorBidi"/>
                <w:sz w:val="20"/>
                <w:szCs w:val="20"/>
              </w:rPr>
              <w:t>Agreed</w:t>
            </w:r>
          </w:p>
        </w:tc>
      </w:tr>
    </w:tbl>
    <w:p w14:paraId="1E333A2E" w14:textId="401C7729" w:rsidR="00E43A83" w:rsidRPr="00F90FD0" w:rsidRDefault="00E43A83" w:rsidP="00F90FD0">
      <w:pPr>
        <w:spacing w:after="0" w:line="480" w:lineRule="auto"/>
        <w:jc w:val="both"/>
        <w:rPr>
          <w:rFonts w:asciiTheme="majorBidi" w:eastAsia="Times New Roman" w:hAnsiTheme="majorBidi" w:cstheme="majorBidi"/>
        </w:rPr>
      </w:pPr>
      <w:r w:rsidRPr="00F90FD0">
        <w:rPr>
          <w:rFonts w:asciiTheme="majorBidi" w:eastAsia="Times New Roman" w:hAnsiTheme="majorBidi" w:cstheme="majorBidi"/>
        </w:rPr>
        <w:t>Source:</w:t>
      </w:r>
      <w:r w:rsidR="00E010B6" w:rsidRPr="00F90FD0">
        <w:rPr>
          <w:rFonts w:asciiTheme="majorBidi" w:eastAsia="Times New Roman" w:hAnsiTheme="majorBidi" w:cstheme="majorBidi"/>
        </w:rPr>
        <w:t>Field Survey,2025 (</w:t>
      </w:r>
      <w:r w:rsidRPr="00F90FD0">
        <w:rPr>
          <w:rFonts w:asciiTheme="majorBidi" w:eastAsia="Times New Roman" w:hAnsiTheme="majorBidi" w:cstheme="majorBidi"/>
        </w:rPr>
        <w:t xml:space="preserve"> SPSS version, 25</w:t>
      </w:r>
      <w:r w:rsidR="00E010B6" w:rsidRPr="00F90FD0">
        <w:rPr>
          <w:rFonts w:asciiTheme="majorBidi" w:eastAsia="Times New Roman" w:hAnsiTheme="majorBidi" w:cstheme="majorBidi"/>
        </w:rPr>
        <w:t>)</w:t>
      </w:r>
    </w:p>
    <w:p w14:paraId="2E4BB32E" w14:textId="77777777" w:rsidR="00E43A83" w:rsidRPr="00F90FD0" w:rsidRDefault="00E43A83" w:rsidP="00F90FD0">
      <w:pPr>
        <w:spacing w:after="0" w:line="480" w:lineRule="auto"/>
        <w:jc w:val="both"/>
        <w:rPr>
          <w:rFonts w:asciiTheme="majorBidi" w:eastAsia="Times New Roman" w:hAnsiTheme="majorBidi" w:cstheme="majorBidi"/>
        </w:rPr>
      </w:pPr>
      <w:r w:rsidRPr="00F90FD0">
        <w:rPr>
          <w:rFonts w:asciiTheme="majorBidi" w:eastAsia="Times New Roman" w:hAnsiTheme="majorBidi" w:cstheme="majorBidi"/>
        </w:rPr>
        <w:t xml:space="preserve">Table 2 presented data with respect to the challenges that police face in their efforts to combat insecurity in Igabi, Birnin Gwari and Giwa Local Government, Kaduna state. The analysis showed agreements with all the items. The sectional mean score of 3.80 which is above the bench mark of 2.50 creates basis for the conclusion that lack of trust in police by the residents, operational and logistical challenges, inadequate training of police officers and aggravated terrorism, armed robbery, and other violent crimes which put additional pressure on the police are major challenges that police face in their efforts to combat insecurity in Igabi, Birnin Gwari and Giwa Local Government Area, Kaduna state. </w:t>
      </w:r>
    </w:p>
    <w:p w14:paraId="69FFE85F" w14:textId="77777777" w:rsidR="006D66C1" w:rsidRPr="00F90FD0" w:rsidRDefault="006D66C1" w:rsidP="00F90FD0">
      <w:pPr>
        <w:spacing w:after="0" w:line="480" w:lineRule="auto"/>
        <w:jc w:val="both"/>
        <w:rPr>
          <w:rFonts w:asciiTheme="majorBidi" w:eastAsia="Times New Roman" w:hAnsiTheme="majorBidi" w:cstheme="majorBidi"/>
        </w:rPr>
      </w:pPr>
    </w:p>
    <w:p w14:paraId="2925B598" w14:textId="77777777" w:rsidR="00E43A83" w:rsidRPr="00F90FD0" w:rsidRDefault="00E43A83" w:rsidP="00F90FD0">
      <w:pPr>
        <w:spacing w:after="0" w:line="480" w:lineRule="auto"/>
        <w:jc w:val="both"/>
        <w:rPr>
          <w:rFonts w:asciiTheme="majorBidi" w:eastAsia="Times New Roman" w:hAnsiTheme="majorBidi" w:cstheme="majorBidi"/>
          <w:b/>
          <w:bCs/>
        </w:rPr>
      </w:pPr>
      <w:r w:rsidRPr="00F90FD0">
        <w:rPr>
          <w:rFonts w:asciiTheme="majorBidi" w:eastAsia="Times New Roman" w:hAnsiTheme="majorBidi" w:cstheme="majorBidi"/>
          <w:b/>
          <w:bCs/>
        </w:rPr>
        <w:t xml:space="preserve">Conclusion </w:t>
      </w:r>
    </w:p>
    <w:p w14:paraId="26B43F71" w14:textId="77777777" w:rsidR="00E43A83" w:rsidRPr="00F90FD0" w:rsidRDefault="00E43A83" w:rsidP="00F90FD0">
      <w:pPr>
        <w:spacing w:after="0" w:line="480" w:lineRule="auto"/>
        <w:jc w:val="both"/>
        <w:rPr>
          <w:rFonts w:asciiTheme="majorBidi" w:eastAsia="Times New Roman" w:hAnsiTheme="majorBidi" w:cstheme="majorBidi"/>
        </w:rPr>
      </w:pPr>
      <w:r w:rsidRPr="00F90FD0">
        <w:rPr>
          <w:rFonts w:asciiTheme="majorBidi" w:eastAsia="Times New Roman" w:hAnsiTheme="majorBidi" w:cstheme="majorBidi"/>
        </w:rPr>
        <w:t xml:space="preserve">This study evaluated the effectiveness of policing practices in combating insecurity in Igabi, Birnin Gwari, and Giwa Local Government Areas of Kaduna State. Findings revealed that while policing practices such as community policing, deployment of technological gadgets, data-driven crime mapping, and stop-and-search operations are being utilized, insecurity persists at alarming levels. </w:t>
      </w:r>
      <w:r w:rsidRPr="00F90FD0">
        <w:rPr>
          <w:rFonts w:asciiTheme="majorBidi" w:eastAsia="Times New Roman" w:hAnsiTheme="majorBidi" w:cstheme="majorBidi"/>
        </w:rPr>
        <w:lastRenderedPageBreak/>
        <w:t>The study established that although these policing strategies contribute positively to security efforts, their impact is limited due to systemic challenges.</w:t>
      </w:r>
    </w:p>
    <w:p w14:paraId="6BF2A6DE" w14:textId="77777777" w:rsidR="00E43A83" w:rsidRPr="00F90FD0" w:rsidRDefault="00E43A83" w:rsidP="00F90FD0">
      <w:pPr>
        <w:spacing w:after="0" w:line="480" w:lineRule="auto"/>
        <w:jc w:val="both"/>
        <w:rPr>
          <w:rFonts w:asciiTheme="majorBidi" w:eastAsia="Times New Roman" w:hAnsiTheme="majorBidi" w:cstheme="majorBidi"/>
          <w:b/>
          <w:bCs/>
        </w:rPr>
      </w:pPr>
      <w:r w:rsidRPr="00F90FD0">
        <w:rPr>
          <w:rFonts w:asciiTheme="majorBidi" w:eastAsia="Times New Roman" w:hAnsiTheme="majorBidi" w:cstheme="majorBidi"/>
          <w:b/>
          <w:bCs/>
        </w:rPr>
        <w:t xml:space="preserve">Recommendations </w:t>
      </w:r>
    </w:p>
    <w:p w14:paraId="56F8842A" w14:textId="77777777" w:rsidR="00E43A83" w:rsidRPr="00F90FD0" w:rsidRDefault="00E43A83" w:rsidP="00F90FD0">
      <w:pPr>
        <w:pStyle w:val="ListParagraph"/>
        <w:numPr>
          <w:ilvl w:val="0"/>
          <w:numId w:val="20"/>
        </w:numPr>
        <w:spacing w:after="200" w:line="480" w:lineRule="auto"/>
        <w:jc w:val="both"/>
        <w:rPr>
          <w:rFonts w:asciiTheme="majorBidi" w:hAnsiTheme="majorBidi" w:cstheme="majorBidi"/>
        </w:rPr>
      </w:pPr>
      <w:r w:rsidRPr="00F90FD0">
        <w:rPr>
          <w:rFonts w:asciiTheme="majorBidi" w:hAnsiTheme="majorBidi" w:cstheme="majorBidi"/>
        </w:rPr>
        <w:t>The Nigeria Police Force should prioritize training programs and incentives to foster stronger partnerships with local residents. This could involve establishing community forums and joint patrols to rebuild trust, encourage intelligence sharing, and address the lack of cooperation identified in the study, thereby aligning with the Broken Windows Theory's emphasis on visible order and social cohesion.</w:t>
      </w:r>
    </w:p>
    <w:p w14:paraId="16F3204B" w14:textId="77777777" w:rsidR="00E43A83" w:rsidRPr="00F90FD0" w:rsidRDefault="00E43A83" w:rsidP="00F90FD0">
      <w:pPr>
        <w:pStyle w:val="ListParagraph"/>
        <w:numPr>
          <w:ilvl w:val="0"/>
          <w:numId w:val="20"/>
        </w:numPr>
        <w:spacing w:after="200" w:line="480" w:lineRule="auto"/>
        <w:jc w:val="both"/>
        <w:rPr>
          <w:rFonts w:asciiTheme="majorBidi" w:hAnsiTheme="majorBidi" w:cstheme="majorBidi"/>
        </w:rPr>
      </w:pPr>
      <w:r w:rsidRPr="00F90FD0">
        <w:rPr>
          <w:rFonts w:asciiTheme="majorBidi" w:hAnsiTheme="majorBidi" w:cstheme="majorBidi"/>
        </w:rPr>
        <w:t>Government authorities at state and federal levels should invest in modern equipment, such as additional drones, body cameras, and data analytics tools, while improving logistical infrastructure like vehicles and communication systems. This would address operational challenges and enable more proactive surveillance in hard-to-reach terrains, ultimately boosting the effectiveness of data-driven and stop-and-search practices.</w:t>
      </w:r>
    </w:p>
    <w:p w14:paraId="082A9958" w14:textId="77777777" w:rsidR="00E43A83" w:rsidRPr="00F90FD0" w:rsidRDefault="00E43A83" w:rsidP="00F90FD0">
      <w:pPr>
        <w:pStyle w:val="ListParagraph"/>
        <w:numPr>
          <w:ilvl w:val="0"/>
          <w:numId w:val="20"/>
        </w:numPr>
        <w:spacing w:after="200" w:line="480" w:lineRule="auto"/>
        <w:jc w:val="both"/>
        <w:rPr>
          <w:rFonts w:asciiTheme="majorBidi" w:hAnsiTheme="majorBidi" w:cstheme="majorBidi"/>
        </w:rPr>
      </w:pPr>
      <w:r w:rsidRPr="00F90FD0">
        <w:rPr>
          <w:rFonts w:asciiTheme="majorBidi" w:hAnsiTheme="majorBidi" w:cstheme="majorBidi"/>
        </w:rPr>
        <w:t>The Kaduna State government should facilitate joint operations between the police, military, and local vigilante groups, supported by policies that emphasize accountability and anti-corruption measures. Regular evaluations of policing strategies, informed by resident feedback, would help adapt approaches to evolving threats and prevent the escalation of minor disorders into major insecurity.</w:t>
      </w:r>
    </w:p>
    <w:p w14:paraId="19828744" w14:textId="77777777" w:rsidR="006D66C1" w:rsidRPr="00F90FD0" w:rsidRDefault="006D66C1" w:rsidP="00F90FD0">
      <w:pPr>
        <w:spacing w:after="200" w:line="480" w:lineRule="auto"/>
        <w:jc w:val="both"/>
        <w:rPr>
          <w:rFonts w:asciiTheme="majorBidi" w:hAnsiTheme="majorBidi" w:cstheme="majorBidi"/>
        </w:rPr>
      </w:pPr>
    </w:p>
    <w:p w14:paraId="31C8074D" w14:textId="77777777" w:rsidR="006D66C1" w:rsidRPr="00F90FD0" w:rsidRDefault="006D66C1" w:rsidP="00F90FD0">
      <w:pPr>
        <w:spacing w:after="200" w:line="480" w:lineRule="auto"/>
        <w:jc w:val="both"/>
        <w:rPr>
          <w:rFonts w:asciiTheme="majorBidi" w:hAnsiTheme="majorBidi" w:cstheme="majorBidi"/>
        </w:rPr>
      </w:pPr>
    </w:p>
    <w:p w14:paraId="65496C01" w14:textId="77777777" w:rsidR="00E43A83" w:rsidRPr="00F90FD0" w:rsidRDefault="00E43A83" w:rsidP="00F90FD0">
      <w:pPr>
        <w:spacing w:line="480" w:lineRule="auto"/>
        <w:jc w:val="both"/>
        <w:rPr>
          <w:rFonts w:asciiTheme="majorBidi" w:hAnsiTheme="majorBidi" w:cstheme="majorBidi"/>
          <w:b/>
          <w:bCs/>
        </w:rPr>
      </w:pPr>
      <w:r w:rsidRPr="00F90FD0">
        <w:rPr>
          <w:rFonts w:asciiTheme="majorBidi" w:hAnsiTheme="majorBidi" w:cstheme="majorBidi"/>
          <w:b/>
          <w:bCs/>
        </w:rPr>
        <w:t xml:space="preserve">References </w:t>
      </w:r>
    </w:p>
    <w:p w14:paraId="3393E039" w14:textId="77777777" w:rsidR="00A22E5D" w:rsidRPr="00F90FD0" w:rsidRDefault="00A22E5D" w:rsidP="00F90FD0">
      <w:pPr>
        <w:spacing w:line="480" w:lineRule="auto"/>
        <w:ind w:left="720" w:hanging="720"/>
        <w:jc w:val="both"/>
        <w:rPr>
          <w:rFonts w:asciiTheme="majorBidi" w:hAnsiTheme="majorBidi" w:cstheme="majorBidi"/>
        </w:rPr>
      </w:pPr>
      <w:r w:rsidRPr="00F90FD0">
        <w:rPr>
          <w:rFonts w:asciiTheme="majorBidi" w:hAnsiTheme="majorBidi" w:cstheme="majorBidi"/>
        </w:rPr>
        <w:t xml:space="preserve">Abraham, J. (2025). </w:t>
      </w:r>
      <w:r w:rsidRPr="00F90FD0">
        <w:rPr>
          <w:rFonts w:asciiTheme="majorBidi" w:hAnsiTheme="majorBidi" w:cstheme="majorBidi"/>
          <w:i/>
          <w:iCs/>
        </w:rPr>
        <w:t>Insecurity and internal displacement in Northern Nigeria: Patterns and implications for peacebuilding.</w:t>
      </w:r>
      <w:r w:rsidRPr="00F90FD0">
        <w:rPr>
          <w:rFonts w:asciiTheme="majorBidi" w:hAnsiTheme="majorBidi" w:cstheme="majorBidi"/>
        </w:rPr>
        <w:t xml:space="preserve"> Journal of Peace and Security Studies, 7(1), 44–61.</w:t>
      </w:r>
    </w:p>
    <w:p w14:paraId="4B0DC0A6" w14:textId="77777777" w:rsidR="00A22E5D" w:rsidRPr="00F90FD0" w:rsidRDefault="00A22E5D" w:rsidP="00F90FD0">
      <w:pPr>
        <w:spacing w:line="480" w:lineRule="auto"/>
        <w:ind w:left="720" w:hanging="720"/>
        <w:jc w:val="both"/>
        <w:rPr>
          <w:rFonts w:asciiTheme="majorBidi" w:hAnsiTheme="majorBidi" w:cstheme="majorBidi"/>
        </w:rPr>
      </w:pPr>
      <w:r w:rsidRPr="00F90FD0">
        <w:rPr>
          <w:rFonts w:asciiTheme="majorBidi" w:hAnsiTheme="majorBidi" w:cstheme="majorBidi"/>
        </w:rPr>
        <w:lastRenderedPageBreak/>
        <w:t xml:space="preserve">Abraham, J., &amp; Sakariyau, A. (2023). </w:t>
      </w:r>
      <w:r w:rsidRPr="00F90FD0">
        <w:rPr>
          <w:rFonts w:asciiTheme="majorBidi" w:hAnsiTheme="majorBidi" w:cstheme="majorBidi"/>
          <w:i/>
          <w:iCs/>
        </w:rPr>
        <w:t>Challenges of effective policing and insecurity in Northern Nigeria.</w:t>
      </w:r>
      <w:r w:rsidRPr="00F90FD0">
        <w:rPr>
          <w:rFonts w:asciiTheme="majorBidi" w:hAnsiTheme="majorBidi" w:cstheme="majorBidi"/>
        </w:rPr>
        <w:t xml:space="preserve"> Nigerian Journal of Criminology and Security Studies, 11(2), 89–105.</w:t>
      </w:r>
    </w:p>
    <w:p w14:paraId="69A48741" w14:textId="77777777" w:rsidR="00A22E5D" w:rsidRPr="00F90FD0" w:rsidRDefault="00A22E5D" w:rsidP="00F90FD0">
      <w:pPr>
        <w:spacing w:line="480" w:lineRule="auto"/>
        <w:ind w:left="720" w:hanging="720"/>
        <w:jc w:val="both"/>
        <w:rPr>
          <w:rFonts w:asciiTheme="majorBidi" w:hAnsiTheme="majorBidi" w:cstheme="majorBidi"/>
        </w:rPr>
      </w:pPr>
      <w:r w:rsidRPr="00F90FD0">
        <w:rPr>
          <w:rFonts w:asciiTheme="majorBidi" w:hAnsiTheme="majorBidi" w:cstheme="majorBidi"/>
        </w:rPr>
        <w:t xml:space="preserve">Braga, A. A. (2020). </w:t>
      </w:r>
      <w:r w:rsidRPr="00F90FD0">
        <w:rPr>
          <w:rFonts w:asciiTheme="majorBidi" w:hAnsiTheme="majorBidi" w:cstheme="majorBidi"/>
          <w:i/>
          <w:iCs/>
        </w:rPr>
        <w:t>Policing crime and disorder hot spots: A randomized controlled trial.</w:t>
      </w:r>
      <w:r w:rsidRPr="00F90FD0">
        <w:rPr>
          <w:rFonts w:asciiTheme="majorBidi" w:hAnsiTheme="majorBidi" w:cstheme="majorBidi"/>
        </w:rPr>
        <w:t xml:space="preserve"> Journal of Experimental Criminology, 16(3), 289–312. https://doi.org/10.1007/s11292-019-09426-4</w:t>
      </w:r>
    </w:p>
    <w:p w14:paraId="67E5B87B" w14:textId="77777777" w:rsidR="00A22E5D" w:rsidRPr="00F90FD0" w:rsidRDefault="00A22E5D" w:rsidP="00F90FD0">
      <w:pPr>
        <w:spacing w:line="480" w:lineRule="auto"/>
        <w:ind w:left="720" w:hanging="720"/>
        <w:jc w:val="both"/>
        <w:rPr>
          <w:rFonts w:asciiTheme="majorBidi" w:hAnsiTheme="majorBidi" w:cstheme="majorBidi"/>
        </w:rPr>
      </w:pPr>
      <w:r w:rsidRPr="00F90FD0">
        <w:rPr>
          <w:rFonts w:asciiTheme="majorBidi" w:hAnsiTheme="majorBidi" w:cstheme="majorBidi"/>
        </w:rPr>
        <w:t xml:space="preserve">Gadzama, M. (2018). </w:t>
      </w:r>
      <w:r w:rsidRPr="00F90FD0">
        <w:rPr>
          <w:rFonts w:asciiTheme="majorBidi" w:hAnsiTheme="majorBidi" w:cstheme="majorBidi"/>
          <w:i/>
          <w:iCs/>
        </w:rPr>
        <w:t>An appraisal of rural banditry in Kamuku Forest, Birnin Gwari Local Government of Kaduna State.</w:t>
      </w:r>
      <w:r w:rsidRPr="00F90FD0">
        <w:rPr>
          <w:rFonts w:asciiTheme="majorBidi" w:hAnsiTheme="majorBidi" w:cstheme="majorBidi"/>
        </w:rPr>
        <w:t xml:space="preserve"> Journal of Rural Development Studies, 5(2), 112–128.</w:t>
      </w:r>
    </w:p>
    <w:p w14:paraId="72E327CA" w14:textId="77777777" w:rsidR="00A22E5D" w:rsidRPr="00F90FD0" w:rsidRDefault="00A22E5D" w:rsidP="00F90FD0">
      <w:pPr>
        <w:spacing w:line="480" w:lineRule="auto"/>
        <w:ind w:left="720" w:hanging="720"/>
        <w:jc w:val="both"/>
        <w:rPr>
          <w:rFonts w:asciiTheme="majorBidi" w:hAnsiTheme="majorBidi" w:cstheme="majorBidi"/>
        </w:rPr>
      </w:pPr>
      <w:r w:rsidRPr="00F90FD0">
        <w:rPr>
          <w:rFonts w:asciiTheme="majorBidi" w:hAnsiTheme="majorBidi" w:cstheme="majorBidi"/>
        </w:rPr>
        <w:t xml:space="preserve">Gadzama, M., Saddiq, A., Oduehe, S., &amp; Dariya, D. (2018). </w:t>
      </w:r>
      <w:r w:rsidRPr="00F90FD0">
        <w:rPr>
          <w:rFonts w:asciiTheme="majorBidi" w:hAnsiTheme="majorBidi" w:cstheme="majorBidi"/>
          <w:i/>
          <w:iCs/>
        </w:rPr>
        <w:t>Banditry and human security challenges in Northern Nigeria.</w:t>
      </w:r>
      <w:r w:rsidRPr="00F90FD0">
        <w:rPr>
          <w:rFonts w:asciiTheme="majorBidi" w:hAnsiTheme="majorBidi" w:cstheme="majorBidi"/>
        </w:rPr>
        <w:t xml:space="preserve"> African Journal of Peace and Development Studies, 6(4), 55–73.</w:t>
      </w:r>
    </w:p>
    <w:p w14:paraId="0F7A59CF" w14:textId="77777777" w:rsidR="00A22E5D" w:rsidRPr="00F90FD0" w:rsidRDefault="00A22E5D" w:rsidP="00F90FD0">
      <w:pPr>
        <w:spacing w:line="480" w:lineRule="auto"/>
        <w:ind w:left="720" w:hanging="720"/>
        <w:jc w:val="both"/>
        <w:rPr>
          <w:rFonts w:asciiTheme="majorBidi" w:hAnsiTheme="majorBidi" w:cstheme="majorBidi"/>
        </w:rPr>
      </w:pPr>
      <w:r w:rsidRPr="00F90FD0">
        <w:rPr>
          <w:rFonts w:asciiTheme="majorBidi" w:hAnsiTheme="majorBidi" w:cstheme="majorBidi"/>
        </w:rPr>
        <w:t xml:space="preserve">Garuba, S. (2022). </w:t>
      </w:r>
      <w:r w:rsidRPr="00F90FD0">
        <w:rPr>
          <w:rFonts w:asciiTheme="majorBidi" w:hAnsiTheme="majorBidi" w:cstheme="majorBidi"/>
          <w:i/>
          <w:iCs/>
        </w:rPr>
        <w:t>Community policing and security management in Nigeria: Challenges and prospects.</w:t>
      </w:r>
      <w:r w:rsidRPr="00F90FD0">
        <w:rPr>
          <w:rFonts w:asciiTheme="majorBidi" w:hAnsiTheme="majorBidi" w:cstheme="majorBidi"/>
        </w:rPr>
        <w:t xml:space="preserve"> Journal of Security and Development Studies, 9(2), 67–85.</w:t>
      </w:r>
    </w:p>
    <w:p w14:paraId="63D4238D" w14:textId="77777777" w:rsidR="00A22E5D" w:rsidRPr="00F90FD0" w:rsidRDefault="00A22E5D" w:rsidP="00F90FD0">
      <w:pPr>
        <w:spacing w:line="480" w:lineRule="auto"/>
        <w:ind w:left="720" w:hanging="720"/>
        <w:jc w:val="both"/>
        <w:rPr>
          <w:rFonts w:asciiTheme="majorBidi" w:hAnsiTheme="majorBidi" w:cstheme="majorBidi"/>
        </w:rPr>
      </w:pPr>
      <w:r w:rsidRPr="00F90FD0">
        <w:rPr>
          <w:rFonts w:asciiTheme="majorBidi" w:hAnsiTheme="majorBidi" w:cstheme="majorBidi"/>
        </w:rPr>
        <w:t xml:space="preserve">Izuna, C. (2020). </w:t>
      </w:r>
      <w:r w:rsidRPr="00F90FD0">
        <w:rPr>
          <w:rFonts w:asciiTheme="majorBidi" w:hAnsiTheme="majorBidi" w:cstheme="majorBidi"/>
          <w:i/>
          <w:iCs/>
        </w:rPr>
        <w:t>Historical perspectives on policing and social order in Nigeria.</w:t>
      </w:r>
      <w:r w:rsidRPr="00F90FD0">
        <w:rPr>
          <w:rFonts w:asciiTheme="majorBidi" w:hAnsiTheme="majorBidi" w:cstheme="majorBidi"/>
        </w:rPr>
        <w:t xml:space="preserve"> African Journal of Law and Society, 8(1), 33–49.</w:t>
      </w:r>
    </w:p>
    <w:p w14:paraId="5C64D1C1" w14:textId="77777777" w:rsidR="00A22E5D" w:rsidRPr="00F90FD0" w:rsidRDefault="00A22E5D" w:rsidP="00F90FD0">
      <w:pPr>
        <w:spacing w:line="480" w:lineRule="auto"/>
        <w:ind w:left="720" w:hanging="720"/>
        <w:jc w:val="both"/>
        <w:rPr>
          <w:rFonts w:asciiTheme="majorBidi" w:hAnsiTheme="majorBidi" w:cstheme="majorBidi"/>
        </w:rPr>
      </w:pPr>
      <w:r w:rsidRPr="00F90FD0">
        <w:rPr>
          <w:rFonts w:asciiTheme="majorBidi" w:hAnsiTheme="majorBidi" w:cstheme="majorBidi"/>
        </w:rPr>
        <w:t xml:space="preserve">James, Q. W., &amp; George, L. K. (1982). </w:t>
      </w:r>
      <w:r w:rsidRPr="00F90FD0">
        <w:rPr>
          <w:rFonts w:asciiTheme="majorBidi" w:hAnsiTheme="majorBidi" w:cstheme="majorBidi"/>
          <w:i/>
          <w:iCs/>
        </w:rPr>
        <w:t>Broken windows: The police and neighborhood safety.</w:t>
      </w:r>
      <w:r w:rsidRPr="00F90FD0">
        <w:rPr>
          <w:rFonts w:asciiTheme="majorBidi" w:hAnsiTheme="majorBidi" w:cstheme="majorBidi"/>
        </w:rPr>
        <w:t xml:space="preserve"> The Atlantic Monthly, 249(3), 29–38.</w:t>
      </w:r>
    </w:p>
    <w:p w14:paraId="22CFCAC8" w14:textId="77777777" w:rsidR="00A22E5D" w:rsidRPr="00F90FD0" w:rsidRDefault="00A22E5D" w:rsidP="00F90FD0">
      <w:pPr>
        <w:spacing w:line="480" w:lineRule="auto"/>
        <w:ind w:left="720" w:hanging="720"/>
        <w:jc w:val="both"/>
        <w:rPr>
          <w:rFonts w:asciiTheme="majorBidi" w:hAnsiTheme="majorBidi" w:cstheme="majorBidi"/>
        </w:rPr>
      </w:pPr>
      <w:r w:rsidRPr="00F90FD0">
        <w:rPr>
          <w:rFonts w:asciiTheme="majorBidi" w:hAnsiTheme="majorBidi" w:cstheme="majorBidi"/>
        </w:rPr>
        <w:t xml:space="preserve">Neudachina, E. (2022). </w:t>
      </w:r>
      <w:r w:rsidRPr="00F90FD0">
        <w:rPr>
          <w:rFonts w:asciiTheme="majorBidi" w:hAnsiTheme="majorBidi" w:cstheme="majorBidi"/>
          <w:i/>
          <w:iCs/>
        </w:rPr>
        <w:t>Rethinking the concept of security in contemporary global politics.</w:t>
      </w:r>
      <w:r w:rsidRPr="00F90FD0">
        <w:rPr>
          <w:rFonts w:asciiTheme="majorBidi" w:hAnsiTheme="majorBidi" w:cstheme="majorBidi"/>
        </w:rPr>
        <w:t xml:space="preserve"> International Journal of Security Studies, 14(1), 21–38.</w:t>
      </w:r>
    </w:p>
    <w:p w14:paraId="18A32331" w14:textId="77777777" w:rsidR="00A22E5D" w:rsidRPr="00F90FD0" w:rsidRDefault="00A22E5D" w:rsidP="00F90FD0">
      <w:pPr>
        <w:spacing w:line="480" w:lineRule="auto"/>
        <w:ind w:left="720" w:hanging="720"/>
        <w:jc w:val="both"/>
        <w:rPr>
          <w:rFonts w:asciiTheme="majorBidi" w:hAnsiTheme="majorBidi" w:cstheme="majorBidi"/>
        </w:rPr>
      </w:pPr>
      <w:r w:rsidRPr="00F90FD0">
        <w:rPr>
          <w:rFonts w:asciiTheme="majorBidi" w:hAnsiTheme="majorBidi" w:cstheme="majorBidi"/>
        </w:rPr>
        <w:t xml:space="preserve">Norgay, P. (2019). </w:t>
      </w:r>
      <w:r w:rsidRPr="00F90FD0">
        <w:rPr>
          <w:rFonts w:asciiTheme="majorBidi" w:hAnsiTheme="majorBidi" w:cstheme="majorBidi"/>
          <w:i/>
          <w:iCs/>
        </w:rPr>
        <w:t>Survey research design: Concepts and applications in social sciences.</w:t>
      </w:r>
      <w:r w:rsidRPr="00F90FD0">
        <w:rPr>
          <w:rFonts w:asciiTheme="majorBidi" w:hAnsiTheme="majorBidi" w:cstheme="majorBidi"/>
        </w:rPr>
        <w:t xml:space="preserve"> Journal of Research Methodology, 5(2), 40–58.</w:t>
      </w:r>
    </w:p>
    <w:p w14:paraId="4589BBAF" w14:textId="77777777" w:rsidR="00A22E5D" w:rsidRPr="00F90FD0" w:rsidRDefault="00A22E5D" w:rsidP="00F90FD0">
      <w:pPr>
        <w:spacing w:line="480" w:lineRule="auto"/>
        <w:ind w:left="720" w:hanging="720"/>
        <w:jc w:val="both"/>
        <w:rPr>
          <w:rFonts w:asciiTheme="majorBidi" w:hAnsiTheme="majorBidi" w:cstheme="majorBidi"/>
        </w:rPr>
      </w:pPr>
      <w:r w:rsidRPr="00F90FD0">
        <w:rPr>
          <w:rFonts w:asciiTheme="majorBidi" w:hAnsiTheme="majorBidi" w:cstheme="majorBidi"/>
        </w:rPr>
        <w:t xml:space="preserve">Nwanegbo, C. J., &amp; Odigbo, J. (2023). </w:t>
      </w:r>
      <w:r w:rsidRPr="00F90FD0">
        <w:rPr>
          <w:rFonts w:asciiTheme="majorBidi" w:hAnsiTheme="majorBidi" w:cstheme="majorBidi"/>
          <w:i/>
          <w:iCs/>
        </w:rPr>
        <w:t>Security and insecurity in Nigeria: The dynamics and implications for sustainable development.</w:t>
      </w:r>
      <w:r w:rsidRPr="00F90FD0">
        <w:rPr>
          <w:rFonts w:asciiTheme="majorBidi" w:hAnsiTheme="majorBidi" w:cstheme="majorBidi"/>
        </w:rPr>
        <w:t xml:space="preserve"> Journal of African Studies and Governance, 11(2), 98–115.</w:t>
      </w:r>
    </w:p>
    <w:p w14:paraId="4FF1FAD8" w14:textId="77777777" w:rsidR="00A22E5D" w:rsidRPr="00F90FD0" w:rsidRDefault="00A22E5D" w:rsidP="00F90FD0">
      <w:pPr>
        <w:spacing w:line="480" w:lineRule="auto"/>
        <w:ind w:left="720" w:hanging="720"/>
        <w:jc w:val="both"/>
        <w:rPr>
          <w:rFonts w:asciiTheme="majorBidi" w:hAnsiTheme="majorBidi" w:cstheme="majorBidi"/>
        </w:rPr>
      </w:pPr>
      <w:r w:rsidRPr="00F90FD0">
        <w:rPr>
          <w:rFonts w:asciiTheme="majorBidi" w:hAnsiTheme="majorBidi" w:cstheme="majorBidi"/>
        </w:rPr>
        <w:t xml:space="preserve">Odeyemi, A. (2021). </w:t>
      </w:r>
      <w:r w:rsidRPr="00F90FD0">
        <w:rPr>
          <w:rFonts w:asciiTheme="majorBidi" w:hAnsiTheme="majorBidi" w:cstheme="majorBidi"/>
          <w:i/>
          <w:iCs/>
        </w:rPr>
        <w:t>Policing structure and insecurity in Nigeria’s federal system.</w:t>
      </w:r>
      <w:r w:rsidRPr="00F90FD0">
        <w:rPr>
          <w:rFonts w:asciiTheme="majorBidi" w:hAnsiTheme="majorBidi" w:cstheme="majorBidi"/>
        </w:rPr>
        <w:t xml:space="preserve"> African Journal of Governance and Policy Studies, 7(3), 120–138.</w:t>
      </w:r>
    </w:p>
    <w:p w14:paraId="11311B3F" w14:textId="77777777" w:rsidR="00A22E5D" w:rsidRPr="00F90FD0" w:rsidRDefault="00A22E5D" w:rsidP="00F90FD0">
      <w:pPr>
        <w:spacing w:line="480" w:lineRule="auto"/>
        <w:ind w:left="720" w:hanging="720"/>
        <w:jc w:val="both"/>
        <w:rPr>
          <w:rFonts w:asciiTheme="majorBidi" w:hAnsiTheme="majorBidi" w:cstheme="majorBidi"/>
        </w:rPr>
      </w:pPr>
      <w:r w:rsidRPr="00F90FD0">
        <w:rPr>
          <w:rFonts w:asciiTheme="majorBidi" w:hAnsiTheme="majorBidi" w:cstheme="majorBidi"/>
        </w:rPr>
        <w:lastRenderedPageBreak/>
        <w:t xml:space="preserve">Ofiofio, K. (2023). </w:t>
      </w:r>
      <w:r w:rsidRPr="00F90FD0">
        <w:rPr>
          <w:rFonts w:asciiTheme="majorBidi" w:hAnsiTheme="majorBidi" w:cstheme="majorBidi"/>
          <w:i/>
          <w:iCs/>
        </w:rPr>
        <w:t>The state and the monopoly of legitimate violence in Nigeria: A Weberian perspective.</w:t>
      </w:r>
      <w:r w:rsidRPr="00F90FD0">
        <w:rPr>
          <w:rFonts w:asciiTheme="majorBidi" w:hAnsiTheme="majorBidi" w:cstheme="majorBidi"/>
        </w:rPr>
        <w:t xml:space="preserve"> Journal of Political Sociology, 10(2), 74–92.</w:t>
      </w:r>
    </w:p>
    <w:p w14:paraId="23EEED25" w14:textId="77777777" w:rsidR="00A22E5D" w:rsidRPr="00F90FD0" w:rsidRDefault="00A22E5D" w:rsidP="00F90FD0">
      <w:pPr>
        <w:spacing w:line="480" w:lineRule="auto"/>
        <w:ind w:left="720" w:hanging="720"/>
        <w:jc w:val="both"/>
        <w:rPr>
          <w:rFonts w:asciiTheme="majorBidi" w:hAnsiTheme="majorBidi" w:cstheme="majorBidi"/>
        </w:rPr>
      </w:pPr>
      <w:r w:rsidRPr="00F90FD0">
        <w:rPr>
          <w:rFonts w:asciiTheme="majorBidi" w:hAnsiTheme="majorBidi" w:cstheme="majorBidi"/>
        </w:rPr>
        <w:t xml:space="preserve">Oghala, I. (2023). </w:t>
      </w:r>
      <w:r w:rsidRPr="00F90FD0">
        <w:rPr>
          <w:rFonts w:asciiTheme="majorBidi" w:hAnsiTheme="majorBidi" w:cstheme="majorBidi"/>
          <w:i/>
          <w:iCs/>
        </w:rPr>
        <w:t>Banditry, kidnapping, and security challenges in Kaduna State: Implications for development.</w:t>
      </w:r>
      <w:r w:rsidRPr="00F90FD0">
        <w:rPr>
          <w:rFonts w:asciiTheme="majorBidi" w:hAnsiTheme="majorBidi" w:cstheme="majorBidi"/>
        </w:rPr>
        <w:t xml:space="preserve"> Journal of Conflict and Security Studies, 12(4), 56–73.</w:t>
      </w:r>
    </w:p>
    <w:p w14:paraId="200C7331" w14:textId="77777777" w:rsidR="00A22E5D" w:rsidRPr="00F90FD0" w:rsidRDefault="00A22E5D" w:rsidP="00F90FD0">
      <w:pPr>
        <w:spacing w:line="480" w:lineRule="auto"/>
        <w:ind w:left="720" w:hanging="720"/>
        <w:jc w:val="both"/>
        <w:rPr>
          <w:rFonts w:asciiTheme="majorBidi" w:hAnsiTheme="majorBidi" w:cstheme="majorBidi"/>
        </w:rPr>
      </w:pPr>
      <w:r w:rsidRPr="00F90FD0">
        <w:rPr>
          <w:rFonts w:asciiTheme="majorBidi" w:hAnsiTheme="majorBidi" w:cstheme="majorBidi"/>
        </w:rPr>
        <w:t xml:space="preserve">Okoli, A. C. (2019). </w:t>
      </w:r>
      <w:r w:rsidRPr="00F90FD0">
        <w:rPr>
          <w:rFonts w:asciiTheme="majorBidi" w:hAnsiTheme="majorBidi" w:cstheme="majorBidi"/>
          <w:i/>
          <w:iCs/>
        </w:rPr>
        <w:t>Policing practices and public safety in Nigeria: Evaluating strategies and outcomes.</w:t>
      </w:r>
      <w:r w:rsidRPr="00F90FD0">
        <w:rPr>
          <w:rFonts w:asciiTheme="majorBidi" w:hAnsiTheme="majorBidi" w:cstheme="majorBidi"/>
        </w:rPr>
        <w:t xml:space="preserve"> Journal of Law and Security Studies, 5(3), 91–108.</w:t>
      </w:r>
    </w:p>
    <w:p w14:paraId="18ABF4F9" w14:textId="77777777" w:rsidR="00A22E5D" w:rsidRPr="00F90FD0" w:rsidRDefault="00A22E5D" w:rsidP="00F90FD0">
      <w:pPr>
        <w:spacing w:line="480" w:lineRule="auto"/>
        <w:ind w:left="720" w:hanging="720"/>
        <w:jc w:val="both"/>
        <w:rPr>
          <w:rFonts w:asciiTheme="majorBidi" w:hAnsiTheme="majorBidi" w:cstheme="majorBidi"/>
        </w:rPr>
      </w:pPr>
      <w:r w:rsidRPr="00F90FD0">
        <w:rPr>
          <w:rFonts w:asciiTheme="majorBidi" w:hAnsiTheme="majorBidi" w:cstheme="majorBidi"/>
        </w:rPr>
        <w:t xml:space="preserve">Okolie, U. (2019). </w:t>
      </w:r>
      <w:r w:rsidRPr="00F90FD0">
        <w:rPr>
          <w:rFonts w:asciiTheme="majorBidi" w:hAnsiTheme="majorBidi" w:cstheme="majorBidi"/>
          <w:i/>
          <w:iCs/>
        </w:rPr>
        <w:t>Reassessing policing models in Africa: From traditional to community-based approaches.</w:t>
      </w:r>
      <w:r w:rsidRPr="00F90FD0">
        <w:rPr>
          <w:rFonts w:asciiTheme="majorBidi" w:hAnsiTheme="majorBidi" w:cstheme="majorBidi"/>
        </w:rPr>
        <w:t xml:space="preserve"> African Journal of Criminology, 6(2), 77–93.</w:t>
      </w:r>
    </w:p>
    <w:p w14:paraId="17E1A397" w14:textId="77777777" w:rsidR="00A22E5D" w:rsidRPr="00F90FD0" w:rsidRDefault="00A22E5D" w:rsidP="00F90FD0">
      <w:pPr>
        <w:spacing w:line="480" w:lineRule="auto"/>
        <w:ind w:left="720" w:hanging="720"/>
        <w:jc w:val="both"/>
        <w:rPr>
          <w:rFonts w:asciiTheme="majorBidi" w:hAnsiTheme="majorBidi" w:cstheme="majorBidi"/>
        </w:rPr>
      </w:pPr>
      <w:r w:rsidRPr="00F90FD0">
        <w:rPr>
          <w:rFonts w:asciiTheme="majorBidi" w:hAnsiTheme="majorBidi" w:cstheme="majorBidi"/>
        </w:rPr>
        <w:t xml:space="preserve">Otite, O. (2017). </w:t>
      </w:r>
      <w:r w:rsidRPr="00F90FD0">
        <w:rPr>
          <w:rFonts w:asciiTheme="majorBidi" w:hAnsiTheme="majorBidi" w:cstheme="majorBidi"/>
          <w:i/>
          <w:iCs/>
        </w:rPr>
        <w:t>Understanding insecurity in contemporary Nigeria: A sociological perspective.</w:t>
      </w:r>
      <w:r w:rsidRPr="00F90FD0">
        <w:rPr>
          <w:rFonts w:asciiTheme="majorBidi" w:hAnsiTheme="majorBidi" w:cstheme="majorBidi"/>
        </w:rPr>
        <w:t xml:space="preserve"> Nigerian Journal of Social and Development Issues, 15(1), 22–38.</w:t>
      </w:r>
    </w:p>
    <w:p w14:paraId="464D94FF" w14:textId="77777777" w:rsidR="00A22E5D" w:rsidRPr="00F90FD0" w:rsidRDefault="00A22E5D" w:rsidP="00F90FD0">
      <w:pPr>
        <w:spacing w:line="480" w:lineRule="auto"/>
        <w:ind w:left="720" w:hanging="720"/>
        <w:jc w:val="both"/>
        <w:rPr>
          <w:rFonts w:asciiTheme="majorBidi" w:hAnsiTheme="majorBidi" w:cstheme="majorBidi"/>
        </w:rPr>
      </w:pPr>
      <w:r w:rsidRPr="00F90FD0">
        <w:rPr>
          <w:rFonts w:asciiTheme="majorBidi" w:hAnsiTheme="majorBidi" w:cstheme="majorBidi"/>
        </w:rPr>
        <w:t xml:space="preserve">Williams, P. (2018). </w:t>
      </w:r>
      <w:r w:rsidRPr="00F90FD0">
        <w:rPr>
          <w:rFonts w:asciiTheme="majorBidi" w:hAnsiTheme="majorBidi" w:cstheme="majorBidi"/>
          <w:i/>
          <w:iCs/>
        </w:rPr>
        <w:t>Security studies: An introduction (3rd ed.).</w:t>
      </w:r>
      <w:r w:rsidRPr="00F90FD0">
        <w:rPr>
          <w:rFonts w:asciiTheme="majorBidi" w:hAnsiTheme="majorBidi" w:cstheme="majorBidi"/>
        </w:rPr>
        <w:t xml:space="preserve"> Routledge.</w:t>
      </w:r>
    </w:p>
    <w:p w14:paraId="5DA1D1BD" w14:textId="77777777" w:rsidR="00E43A83" w:rsidRPr="00F90FD0" w:rsidRDefault="00E43A83" w:rsidP="00F90FD0">
      <w:pPr>
        <w:spacing w:line="480" w:lineRule="auto"/>
        <w:ind w:left="720" w:hanging="720"/>
        <w:jc w:val="both"/>
        <w:rPr>
          <w:rFonts w:asciiTheme="majorBidi" w:hAnsiTheme="majorBidi" w:cstheme="majorBidi"/>
        </w:rPr>
      </w:pPr>
    </w:p>
    <w:p w14:paraId="6FB46937" w14:textId="77777777" w:rsidR="00E43A83" w:rsidRPr="00F90FD0" w:rsidRDefault="00E43A83" w:rsidP="00F90FD0">
      <w:pPr>
        <w:spacing w:line="480" w:lineRule="auto"/>
        <w:ind w:left="720" w:hanging="720"/>
        <w:jc w:val="both"/>
        <w:rPr>
          <w:rFonts w:asciiTheme="majorBidi" w:hAnsiTheme="majorBidi" w:cstheme="majorBidi"/>
        </w:rPr>
      </w:pPr>
    </w:p>
    <w:p w14:paraId="1A20333F" w14:textId="77777777" w:rsidR="00CD6B6E" w:rsidRPr="00F90FD0" w:rsidRDefault="00CD6B6E" w:rsidP="00F90FD0">
      <w:pPr>
        <w:spacing w:line="480" w:lineRule="auto"/>
        <w:ind w:left="720" w:hanging="720"/>
        <w:jc w:val="both"/>
        <w:rPr>
          <w:rFonts w:asciiTheme="majorBidi" w:hAnsiTheme="majorBidi" w:cstheme="majorBidi"/>
        </w:rPr>
      </w:pPr>
    </w:p>
    <w:p w14:paraId="54536908" w14:textId="77777777" w:rsidR="00E43A83" w:rsidRPr="00F90FD0" w:rsidRDefault="00E43A83" w:rsidP="00F90FD0">
      <w:pPr>
        <w:spacing w:line="480" w:lineRule="auto"/>
        <w:jc w:val="both"/>
        <w:rPr>
          <w:rFonts w:asciiTheme="majorBidi" w:hAnsiTheme="majorBidi" w:cstheme="majorBidi"/>
        </w:rPr>
      </w:pPr>
    </w:p>
    <w:p w14:paraId="24D7CC07" w14:textId="77777777" w:rsidR="00E43A83" w:rsidRPr="00F90FD0" w:rsidRDefault="00E43A83" w:rsidP="00F90FD0">
      <w:pPr>
        <w:spacing w:line="480" w:lineRule="auto"/>
        <w:jc w:val="both"/>
        <w:rPr>
          <w:rFonts w:asciiTheme="majorBidi" w:hAnsiTheme="majorBidi" w:cstheme="majorBidi"/>
        </w:rPr>
      </w:pPr>
    </w:p>
    <w:p w14:paraId="12D7102A" w14:textId="77777777" w:rsidR="00CD6B6E" w:rsidRPr="00F90FD0" w:rsidRDefault="00CD6B6E" w:rsidP="00F90FD0">
      <w:pPr>
        <w:spacing w:line="480" w:lineRule="auto"/>
        <w:jc w:val="both"/>
        <w:rPr>
          <w:rFonts w:asciiTheme="majorBidi" w:hAnsiTheme="majorBidi" w:cstheme="majorBidi"/>
        </w:rPr>
      </w:pPr>
    </w:p>
    <w:p w14:paraId="20D61781" w14:textId="77777777" w:rsidR="00BA5655" w:rsidRPr="00F90FD0" w:rsidRDefault="00BA5655" w:rsidP="00F90FD0">
      <w:pPr>
        <w:spacing w:line="480" w:lineRule="auto"/>
        <w:jc w:val="both"/>
        <w:rPr>
          <w:rFonts w:asciiTheme="majorBidi" w:hAnsiTheme="majorBidi" w:cstheme="majorBidi"/>
        </w:rPr>
      </w:pPr>
    </w:p>
    <w:p w14:paraId="21C6E8C8" w14:textId="77777777" w:rsidR="00E43A83" w:rsidRPr="00F90FD0" w:rsidRDefault="00E43A83" w:rsidP="00F90FD0">
      <w:pPr>
        <w:spacing w:before="240" w:line="360" w:lineRule="auto"/>
        <w:jc w:val="both"/>
        <w:rPr>
          <w:rFonts w:asciiTheme="majorBidi" w:hAnsiTheme="majorBidi" w:cstheme="majorBidi"/>
          <w:b/>
          <w:bCs/>
          <w:caps/>
        </w:rPr>
      </w:pPr>
      <w:r w:rsidRPr="00F90FD0">
        <w:rPr>
          <w:rFonts w:asciiTheme="majorBidi" w:hAnsiTheme="majorBidi" w:cstheme="majorBidi"/>
          <w:b/>
          <w:bCs/>
        </w:rPr>
        <w:t>ICT TOOLS FOR SECURITY SURVEILLANCE IN THE FEDERAL CAPITAL TERRITORY, ABUJA: EXTENT OF UTILISATION, CHALLENGES AND PROSPECTS</w:t>
      </w:r>
    </w:p>
    <w:p w14:paraId="66DD0D02" w14:textId="6CE7D52C" w:rsidR="00E43A83" w:rsidRPr="00F90FD0" w:rsidRDefault="00CD6B6E" w:rsidP="00F90FD0">
      <w:pPr>
        <w:spacing w:before="240" w:line="360" w:lineRule="auto"/>
        <w:ind w:left="2160" w:firstLine="720"/>
        <w:jc w:val="both"/>
        <w:rPr>
          <w:rFonts w:asciiTheme="majorBidi" w:hAnsiTheme="majorBidi" w:cstheme="majorBidi"/>
          <w:bCs/>
        </w:rPr>
      </w:pPr>
      <w:r w:rsidRPr="00F90FD0">
        <w:rPr>
          <w:rFonts w:asciiTheme="majorBidi" w:hAnsiTheme="majorBidi" w:cstheme="majorBidi"/>
          <w:bCs/>
        </w:rPr>
        <w:t>Ekwensi, Georges Chiedu</w:t>
      </w:r>
    </w:p>
    <w:p w14:paraId="5EC89AF6" w14:textId="77777777" w:rsidR="00E43A83" w:rsidRPr="00F90FD0" w:rsidRDefault="00E43A83" w:rsidP="00F90FD0">
      <w:pPr>
        <w:spacing w:before="100" w:beforeAutospacing="1" w:after="100" w:afterAutospacing="1" w:line="240" w:lineRule="auto"/>
        <w:jc w:val="both"/>
        <w:outlineLvl w:val="2"/>
        <w:rPr>
          <w:rFonts w:asciiTheme="majorBidi" w:eastAsia="Times New Roman" w:hAnsiTheme="majorBidi" w:cstheme="majorBidi"/>
          <w:b/>
          <w:bCs/>
          <w:i/>
          <w:iCs/>
          <w:lang w:val="en-GB" w:eastAsia="en-GB"/>
        </w:rPr>
      </w:pPr>
      <w:r w:rsidRPr="00F90FD0">
        <w:rPr>
          <w:rFonts w:asciiTheme="majorBidi" w:eastAsia="Times New Roman" w:hAnsiTheme="majorBidi" w:cstheme="majorBidi"/>
          <w:b/>
          <w:bCs/>
          <w:i/>
          <w:iCs/>
          <w:lang w:val="en-GB" w:eastAsia="en-GB"/>
        </w:rPr>
        <w:t>Abstract</w:t>
      </w:r>
    </w:p>
    <w:p w14:paraId="50EDB56B" w14:textId="77777777" w:rsidR="00E43A83" w:rsidRPr="00F90FD0" w:rsidRDefault="00E43A83" w:rsidP="00F90FD0">
      <w:pPr>
        <w:spacing w:before="100" w:beforeAutospacing="1" w:after="100" w:afterAutospacing="1" w:line="240" w:lineRule="auto"/>
        <w:jc w:val="both"/>
        <w:rPr>
          <w:rFonts w:asciiTheme="majorBidi" w:eastAsia="Times New Roman" w:hAnsiTheme="majorBidi" w:cstheme="majorBidi"/>
          <w:i/>
          <w:iCs/>
          <w:lang w:val="en-GB" w:eastAsia="en-GB"/>
        </w:rPr>
      </w:pPr>
      <w:r w:rsidRPr="00F90FD0">
        <w:rPr>
          <w:rFonts w:asciiTheme="majorBidi" w:eastAsia="Times New Roman" w:hAnsiTheme="majorBidi" w:cstheme="majorBidi"/>
          <w:i/>
          <w:iCs/>
          <w:lang w:val="en-GB" w:eastAsia="en-GB"/>
        </w:rPr>
        <w:lastRenderedPageBreak/>
        <w:t xml:space="preserve">This study examined the extent of ICT application in security surveillance in the Federal Capital Territory (FCT), Abuja, and the strategies for strengthening its utilisation. The study highlighted how ICT tools such as CCTV cameras, biometric systems, drones, and digital communication devices contributed to crime prevention, intelligence gathering, evidence documentation, and real-time monitoring for public safety. It further explored the challenges that limited their effectiveness, including inadequate funding, poor infrastructure, a lack of technical expertise, and weak policy frameworks, and stated the prospects for enhancing the effective application of ICT in security surveillance. Using the Technological Determinism Theory, Systems Theory and </w:t>
      </w:r>
      <w:r w:rsidRPr="00F90FD0">
        <w:rPr>
          <w:rFonts w:asciiTheme="majorBidi" w:hAnsiTheme="majorBidi" w:cstheme="majorBidi"/>
          <w:i/>
          <w:iCs/>
          <w:lang w:val="en-GB"/>
        </w:rPr>
        <w:t>Contingency Theory</w:t>
      </w:r>
      <w:r w:rsidRPr="00F90FD0">
        <w:rPr>
          <w:rFonts w:asciiTheme="majorBidi" w:eastAsia="Times New Roman" w:hAnsiTheme="majorBidi" w:cstheme="majorBidi"/>
          <w:i/>
          <w:iCs/>
          <w:lang w:val="en-GB" w:eastAsia="en-GB"/>
        </w:rPr>
        <w:t>, the paper emphasised that ICT derived strength from its ability to enhance coordination, improve efficiency, and provide innovative solutions to modern security threats. The study recommended improving infrastructure, building the technical capacity of security personnel, ensuring sustainable funding, and strengthening collaboration between the government, the private sector, and international partners. By addressing these challenges, the research argued that ICT could play a more sustainable role in enhancing security surveillance, reducing crime, and fostering stability in the FCT.</w:t>
      </w:r>
    </w:p>
    <w:p w14:paraId="4A55B2D8" w14:textId="77777777" w:rsidR="00E43A83" w:rsidRPr="00F90FD0" w:rsidRDefault="00E43A83" w:rsidP="00F90FD0">
      <w:pPr>
        <w:spacing w:line="480" w:lineRule="auto"/>
        <w:jc w:val="both"/>
        <w:rPr>
          <w:rFonts w:asciiTheme="majorBidi" w:hAnsiTheme="majorBidi" w:cstheme="majorBidi"/>
          <w:i/>
          <w:iCs/>
        </w:rPr>
      </w:pPr>
      <w:r w:rsidRPr="00F90FD0">
        <w:rPr>
          <w:rFonts w:asciiTheme="majorBidi" w:hAnsiTheme="majorBidi" w:cstheme="majorBidi"/>
          <w:i/>
          <w:iCs/>
        </w:rPr>
        <w:t>Keywords: ICT tools, security surveillance, Abuja</w:t>
      </w:r>
    </w:p>
    <w:p w14:paraId="54BAF4AA" w14:textId="54C6DFE5" w:rsidR="00E43A83" w:rsidRPr="00F90FD0" w:rsidRDefault="00E43A83" w:rsidP="00F90FD0">
      <w:pPr>
        <w:spacing w:before="240" w:line="480" w:lineRule="auto"/>
        <w:jc w:val="both"/>
        <w:rPr>
          <w:rFonts w:asciiTheme="majorBidi" w:hAnsiTheme="majorBidi" w:cstheme="majorBidi"/>
          <w:lang w:val="en-GB"/>
        </w:rPr>
      </w:pPr>
      <w:r w:rsidRPr="00F90FD0">
        <w:rPr>
          <w:rFonts w:asciiTheme="majorBidi" w:hAnsiTheme="majorBidi" w:cstheme="majorBidi"/>
          <w:lang w:val="en-GB"/>
        </w:rPr>
        <w:t>1</w:t>
      </w:r>
      <w:r w:rsidR="00CD6B6E" w:rsidRPr="00F90FD0">
        <w:rPr>
          <w:rFonts w:asciiTheme="majorBidi" w:hAnsiTheme="majorBidi" w:cstheme="majorBidi"/>
          <w:lang w:val="en-GB"/>
        </w:rPr>
        <w:t>.</w:t>
      </w:r>
      <w:r w:rsidRPr="00F90FD0">
        <w:rPr>
          <w:rFonts w:asciiTheme="majorBidi" w:hAnsiTheme="majorBidi" w:cstheme="majorBidi"/>
          <w:lang w:val="en-GB"/>
        </w:rPr>
        <w:tab/>
      </w:r>
      <w:r w:rsidRPr="00F90FD0">
        <w:rPr>
          <w:rFonts w:asciiTheme="majorBidi" w:hAnsiTheme="majorBidi" w:cstheme="majorBidi"/>
          <w:b/>
          <w:bCs/>
          <w:lang w:val="en-GB"/>
        </w:rPr>
        <w:t>INTRODUCTION</w:t>
      </w:r>
    </w:p>
    <w:p w14:paraId="234902B0" w14:textId="77777777" w:rsidR="00E43A83" w:rsidRPr="00F90FD0" w:rsidRDefault="00E43A83" w:rsidP="00F90FD0">
      <w:pPr>
        <w:spacing w:before="240" w:line="480" w:lineRule="auto"/>
        <w:ind w:left="720"/>
        <w:jc w:val="both"/>
        <w:rPr>
          <w:rFonts w:asciiTheme="majorBidi" w:hAnsiTheme="majorBidi" w:cstheme="majorBidi"/>
          <w:lang w:val="en-GB"/>
        </w:rPr>
      </w:pPr>
      <w:r w:rsidRPr="00F90FD0">
        <w:rPr>
          <w:rFonts w:asciiTheme="majorBidi" w:hAnsiTheme="majorBidi" w:cstheme="majorBidi"/>
          <w:lang w:val="en-GB"/>
        </w:rPr>
        <w:t>Security is universally recognised as a cornerstone for peace, socio-economic stability, and national development. Information and Communication Technology (ICT) has become indispensable in addressing complex security threats, offering real-time monitoring, data-driven decision-making, and enhanced intelligence gathering (Adeyemi &amp; Afolabi, 2021). The integration of ICT tools in security operations has been widely recognised as a strategic approach to mitigating risks associated with terrorism, organised crime, and cyber-related offences.</w:t>
      </w:r>
    </w:p>
    <w:p w14:paraId="42F8E71D" w14:textId="77777777" w:rsidR="00E43A83" w:rsidRPr="00F90FD0" w:rsidRDefault="00E43A83" w:rsidP="00F90FD0">
      <w:pPr>
        <w:spacing w:before="240" w:line="480" w:lineRule="auto"/>
        <w:ind w:left="720"/>
        <w:jc w:val="both"/>
        <w:rPr>
          <w:rFonts w:asciiTheme="majorBidi" w:hAnsiTheme="majorBidi" w:cstheme="majorBidi"/>
          <w:lang w:val="en-GB"/>
        </w:rPr>
      </w:pPr>
      <w:r w:rsidRPr="00F90FD0">
        <w:rPr>
          <w:rFonts w:asciiTheme="majorBidi" w:hAnsiTheme="majorBidi" w:cstheme="majorBidi"/>
          <w:lang w:val="en-GB"/>
        </w:rPr>
        <w:t>In Nigeria, insecurity persists with insurgency, banditry, kidnapping, and urban crimes. The Federal Capital Territory (FCT), Abuja, remains highly vulnerable as the nation’s administrative hub, hosting government institutions, embassies, and private investments. The Abuja CCTV project, launched in 2010 to curb terrorism and crime, has largely failed due to poor maintenance, corruption, and lack of technical expertise (Okafor &amp; Eze, 2018). This failure highlights systemic challenges in sustaining technology-driven security solutions across Nigeria.</w:t>
      </w:r>
    </w:p>
    <w:p w14:paraId="61C720D2" w14:textId="77777777" w:rsidR="00E43A83" w:rsidRPr="00F90FD0" w:rsidRDefault="00E43A83" w:rsidP="00F90FD0">
      <w:pPr>
        <w:spacing w:before="240" w:line="480" w:lineRule="auto"/>
        <w:ind w:left="720"/>
        <w:jc w:val="both"/>
        <w:rPr>
          <w:rFonts w:asciiTheme="majorBidi" w:hAnsiTheme="majorBidi" w:cstheme="majorBidi"/>
        </w:rPr>
      </w:pPr>
      <w:r w:rsidRPr="00F90FD0">
        <w:rPr>
          <w:rFonts w:asciiTheme="majorBidi" w:hAnsiTheme="majorBidi" w:cstheme="majorBidi"/>
        </w:rPr>
        <w:lastRenderedPageBreak/>
        <w:t>The significance of ICT tools in security surveillance cannot be overstated, as they facilitate real-time intelligence gathering, enhance operational efficiency, and support evidence-based decision-making in law enforcement (Adetunji &amp; Akinyemi, 2020). However, the adoption and effective utilisation of these technologies in Abuja are hindered by infrastructural deficits, inadequate funding, inter-agency rivalry, and legal-ethical concerns relating to data privacy and human rights (Ogunleye, 2021). These challenges raise pertinent questions about the sustainability of ICT interventions in Nigeria's security framework.</w:t>
      </w:r>
    </w:p>
    <w:p w14:paraId="1BDA37CE" w14:textId="4CBD3830" w:rsidR="00E43A83" w:rsidRPr="00F90FD0" w:rsidRDefault="00E43A83" w:rsidP="00F90FD0">
      <w:pPr>
        <w:spacing w:before="240" w:line="480" w:lineRule="auto"/>
        <w:ind w:left="720"/>
        <w:jc w:val="both"/>
        <w:rPr>
          <w:rFonts w:asciiTheme="majorBidi" w:hAnsiTheme="majorBidi" w:cstheme="majorBidi"/>
          <w:lang w:val="en-GB"/>
        </w:rPr>
      </w:pPr>
      <w:r w:rsidRPr="00F90FD0">
        <w:rPr>
          <w:rFonts w:asciiTheme="majorBidi" w:hAnsiTheme="majorBidi" w:cstheme="majorBidi"/>
          <w:lang w:val="en-GB"/>
        </w:rPr>
        <w:t>This study, therefore, examines the extent of ICT utilisation in security surveillance within the FCT, Abuja, identifies prevailing challenges, and explores prospects for enhancing ICT utilisation in security surveillance.</w:t>
      </w:r>
    </w:p>
    <w:p w14:paraId="1D9B9D0D" w14:textId="6C882EDA" w:rsidR="00E43A83" w:rsidRPr="00F90FD0" w:rsidRDefault="00E43A83" w:rsidP="00F90FD0">
      <w:pPr>
        <w:spacing w:before="240" w:line="240" w:lineRule="auto"/>
        <w:jc w:val="both"/>
        <w:rPr>
          <w:rFonts w:asciiTheme="majorBidi" w:hAnsiTheme="majorBidi" w:cstheme="majorBidi"/>
          <w:b/>
          <w:bCs/>
          <w:lang w:val="en-GB"/>
        </w:rPr>
      </w:pPr>
      <w:r w:rsidRPr="00F90FD0">
        <w:rPr>
          <w:rFonts w:asciiTheme="majorBidi" w:hAnsiTheme="majorBidi" w:cstheme="majorBidi"/>
          <w:b/>
          <w:bCs/>
          <w:lang w:val="en-GB"/>
        </w:rPr>
        <w:t>2.</w:t>
      </w:r>
      <w:r w:rsidRPr="00F90FD0">
        <w:rPr>
          <w:rFonts w:asciiTheme="majorBidi" w:hAnsiTheme="majorBidi" w:cstheme="majorBidi"/>
          <w:b/>
          <w:bCs/>
          <w:lang w:val="en-GB"/>
        </w:rPr>
        <w:tab/>
        <w:t>Conceptual Review</w:t>
      </w:r>
    </w:p>
    <w:p w14:paraId="60BD6DB9" w14:textId="77777777" w:rsidR="00E43A83" w:rsidRPr="00F90FD0" w:rsidRDefault="00E43A83" w:rsidP="00F90FD0">
      <w:pPr>
        <w:spacing w:line="240" w:lineRule="auto"/>
        <w:jc w:val="both"/>
        <w:rPr>
          <w:rFonts w:asciiTheme="majorBidi" w:hAnsiTheme="majorBidi" w:cstheme="majorBidi"/>
          <w:b/>
          <w:bCs/>
          <w:lang w:val="en-GB"/>
        </w:rPr>
      </w:pPr>
      <w:r w:rsidRPr="00F90FD0">
        <w:rPr>
          <w:rFonts w:asciiTheme="majorBidi" w:hAnsiTheme="majorBidi" w:cstheme="majorBidi"/>
          <w:b/>
          <w:bCs/>
          <w:lang w:val="en-GB"/>
        </w:rPr>
        <w:t>2.1</w:t>
      </w:r>
      <w:r w:rsidRPr="00F90FD0">
        <w:rPr>
          <w:rFonts w:asciiTheme="majorBidi" w:hAnsiTheme="majorBidi" w:cstheme="majorBidi"/>
          <w:b/>
          <w:bCs/>
          <w:lang w:val="en-GB"/>
        </w:rPr>
        <w:tab/>
        <w:t>ICT Tools</w:t>
      </w:r>
    </w:p>
    <w:p w14:paraId="5E2748D1" w14:textId="77777777" w:rsidR="00E43A83" w:rsidRPr="00F90FD0" w:rsidRDefault="00E43A83" w:rsidP="00F90FD0">
      <w:pPr>
        <w:spacing w:line="480" w:lineRule="auto"/>
        <w:ind w:left="720"/>
        <w:jc w:val="both"/>
        <w:rPr>
          <w:rFonts w:asciiTheme="majorBidi" w:hAnsiTheme="majorBidi" w:cstheme="majorBidi"/>
          <w:lang w:val="en-GB"/>
        </w:rPr>
      </w:pPr>
      <w:r w:rsidRPr="00F90FD0">
        <w:rPr>
          <w:rFonts w:asciiTheme="majorBidi" w:hAnsiTheme="majorBidi" w:cstheme="majorBidi"/>
          <w:lang w:val="en-GB"/>
        </w:rPr>
        <w:t>Information Communication Technology (ICT) has emerged as a transformative architecture for modern national security operations, particularly in metropolitan centres like Abuja, the Federal Capital Territory. No longer considered a peripheral tool, ICT today underpins real-time surveillance, data-driven intelligence, and coordinated emergency responses essential for national resilience.</w:t>
      </w:r>
    </w:p>
    <w:p w14:paraId="2421685F" w14:textId="77777777" w:rsidR="00E43A83" w:rsidRPr="00F90FD0" w:rsidRDefault="00E43A83" w:rsidP="00F90FD0">
      <w:pPr>
        <w:spacing w:line="480" w:lineRule="auto"/>
        <w:ind w:left="720"/>
        <w:jc w:val="both"/>
        <w:rPr>
          <w:rFonts w:asciiTheme="majorBidi" w:hAnsiTheme="majorBidi" w:cstheme="majorBidi"/>
          <w:lang w:val="en-GB"/>
        </w:rPr>
      </w:pPr>
      <w:r w:rsidRPr="00F90FD0">
        <w:rPr>
          <w:rFonts w:asciiTheme="majorBidi" w:hAnsiTheme="majorBidi" w:cstheme="majorBidi"/>
          <w:lang w:val="en-GB"/>
        </w:rPr>
        <w:t xml:space="preserve">According to UNESCO (2019), ICT refers to "a broad set of technological resources, including hardware, software, networks and applications that enable the collection, processing, storage and dissemination of information.” Similarly, Mutula (2020) defines ICT as “the convergence of computing, telecommunications and digital media that facilitates efficient communication, knowledge sharing and service delivery in a globalised society.” In a more recent perspective, Okoro and Idowu (2023) describe ICT as “an integrated system of technological innovations designed to enhance human interaction, decision-making and </w:t>
      </w:r>
      <w:r w:rsidRPr="00F90FD0">
        <w:rPr>
          <w:rFonts w:asciiTheme="majorBidi" w:hAnsiTheme="majorBidi" w:cstheme="majorBidi"/>
          <w:lang w:val="en-GB"/>
        </w:rPr>
        <w:lastRenderedPageBreak/>
        <w:t>problem-solving through information management.” These definitions emphasise ICT as a multidimensional tool for information flow, efficiency and innovation.</w:t>
      </w:r>
    </w:p>
    <w:p w14:paraId="30ADD450" w14:textId="77777777" w:rsidR="00E43A83" w:rsidRPr="00F90FD0" w:rsidRDefault="00E43A83" w:rsidP="00F90FD0">
      <w:pPr>
        <w:spacing w:line="480" w:lineRule="auto"/>
        <w:ind w:left="720"/>
        <w:jc w:val="both"/>
        <w:rPr>
          <w:rFonts w:asciiTheme="majorBidi" w:hAnsiTheme="majorBidi" w:cstheme="majorBidi"/>
          <w:lang w:val="en-GB"/>
        </w:rPr>
      </w:pPr>
      <w:r w:rsidRPr="00F90FD0">
        <w:rPr>
          <w:rFonts w:asciiTheme="majorBidi" w:hAnsiTheme="majorBidi" w:cstheme="majorBidi"/>
          <w:lang w:val="en-GB"/>
        </w:rPr>
        <w:t>ICT tools, therefore, refer to the tangible and intangible technologies that support the application of ICT. They include devices, systems and applications used to collect, process, transmit and analyse data for specific purposes (Afolabi &amp; Adeyemi, 2021). In the context of security surveillance, ICT tools serve as the operational instruments that facilitate intelligence gathering, real-time monitoring and inter-agency collaboration.</w:t>
      </w:r>
    </w:p>
    <w:p w14:paraId="17B6C5B3" w14:textId="77777777" w:rsidR="00E43A83" w:rsidRPr="00F90FD0" w:rsidRDefault="00E43A83" w:rsidP="00F90FD0">
      <w:pPr>
        <w:spacing w:line="480" w:lineRule="auto"/>
        <w:ind w:left="720"/>
        <w:jc w:val="both"/>
        <w:rPr>
          <w:rFonts w:asciiTheme="majorBidi" w:hAnsiTheme="majorBidi" w:cstheme="majorBidi"/>
          <w:lang w:val="en-GB"/>
        </w:rPr>
      </w:pPr>
      <w:r w:rsidRPr="00F90FD0">
        <w:rPr>
          <w:rFonts w:asciiTheme="majorBidi" w:hAnsiTheme="majorBidi" w:cstheme="majorBidi"/>
          <w:lang w:val="en-GB"/>
        </w:rPr>
        <w:t>ICT tools can be broadly categorised into several groups. First, hardware tools such as computers, mobile devices, servers, sensors, cameras and drones form the physical infrastructure for information management. Second, software tools, including databases, surveillance applications, artificial intelligence (AI) analytics, and biometric recognition programs, provide platforms for processing and analysis. Third, networking tools such as the internet, intranets, wireless communication systems and satellite technologies enable connectivity and information sharing. Finally, emerging technologies such as the Internet of Things (IoT), cloud computing, and blockchain further extend the role of ICT in securing and managing complex systems (Makinde, 2020).</w:t>
      </w:r>
    </w:p>
    <w:p w14:paraId="59CB2630" w14:textId="77777777" w:rsidR="00E43A83" w:rsidRPr="00F90FD0" w:rsidRDefault="00E43A83" w:rsidP="00F90FD0">
      <w:pPr>
        <w:spacing w:line="480" w:lineRule="auto"/>
        <w:ind w:left="720"/>
        <w:jc w:val="both"/>
        <w:rPr>
          <w:rFonts w:asciiTheme="majorBidi" w:hAnsiTheme="majorBidi" w:cstheme="majorBidi"/>
          <w:lang w:val="en-GB"/>
        </w:rPr>
      </w:pPr>
      <w:r w:rsidRPr="00F90FD0">
        <w:rPr>
          <w:rFonts w:asciiTheme="majorBidi" w:hAnsiTheme="majorBidi" w:cstheme="majorBidi"/>
          <w:lang w:val="en-GB"/>
        </w:rPr>
        <w:t>Thus, ICT tools constitute the practical means through which ICT functions are actualised, and in security contexts, they remain indispensable in addressing evolving threats and safeguarding public safety.</w:t>
      </w:r>
    </w:p>
    <w:p w14:paraId="6184E82F" w14:textId="77777777" w:rsidR="00E43A83" w:rsidRPr="00F90FD0" w:rsidRDefault="00E43A83" w:rsidP="00F90FD0">
      <w:pPr>
        <w:spacing w:line="480" w:lineRule="auto"/>
        <w:jc w:val="both"/>
        <w:rPr>
          <w:rFonts w:asciiTheme="majorBidi" w:hAnsiTheme="majorBidi" w:cstheme="majorBidi"/>
          <w:lang w:val="en-GB"/>
        </w:rPr>
      </w:pPr>
      <w:r w:rsidRPr="00F90FD0">
        <w:rPr>
          <w:rFonts w:asciiTheme="majorBidi" w:hAnsiTheme="majorBidi" w:cstheme="majorBidi"/>
          <w:lang w:val="en-GB"/>
        </w:rPr>
        <w:t>2.2</w:t>
      </w:r>
      <w:r w:rsidRPr="00F90FD0">
        <w:rPr>
          <w:rFonts w:asciiTheme="majorBidi" w:hAnsiTheme="majorBidi" w:cstheme="majorBidi"/>
          <w:b/>
          <w:bCs/>
          <w:lang w:val="en-GB"/>
        </w:rPr>
        <w:tab/>
        <w:t>Security Surveillance</w:t>
      </w:r>
    </w:p>
    <w:p w14:paraId="42CC50BB" w14:textId="77777777" w:rsidR="00E43A83" w:rsidRPr="00F90FD0" w:rsidRDefault="00E43A83" w:rsidP="00F90FD0">
      <w:pPr>
        <w:spacing w:line="480" w:lineRule="auto"/>
        <w:ind w:left="720"/>
        <w:jc w:val="both"/>
        <w:rPr>
          <w:rFonts w:asciiTheme="majorBidi" w:hAnsiTheme="majorBidi" w:cstheme="majorBidi"/>
          <w:lang w:val="en-GB"/>
        </w:rPr>
      </w:pPr>
      <w:r w:rsidRPr="00F90FD0">
        <w:rPr>
          <w:rFonts w:asciiTheme="majorBidi" w:hAnsiTheme="majorBidi" w:cstheme="majorBidi"/>
          <w:lang w:val="en-GB"/>
        </w:rPr>
        <w:t xml:space="preserve">Security surveillance has emerged as a vital element of contemporary security management, aimed at preventing, detecting, and responding to threats across multiple domains. Lyon (2018) defines security surveillance as “the focused and systematic observation of people, objects, and environments using technological and human resources to anticipate, detect, and respond to potential security breaches.” Similarly, Okoro and Idowu (2021) describe it as “the </w:t>
      </w:r>
      <w:r w:rsidRPr="00F90FD0">
        <w:rPr>
          <w:rFonts w:asciiTheme="majorBidi" w:hAnsiTheme="majorBidi" w:cstheme="majorBidi"/>
          <w:lang w:val="en-GB"/>
        </w:rPr>
        <w:lastRenderedPageBreak/>
        <w:t xml:space="preserve">use of technological and human-driven mechanisms to continuously monitor activities and spaces with the aim of ensuring safety and reducing risks.” Additionally, Thomas (2023) defines it as “an integrated approach involving advanced technologies such as Closed-Circuit Television (CCTV), biometric authentication, drones, and artificial intelligence to enhance situational awareness and proactive response to security threats.” </w:t>
      </w:r>
    </w:p>
    <w:p w14:paraId="3341E0DD" w14:textId="77777777" w:rsidR="00E43A83" w:rsidRPr="00F90FD0" w:rsidRDefault="00E43A83" w:rsidP="00F90FD0">
      <w:pPr>
        <w:spacing w:line="480" w:lineRule="auto"/>
        <w:ind w:left="720"/>
        <w:jc w:val="both"/>
        <w:rPr>
          <w:rFonts w:asciiTheme="majorBidi" w:hAnsiTheme="majorBidi" w:cstheme="majorBidi"/>
          <w:lang w:val="en-GB"/>
        </w:rPr>
      </w:pPr>
      <w:r w:rsidRPr="00F90FD0">
        <w:rPr>
          <w:rFonts w:asciiTheme="majorBidi" w:hAnsiTheme="majorBidi" w:cstheme="majorBidi"/>
          <w:lang w:val="en-GB"/>
        </w:rPr>
        <w:t>The scope of security surveillance goes beyond the traditional notion of physical observation to encompass multiple forms of security. It includes physical security, such as CCTV monitoring of buildings, streets, and public spaces; digital surveillance, which involves monitoring communication systems, networks, and data flows; cybersecurity surveillance, focused on detecting and preventing cyberattacks, malware, and digital fraud; and biometric surveillance, which employs fingerprint, facial recognition, and iris scanning technologies for identity verification and access control. Additionally, tools such as drones and satellite systems are increasingly being deployed to enhance border security, monitor large gatherings, and provide real-time intelligence during emergencies (Eze &amp; Okeke, 2021).</w:t>
      </w:r>
    </w:p>
    <w:p w14:paraId="31A9421F" w14:textId="1221642E" w:rsidR="00E43A83" w:rsidRPr="00F90FD0" w:rsidRDefault="00E43A83" w:rsidP="00F90FD0">
      <w:pPr>
        <w:spacing w:line="480" w:lineRule="auto"/>
        <w:ind w:left="720"/>
        <w:jc w:val="both"/>
        <w:rPr>
          <w:rFonts w:asciiTheme="majorBidi" w:hAnsiTheme="majorBidi" w:cstheme="majorBidi"/>
          <w:lang w:val="en-GB"/>
        </w:rPr>
      </w:pPr>
      <w:r w:rsidRPr="00F90FD0">
        <w:rPr>
          <w:rFonts w:asciiTheme="majorBidi" w:hAnsiTheme="majorBidi" w:cstheme="majorBidi"/>
          <w:lang w:val="en-GB"/>
        </w:rPr>
        <w:t>The importance of security surveillance lies in its ability to deter criminal activities, safeguard critical infrastructure, protect national assets, and provide reliable evidence for law enforcement and judicial processes. More importantly, it strengthens intelligence-led policing and promotes public confidence in state institutions by ensuring that threats are detected early and managed effectively.</w:t>
      </w:r>
    </w:p>
    <w:p w14:paraId="2683DCAB" w14:textId="77777777" w:rsidR="00DD016C" w:rsidRPr="00F90FD0" w:rsidRDefault="00DD016C" w:rsidP="00F90FD0">
      <w:pPr>
        <w:spacing w:line="480" w:lineRule="auto"/>
        <w:ind w:left="720"/>
        <w:jc w:val="both"/>
        <w:rPr>
          <w:rFonts w:asciiTheme="majorBidi" w:hAnsiTheme="majorBidi" w:cstheme="majorBidi"/>
          <w:lang w:val="en-GB"/>
        </w:rPr>
      </w:pPr>
    </w:p>
    <w:p w14:paraId="455A5A61" w14:textId="77777777" w:rsidR="00E43A83" w:rsidRPr="00F90FD0" w:rsidRDefault="00E43A83" w:rsidP="00F90FD0">
      <w:pPr>
        <w:spacing w:line="480" w:lineRule="auto"/>
        <w:jc w:val="both"/>
        <w:rPr>
          <w:rFonts w:asciiTheme="majorBidi" w:hAnsiTheme="majorBidi" w:cstheme="majorBidi"/>
          <w:b/>
          <w:bCs/>
          <w:lang w:val="en-GB"/>
        </w:rPr>
      </w:pPr>
      <w:r w:rsidRPr="00F90FD0">
        <w:rPr>
          <w:rFonts w:asciiTheme="majorBidi" w:hAnsiTheme="majorBidi" w:cstheme="majorBidi"/>
          <w:lang w:val="en-GB"/>
        </w:rPr>
        <w:t>2.3</w:t>
      </w:r>
      <w:r w:rsidRPr="00F90FD0">
        <w:rPr>
          <w:rFonts w:asciiTheme="majorBidi" w:hAnsiTheme="majorBidi" w:cstheme="majorBidi"/>
          <w:lang w:val="en-GB"/>
        </w:rPr>
        <w:tab/>
      </w:r>
      <w:r w:rsidRPr="00F90FD0">
        <w:rPr>
          <w:rFonts w:asciiTheme="majorBidi" w:hAnsiTheme="majorBidi" w:cstheme="majorBidi"/>
          <w:b/>
          <w:bCs/>
          <w:lang w:val="en-GB"/>
        </w:rPr>
        <w:t>Extent of ICT Utilisation in Security Surveillance</w:t>
      </w:r>
    </w:p>
    <w:p w14:paraId="364A2124" w14:textId="77777777" w:rsidR="00E43A83" w:rsidRPr="00F90FD0" w:rsidRDefault="00E43A83" w:rsidP="00F90FD0">
      <w:pPr>
        <w:spacing w:line="480" w:lineRule="auto"/>
        <w:ind w:left="720"/>
        <w:jc w:val="both"/>
        <w:rPr>
          <w:rFonts w:asciiTheme="majorBidi" w:hAnsiTheme="majorBidi" w:cstheme="majorBidi"/>
          <w:lang w:val="en-GB"/>
        </w:rPr>
      </w:pPr>
      <w:r w:rsidRPr="00F90FD0">
        <w:rPr>
          <w:rFonts w:asciiTheme="majorBidi" w:hAnsiTheme="majorBidi" w:cstheme="majorBidi"/>
          <w:lang w:val="en-GB"/>
        </w:rPr>
        <w:t xml:space="preserve">The application of Information and Communication Technology (ICT) in security surveillance within Nigeria, particularly in the Federal Capital Territory (FCT) of Abuja, has witnessed gradual but uneven development. Efforts to integrate ICT into security management began in the early 2000s, with Abuja serving as a focal point due to its political </w:t>
      </w:r>
      <w:r w:rsidRPr="00F90FD0">
        <w:rPr>
          <w:rFonts w:asciiTheme="majorBidi" w:hAnsiTheme="majorBidi" w:cstheme="majorBidi"/>
          <w:lang w:val="en-GB"/>
        </w:rPr>
        <w:lastRenderedPageBreak/>
        <w:t>and administrative importance. The most prominent initiative was the Abuja Closed-Circuit Television (CCTV) project, launched under the National Public Security Communications System (NPSCS) in 2010. The project was designed to deploy surveillance cameras at strategic locations throughout the city to monitor activities, deter terrorism, and enhance urban safety (Okafor &amp; Eze, 2018). Although implementation has been inconsistent, the initiative demonstrates an attempt to align Abuja's security architecture with modern surveillance practices.</w:t>
      </w:r>
    </w:p>
    <w:p w14:paraId="54E63D1D" w14:textId="77777777" w:rsidR="00E43A83" w:rsidRPr="00F90FD0" w:rsidRDefault="00E43A83" w:rsidP="00F90FD0">
      <w:pPr>
        <w:spacing w:line="480" w:lineRule="auto"/>
        <w:ind w:left="720"/>
        <w:jc w:val="both"/>
        <w:rPr>
          <w:rFonts w:asciiTheme="majorBidi" w:hAnsiTheme="majorBidi" w:cstheme="majorBidi"/>
          <w:lang w:val="en-GB"/>
        </w:rPr>
      </w:pPr>
      <w:r w:rsidRPr="00F90FD0">
        <w:rPr>
          <w:rFonts w:asciiTheme="majorBidi" w:hAnsiTheme="majorBidi" w:cstheme="majorBidi"/>
          <w:lang w:val="en-GB"/>
        </w:rPr>
        <w:t>In addition to CCTV networks, other ICT tools are currently applied in Abuja’s security framework. The Nigeria Police Force, Nigeria Security and Civil Defence Corps (NSCDC), and Department of State Services (DSS) employ biometric verification systems for identity management, particularly in sensitive government facilities and checkpoints (Oladipo &amp; Oyetunji, 2022). ICT-based intelligence databases are also utilised to support investigative processes and criminal profiling. Furthermore, the use of drones has been recorded during high-level events and state functions to provide aerial monitoring and enhance situational awareness (Eze &amp; Okeke, 2021).</w:t>
      </w:r>
    </w:p>
    <w:p w14:paraId="1FC375FA" w14:textId="77777777" w:rsidR="00E43A83" w:rsidRPr="00F90FD0" w:rsidRDefault="00E43A83" w:rsidP="00F90FD0">
      <w:pPr>
        <w:spacing w:line="480" w:lineRule="auto"/>
        <w:ind w:left="720"/>
        <w:jc w:val="both"/>
        <w:rPr>
          <w:rFonts w:asciiTheme="majorBidi" w:hAnsiTheme="majorBidi" w:cstheme="majorBidi"/>
          <w:lang w:val="en-GB"/>
        </w:rPr>
      </w:pPr>
      <w:r w:rsidRPr="00F90FD0">
        <w:rPr>
          <w:rFonts w:asciiTheme="majorBidi" w:hAnsiTheme="majorBidi" w:cstheme="majorBidi"/>
          <w:lang w:val="en-GB"/>
        </w:rPr>
        <w:t>ICT applications in vehicular tracking through Global Positioning System (GPS) technologies are also evident, particularly in combating car theft, monitoring logistics, and supporting law enforcement patrols within the city. Mobile communication technologies, including encrypted digital radios and surveillance software, have equally enhanced coordination among security agencies.</w:t>
      </w:r>
    </w:p>
    <w:p w14:paraId="346AE39F" w14:textId="2BB55793" w:rsidR="00BA5655" w:rsidRPr="00F90FD0" w:rsidRDefault="00E43A83" w:rsidP="00F90FD0">
      <w:pPr>
        <w:spacing w:line="480" w:lineRule="auto"/>
        <w:ind w:left="720"/>
        <w:jc w:val="both"/>
        <w:rPr>
          <w:rFonts w:asciiTheme="majorBidi" w:hAnsiTheme="majorBidi" w:cstheme="majorBidi"/>
          <w:lang w:val="en-GB"/>
        </w:rPr>
      </w:pPr>
      <w:r w:rsidRPr="00F90FD0">
        <w:rPr>
          <w:rFonts w:asciiTheme="majorBidi" w:hAnsiTheme="majorBidi" w:cstheme="majorBidi"/>
          <w:lang w:val="en-GB"/>
        </w:rPr>
        <w:t>Moreover, while the adoption of ICT tools in Abuja's security surveillance remains in evolution, current practices highlight a growing recognition of technology's role in enhancing intelligence gathering, real-time monitoring, and crime detection.</w:t>
      </w:r>
    </w:p>
    <w:p w14:paraId="78F2026E" w14:textId="15631D20" w:rsidR="00E43A83" w:rsidRPr="00F90FD0" w:rsidRDefault="00CD6B6E" w:rsidP="00F90FD0">
      <w:pPr>
        <w:spacing w:line="480" w:lineRule="auto"/>
        <w:jc w:val="both"/>
        <w:rPr>
          <w:rFonts w:asciiTheme="majorBidi" w:hAnsiTheme="majorBidi" w:cstheme="majorBidi"/>
          <w:lang w:val="en-GB"/>
        </w:rPr>
      </w:pPr>
      <w:r w:rsidRPr="00F90FD0">
        <w:rPr>
          <w:rFonts w:asciiTheme="majorBidi" w:hAnsiTheme="majorBidi" w:cstheme="majorBidi"/>
          <w:lang w:val="en-GB"/>
        </w:rPr>
        <w:t>3.</w:t>
      </w:r>
      <w:r w:rsidR="00E43A83" w:rsidRPr="00F90FD0">
        <w:rPr>
          <w:rFonts w:asciiTheme="majorBidi" w:hAnsiTheme="majorBidi" w:cstheme="majorBidi"/>
          <w:lang w:val="en-GB"/>
        </w:rPr>
        <w:tab/>
      </w:r>
      <w:r w:rsidR="00E43A83" w:rsidRPr="00F90FD0">
        <w:rPr>
          <w:rFonts w:asciiTheme="majorBidi" w:hAnsiTheme="majorBidi" w:cstheme="majorBidi"/>
          <w:b/>
          <w:bCs/>
          <w:lang w:val="en-GB"/>
        </w:rPr>
        <w:t>Challenges Hindering Effective ICT Application in Security Surveillance</w:t>
      </w:r>
    </w:p>
    <w:p w14:paraId="77543C74" w14:textId="77777777" w:rsidR="00E43A83" w:rsidRPr="00F90FD0" w:rsidRDefault="00E43A83" w:rsidP="00F90FD0">
      <w:pPr>
        <w:spacing w:line="480" w:lineRule="auto"/>
        <w:ind w:left="720"/>
        <w:jc w:val="both"/>
        <w:rPr>
          <w:rFonts w:asciiTheme="majorBidi" w:hAnsiTheme="majorBidi" w:cstheme="majorBidi"/>
          <w:lang w:val="en-GB"/>
        </w:rPr>
      </w:pPr>
      <w:r w:rsidRPr="00F90FD0">
        <w:rPr>
          <w:rFonts w:asciiTheme="majorBidi" w:hAnsiTheme="majorBidi" w:cstheme="majorBidi"/>
          <w:lang w:val="en-GB"/>
        </w:rPr>
        <w:lastRenderedPageBreak/>
        <w:t>Despite attempts to integrate Information and Communication Technology (ICT) into security surveillance in Nigeria, several challenges undermine its effective utilisation, particularly in the Federal Capital Territory (FCT), Abuja. One major challenge is the infrastructural deficit. Surveillance technologies, such as CCTV cameras, drones, and biometric systems, require a reliable electricity supply, broadband internet, and robust maintenance structures, which are often lacking in Nigeria (Ogunleye, 2021). As a result, many ICT facilities operate below capacity or remain non-functional after initial installation.</w:t>
      </w:r>
    </w:p>
    <w:p w14:paraId="75A03023" w14:textId="77777777" w:rsidR="00E43A83" w:rsidRPr="00F90FD0" w:rsidRDefault="00E43A83" w:rsidP="00F90FD0">
      <w:pPr>
        <w:spacing w:line="480" w:lineRule="auto"/>
        <w:ind w:left="720"/>
        <w:jc w:val="both"/>
        <w:rPr>
          <w:rFonts w:asciiTheme="majorBidi" w:hAnsiTheme="majorBidi" w:cstheme="majorBidi"/>
          <w:lang w:val="en-GB"/>
        </w:rPr>
      </w:pPr>
      <w:r w:rsidRPr="00F90FD0">
        <w:rPr>
          <w:rFonts w:asciiTheme="majorBidi" w:hAnsiTheme="majorBidi" w:cstheme="majorBidi"/>
          <w:lang w:val="en-GB"/>
        </w:rPr>
        <w:t>Another critical issue is the lack of adequate technical expertise. Security personnel are often insufficiently trained in the deployment and management of advanced surveillance technologies. This skills gap limits the capacity of agencies such as the police and civil defence corps to fully leverage ICT tools for intelligence gathering and crime prevention (Okoro &amp; Idowu, 2021).</w:t>
      </w:r>
    </w:p>
    <w:p w14:paraId="1D63B49D" w14:textId="77777777" w:rsidR="00E43A83" w:rsidRPr="00F90FD0" w:rsidRDefault="00E43A83" w:rsidP="00F90FD0">
      <w:pPr>
        <w:spacing w:line="480" w:lineRule="auto"/>
        <w:ind w:left="720"/>
        <w:jc w:val="both"/>
        <w:rPr>
          <w:rFonts w:asciiTheme="majorBidi" w:hAnsiTheme="majorBidi" w:cstheme="majorBidi"/>
          <w:lang w:val="en-GB"/>
        </w:rPr>
      </w:pPr>
      <w:r w:rsidRPr="00F90FD0">
        <w:rPr>
          <w:rFonts w:asciiTheme="majorBidi" w:hAnsiTheme="majorBidi" w:cstheme="majorBidi"/>
          <w:lang w:val="en-GB"/>
        </w:rPr>
        <w:t>Funding constraints also remain a recurring obstacle. Surveillance projects, including the Abuja CCTV initiative, have suffered from irregular budgetary allocations and poor financial accountability, leading to stalled operations or outright abandonment (Okafor &amp; Eze, 2018). Closely related is the problem of corruption and mismanagement, which has diverted resources away from sustaining surveillance infrastructures.</w:t>
      </w:r>
    </w:p>
    <w:p w14:paraId="1514B54B" w14:textId="16611764" w:rsidR="00E43A83" w:rsidRPr="00F90FD0" w:rsidRDefault="00E43A83" w:rsidP="00F90FD0">
      <w:pPr>
        <w:spacing w:line="480" w:lineRule="auto"/>
        <w:ind w:left="720"/>
        <w:jc w:val="both"/>
        <w:rPr>
          <w:rFonts w:asciiTheme="majorBidi" w:hAnsiTheme="majorBidi" w:cstheme="majorBidi"/>
          <w:lang w:val="en-GB"/>
        </w:rPr>
      </w:pPr>
      <w:r w:rsidRPr="00F90FD0">
        <w:rPr>
          <w:rFonts w:asciiTheme="majorBidi" w:hAnsiTheme="majorBidi" w:cstheme="majorBidi"/>
          <w:lang w:val="en-GB"/>
        </w:rPr>
        <w:t xml:space="preserve">Another challenge lies in institutional fragmentation and inter-agency rivalry. Security agencies often </w:t>
      </w:r>
      <w:r w:rsidR="00CD6B6E" w:rsidRPr="00F90FD0">
        <w:rPr>
          <w:rFonts w:asciiTheme="majorBidi" w:hAnsiTheme="majorBidi" w:cstheme="majorBidi"/>
          <w:lang w:val="en-GB"/>
        </w:rPr>
        <w:tab/>
      </w:r>
      <w:r w:rsidRPr="00F90FD0">
        <w:rPr>
          <w:rFonts w:asciiTheme="majorBidi" w:hAnsiTheme="majorBidi" w:cstheme="majorBidi"/>
          <w:lang w:val="en-GB"/>
        </w:rPr>
        <w:t>operate in silos, with limited data sharing and collaboration, thereby undermining the effectiveness of ICT-driven surveillance systems (Oladipo &amp; Oyetunji, 2022).</w:t>
      </w:r>
    </w:p>
    <w:p w14:paraId="567BB1F2" w14:textId="77777777" w:rsidR="00E43A83" w:rsidRPr="00F90FD0" w:rsidRDefault="00E43A83" w:rsidP="00F90FD0">
      <w:pPr>
        <w:spacing w:line="480" w:lineRule="auto"/>
        <w:ind w:left="720"/>
        <w:jc w:val="both"/>
        <w:rPr>
          <w:rFonts w:asciiTheme="majorBidi" w:hAnsiTheme="majorBidi" w:cstheme="majorBidi"/>
          <w:lang w:val="en-GB"/>
        </w:rPr>
      </w:pPr>
      <w:r w:rsidRPr="00F90FD0">
        <w:rPr>
          <w:rFonts w:asciiTheme="majorBidi" w:hAnsiTheme="majorBidi" w:cstheme="majorBidi"/>
          <w:lang w:val="en-GB"/>
        </w:rPr>
        <w:t xml:space="preserve">Finally, legal and ethical concerns, such as data privacy, human rights, and the absence of comprehensive cybersecurity laws, create hesitation in fully deploying certain surveillance technologies. This regulatory gap poses risks of misuse and erodes public trust in technology-driven security measures (Thomas, 2023). Collectively, these challenges illustrate systemic </w:t>
      </w:r>
      <w:r w:rsidRPr="00F90FD0">
        <w:rPr>
          <w:rFonts w:asciiTheme="majorBidi" w:hAnsiTheme="majorBidi" w:cstheme="majorBidi"/>
          <w:lang w:val="en-GB"/>
        </w:rPr>
        <w:lastRenderedPageBreak/>
        <w:t>inefficiencies that continue to constrain the sustainable adoption of ICT tools in security surveillance across Abuja.</w:t>
      </w:r>
    </w:p>
    <w:p w14:paraId="6266777D" w14:textId="244CDDFE" w:rsidR="00E43A83" w:rsidRPr="00F90FD0" w:rsidRDefault="00CD6B6E" w:rsidP="00F90FD0">
      <w:pPr>
        <w:spacing w:line="480" w:lineRule="auto"/>
        <w:jc w:val="both"/>
        <w:rPr>
          <w:rFonts w:asciiTheme="majorBidi" w:hAnsiTheme="majorBidi" w:cstheme="majorBidi"/>
          <w:b/>
          <w:bCs/>
          <w:lang w:val="en-GB"/>
        </w:rPr>
      </w:pPr>
      <w:r w:rsidRPr="00F90FD0">
        <w:rPr>
          <w:rFonts w:asciiTheme="majorBidi" w:hAnsiTheme="majorBidi" w:cstheme="majorBidi"/>
          <w:b/>
          <w:bCs/>
          <w:lang w:val="en-GB"/>
        </w:rPr>
        <w:t>4.</w:t>
      </w:r>
      <w:r w:rsidR="00E43A83" w:rsidRPr="00F90FD0">
        <w:rPr>
          <w:rFonts w:asciiTheme="majorBidi" w:hAnsiTheme="majorBidi" w:cstheme="majorBidi"/>
          <w:b/>
          <w:bCs/>
          <w:lang w:val="en-GB"/>
        </w:rPr>
        <w:tab/>
        <w:t>Prospects for Strengthening ICT Utilisation in Security Surveillance</w:t>
      </w:r>
    </w:p>
    <w:p w14:paraId="1002E9CE" w14:textId="77777777" w:rsidR="00E43A83" w:rsidRPr="00F90FD0" w:rsidRDefault="00E43A83" w:rsidP="00F90FD0">
      <w:pPr>
        <w:spacing w:line="480" w:lineRule="auto"/>
        <w:ind w:left="720"/>
        <w:jc w:val="both"/>
        <w:rPr>
          <w:rFonts w:asciiTheme="majorBidi" w:hAnsiTheme="majorBidi" w:cstheme="majorBidi"/>
          <w:lang w:val="en-GB"/>
        </w:rPr>
      </w:pPr>
      <w:r w:rsidRPr="00F90FD0">
        <w:rPr>
          <w:rFonts w:asciiTheme="majorBidi" w:hAnsiTheme="majorBidi" w:cstheme="majorBidi"/>
          <w:lang w:val="en-GB"/>
        </w:rPr>
        <w:t>Strengthening the utilisation of ICT in security surveillance in Abuja requires a multidimensional approach that addresses infrastructural, institutional, financial, and human capacity gaps. First, there is a need for investment in critical infrastructure. A stable electricity supply, high-speed broadband connectivity, and modern data centres form the backbone of surveillance technologies, including CCTV networks, drone monitoring, and biometric systems. Expanding these facilities will ensure continuity and efficiency in surveillance operations (Ogunleye, 2021).</w:t>
      </w:r>
    </w:p>
    <w:p w14:paraId="5AD02CD2" w14:textId="77777777" w:rsidR="00E43A83" w:rsidRPr="00F90FD0" w:rsidRDefault="00E43A83" w:rsidP="00F90FD0">
      <w:pPr>
        <w:spacing w:line="480" w:lineRule="auto"/>
        <w:ind w:left="720"/>
        <w:jc w:val="both"/>
        <w:rPr>
          <w:rFonts w:asciiTheme="majorBidi" w:hAnsiTheme="majorBidi" w:cstheme="majorBidi"/>
          <w:lang w:val="en-GB"/>
        </w:rPr>
      </w:pPr>
      <w:r w:rsidRPr="00F90FD0">
        <w:rPr>
          <w:rFonts w:asciiTheme="majorBidi" w:hAnsiTheme="majorBidi" w:cstheme="majorBidi"/>
          <w:lang w:val="en-GB"/>
        </w:rPr>
        <w:t>Second, capacity building for security personnel is essential. Regular training and retraining programmes should be organised to equip officers with the technical skills necessary to manage ICT-based surveillance systems. Partnerships with universities, ICT institutes, and international organisations could further enhance technical expertise (Okoro &amp; Idowu, 2021).</w:t>
      </w:r>
    </w:p>
    <w:p w14:paraId="7F545BD6" w14:textId="33ED124C" w:rsidR="00E43A83" w:rsidRPr="00F90FD0" w:rsidRDefault="00E43A83" w:rsidP="00F90FD0">
      <w:pPr>
        <w:spacing w:line="480" w:lineRule="auto"/>
        <w:ind w:left="720"/>
        <w:jc w:val="both"/>
        <w:rPr>
          <w:rFonts w:asciiTheme="majorBidi" w:hAnsiTheme="majorBidi" w:cstheme="majorBidi"/>
          <w:lang w:val="en-GB"/>
        </w:rPr>
      </w:pPr>
      <w:r w:rsidRPr="00F90FD0">
        <w:rPr>
          <w:rFonts w:asciiTheme="majorBidi" w:hAnsiTheme="majorBidi" w:cstheme="majorBidi"/>
          <w:lang w:val="en-GB"/>
        </w:rPr>
        <w:t>Third, sustainable funding mechanisms must be developed. Rather than relying solely on government allocations, public-private partnerships (PPPs) can provide alternative financing and management structures for security sur</w:t>
      </w:r>
      <w:r w:rsidR="00CD6B6E" w:rsidRPr="00F90FD0">
        <w:rPr>
          <w:rFonts w:asciiTheme="majorBidi" w:hAnsiTheme="majorBidi" w:cstheme="majorBidi"/>
          <w:lang w:val="en-GB"/>
        </w:rPr>
        <w:tab/>
      </w:r>
      <w:r w:rsidRPr="00F90FD0">
        <w:rPr>
          <w:rFonts w:asciiTheme="majorBidi" w:hAnsiTheme="majorBidi" w:cstheme="majorBidi"/>
          <w:lang w:val="en-GB"/>
        </w:rPr>
        <w:t>veillance projects. This approach could ensure transparency, accountability, and long-term maintenance (Okafor &amp; Eze, 2018).</w:t>
      </w:r>
    </w:p>
    <w:p w14:paraId="625421FE" w14:textId="77777777" w:rsidR="00E43A83" w:rsidRPr="00F90FD0" w:rsidRDefault="00E43A83" w:rsidP="00F90FD0">
      <w:pPr>
        <w:spacing w:line="480" w:lineRule="auto"/>
        <w:ind w:left="720"/>
        <w:jc w:val="both"/>
        <w:rPr>
          <w:rFonts w:asciiTheme="majorBidi" w:hAnsiTheme="majorBidi" w:cstheme="majorBidi"/>
          <w:lang w:val="en-GB"/>
        </w:rPr>
      </w:pPr>
      <w:r w:rsidRPr="00F90FD0">
        <w:rPr>
          <w:rFonts w:asciiTheme="majorBidi" w:hAnsiTheme="majorBidi" w:cstheme="majorBidi"/>
          <w:lang w:val="en-GB"/>
        </w:rPr>
        <w:t>Fourth, strengthening ICT surveillance requires inter-agency collaboration and data integration. Security agencies in the FCT should operate within a shared platform that promotes real-time intelligence exchange, thereby reducing duplication and enhancing rapid response to threats (Oladipo &amp; Oyetunji, 2022).</w:t>
      </w:r>
    </w:p>
    <w:p w14:paraId="50A8F3D9" w14:textId="77777777" w:rsidR="00E43A83" w:rsidRPr="00F90FD0" w:rsidRDefault="00E43A83" w:rsidP="00F90FD0">
      <w:pPr>
        <w:spacing w:line="480" w:lineRule="auto"/>
        <w:ind w:left="720"/>
        <w:jc w:val="both"/>
        <w:rPr>
          <w:rFonts w:asciiTheme="majorBidi" w:hAnsiTheme="majorBidi" w:cstheme="majorBidi"/>
          <w:lang w:val="en-GB"/>
        </w:rPr>
      </w:pPr>
      <w:r w:rsidRPr="00F90FD0">
        <w:rPr>
          <w:rFonts w:asciiTheme="majorBidi" w:hAnsiTheme="majorBidi" w:cstheme="majorBidi"/>
          <w:lang w:val="en-GB"/>
        </w:rPr>
        <w:t xml:space="preserve">Finally, robust legal and regulatory frameworks must be enacted to govern data protection, privacy, and cybersecurity in surveillance operations. Clear legislation will not only </w:t>
      </w:r>
      <w:r w:rsidRPr="00F90FD0">
        <w:rPr>
          <w:rFonts w:asciiTheme="majorBidi" w:hAnsiTheme="majorBidi" w:cstheme="majorBidi"/>
          <w:lang w:val="en-GB"/>
        </w:rPr>
        <w:lastRenderedPageBreak/>
        <w:t>safeguard citizens’ rights but also increase public trust in technology-driven security measures (Thomas, 2023).</w:t>
      </w:r>
    </w:p>
    <w:p w14:paraId="7C9FBF38" w14:textId="5D3D19D5" w:rsidR="00E43A83" w:rsidRPr="00F90FD0" w:rsidRDefault="00CD6B6E" w:rsidP="00F90FD0">
      <w:pPr>
        <w:spacing w:line="480" w:lineRule="auto"/>
        <w:jc w:val="both"/>
        <w:rPr>
          <w:rFonts w:asciiTheme="majorBidi" w:hAnsiTheme="majorBidi" w:cstheme="majorBidi"/>
          <w:b/>
          <w:bCs/>
          <w:lang w:val="en-GB"/>
        </w:rPr>
      </w:pPr>
      <w:r w:rsidRPr="00F90FD0">
        <w:rPr>
          <w:rFonts w:asciiTheme="majorBidi" w:hAnsiTheme="majorBidi" w:cstheme="majorBidi"/>
          <w:lang w:val="en-GB"/>
        </w:rPr>
        <w:t>5.</w:t>
      </w:r>
      <w:r w:rsidR="00E43A83" w:rsidRPr="00F90FD0">
        <w:rPr>
          <w:rFonts w:asciiTheme="majorBidi" w:hAnsiTheme="majorBidi" w:cstheme="majorBidi"/>
          <w:b/>
          <w:bCs/>
          <w:lang w:val="en-GB"/>
        </w:rPr>
        <w:tab/>
        <w:t>Theoretical Review</w:t>
      </w:r>
    </w:p>
    <w:p w14:paraId="1777BD0F" w14:textId="77777777" w:rsidR="00E43A83" w:rsidRPr="00F90FD0" w:rsidRDefault="00E43A83" w:rsidP="00F90FD0">
      <w:pPr>
        <w:spacing w:line="480" w:lineRule="auto"/>
        <w:ind w:left="720"/>
        <w:jc w:val="both"/>
        <w:rPr>
          <w:rFonts w:asciiTheme="majorBidi" w:hAnsiTheme="majorBidi" w:cstheme="majorBidi"/>
          <w:lang w:val="en-GB"/>
        </w:rPr>
      </w:pPr>
      <w:r w:rsidRPr="00F90FD0">
        <w:rPr>
          <w:rFonts w:asciiTheme="majorBidi" w:hAnsiTheme="majorBidi" w:cstheme="majorBidi"/>
          <w:lang w:val="en-GB"/>
        </w:rPr>
        <w:t xml:space="preserve">This study is underpinned by three major theories: the Technology Acceptance Model (TAM), Systems Theory, and Contingency Theory. </w:t>
      </w:r>
    </w:p>
    <w:p w14:paraId="679CA9B6" w14:textId="194BEDC4" w:rsidR="00E43A83" w:rsidRPr="00F90FD0" w:rsidRDefault="00CD6B6E" w:rsidP="00F90FD0">
      <w:pPr>
        <w:spacing w:line="480" w:lineRule="auto"/>
        <w:jc w:val="both"/>
        <w:rPr>
          <w:rFonts w:asciiTheme="majorBidi" w:hAnsiTheme="majorBidi" w:cstheme="majorBidi"/>
          <w:lang w:val="en-GB"/>
        </w:rPr>
      </w:pPr>
      <w:r w:rsidRPr="00F90FD0">
        <w:rPr>
          <w:rFonts w:asciiTheme="majorBidi" w:hAnsiTheme="majorBidi" w:cstheme="majorBidi"/>
          <w:lang w:val="en-GB"/>
        </w:rPr>
        <w:t>5</w:t>
      </w:r>
      <w:r w:rsidR="00E43A83" w:rsidRPr="00F90FD0">
        <w:rPr>
          <w:rFonts w:asciiTheme="majorBidi" w:hAnsiTheme="majorBidi" w:cstheme="majorBidi"/>
          <w:lang w:val="en-GB"/>
        </w:rPr>
        <w:t>.1</w:t>
      </w:r>
      <w:r w:rsidR="00E43A83" w:rsidRPr="00F90FD0">
        <w:rPr>
          <w:rFonts w:asciiTheme="majorBidi" w:hAnsiTheme="majorBidi" w:cstheme="majorBidi"/>
          <w:b/>
          <w:bCs/>
          <w:lang w:val="en-GB"/>
        </w:rPr>
        <w:tab/>
        <w:t>Technology Acceptance Model (TAM) – (Davis, 1989)</w:t>
      </w:r>
    </w:p>
    <w:p w14:paraId="00278CFA" w14:textId="77777777" w:rsidR="00E43A83" w:rsidRPr="00F90FD0" w:rsidRDefault="00E43A83" w:rsidP="00F90FD0">
      <w:pPr>
        <w:spacing w:line="480" w:lineRule="auto"/>
        <w:ind w:left="720"/>
        <w:jc w:val="both"/>
        <w:rPr>
          <w:rFonts w:asciiTheme="majorBidi" w:hAnsiTheme="majorBidi" w:cstheme="majorBidi"/>
          <w:lang w:val="en-GB"/>
        </w:rPr>
      </w:pPr>
      <w:r w:rsidRPr="00F90FD0">
        <w:rPr>
          <w:rFonts w:asciiTheme="majorBidi" w:hAnsiTheme="majorBidi" w:cstheme="majorBidi"/>
          <w:lang w:val="en-GB"/>
        </w:rPr>
        <w:t>The Technology Acceptance Model (TAM), originally developed by Davis (1989), remains a widely applied theoretical framework for explaining user acceptance and utilisation of technology. It highlights two key constructs: Perceived Usefulness (PU) and Perceived Ease of Use (PEOU), both of which shape user attitudes, behavioural intentions, and actual system use. According to Venkatesh (2021), when users perceive a system as useful in improving efficiency and safeguarding processes, adoption increases.</w:t>
      </w:r>
    </w:p>
    <w:p w14:paraId="08580ED7" w14:textId="77777777" w:rsidR="00E43A83" w:rsidRPr="00F90FD0" w:rsidRDefault="00E43A83" w:rsidP="00F90FD0">
      <w:pPr>
        <w:spacing w:line="480" w:lineRule="auto"/>
        <w:ind w:left="720"/>
        <w:jc w:val="both"/>
        <w:rPr>
          <w:rFonts w:asciiTheme="majorBidi" w:hAnsiTheme="majorBidi" w:cstheme="majorBidi"/>
          <w:lang w:val="en-GB"/>
        </w:rPr>
      </w:pPr>
      <w:r w:rsidRPr="00F90FD0">
        <w:rPr>
          <w:rFonts w:asciiTheme="majorBidi" w:hAnsiTheme="majorBidi" w:cstheme="majorBidi"/>
          <w:lang w:val="en-GB"/>
        </w:rPr>
        <w:t>In the Nigerian public sector, the application of TAM is particularly relevant to ICT-based security surveillance systems. When civil servants view ICT surveillance platforms as essential for preventing data breaches, monitoring compliance, and protecting institutional assets, they are more inclined to use them effectively (Boateng, 2023). On the contrary, when systems are complex and lack adequate training support, resistance and low adoption follow. Akinyemi and Adesina (2022) found that civil servants in Nigeria often struggle with ICT tools when user interfaces are complicated or training is insufficient. Therefore, ensuring simplicity, adequate sensitisation, and continuous technical support becomes central to maximising ICT surveillance effectiveness.</w:t>
      </w:r>
    </w:p>
    <w:p w14:paraId="353E148A" w14:textId="76BCD7DA" w:rsidR="00E43A83" w:rsidRPr="00F90FD0" w:rsidRDefault="00CD6B6E" w:rsidP="00F90FD0">
      <w:pPr>
        <w:spacing w:line="480" w:lineRule="auto"/>
        <w:jc w:val="both"/>
        <w:rPr>
          <w:rFonts w:asciiTheme="majorBidi" w:hAnsiTheme="majorBidi" w:cstheme="majorBidi"/>
          <w:b/>
          <w:bCs/>
          <w:lang w:val="en-GB"/>
        </w:rPr>
      </w:pPr>
      <w:r w:rsidRPr="00F90FD0">
        <w:rPr>
          <w:rFonts w:asciiTheme="majorBidi" w:hAnsiTheme="majorBidi" w:cstheme="majorBidi"/>
          <w:lang w:val="en-GB"/>
        </w:rPr>
        <w:t>5</w:t>
      </w:r>
      <w:r w:rsidR="00E43A83" w:rsidRPr="00F90FD0">
        <w:rPr>
          <w:rFonts w:asciiTheme="majorBidi" w:hAnsiTheme="majorBidi" w:cstheme="majorBidi"/>
          <w:lang w:val="en-GB"/>
        </w:rPr>
        <w:t>.2</w:t>
      </w:r>
      <w:r w:rsidR="00E43A83" w:rsidRPr="00F90FD0">
        <w:rPr>
          <w:rFonts w:asciiTheme="majorBidi" w:hAnsiTheme="majorBidi" w:cstheme="majorBidi"/>
          <w:b/>
          <w:bCs/>
          <w:lang w:val="en-GB"/>
        </w:rPr>
        <w:tab/>
        <w:t>Systems Theory (Bertalanffy, 1968)</w:t>
      </w:r>
    </w:p>
    <w:p w14:paraId="29A6D076" w14:textId="77777777" w:rsidR="00E43A83" w:rsidRPr="00F90FD0" w:rsidRDefault="00E43A83" w:rsidP="00F90FD0">
      <w:pPr>
        <w:spacing w:line="480" w:lineRule="auto"/>
        <w:ind w:left="720"/>
        <w:jc w:val="both"/>
        <w:rPr>
          <w:rFonts w:asciiTheme="majorBidi" w:hAnsiTheme="majorBidi" w:cstheme="majorBidi"/>
          <w:lang w:val="en-GB"/>
        </w:rPr>
      </w:pPr>
      <w:r w:rsidRPr="00F90FD0">
        <w:rPr>
          <w:rFonts w:asciiTheme="majorBidi" w:hAnsiTheme="majorBidi" w:cstheme="majorBidi"/>
          <w:lang w:val="en-GB"/>
        </w:rPr>
        <w:t xml:space="preserve">Systems Theory, originally proposed by von Bertalanffy (1968), conceptualises organisations as interconnected systems composed of people, processes, and technologies working toward </w:t>
      </w:r>
      <w:r w:rsidRPr="00F90FD0">
        <w:rPr>
          <w:rFonts w:asciiTheme="majorBidi" w:hAnsiTheme="majorBidi" w:cstheme="majorBidi"/>
          <w:lang w:val="en-GB"/>
        </w:rPr>
        <w:lastRenderedPageBreak/>
        <w:t>common goals. Applied to ICT security surveillance, this theory emphasises the need for interdependence and balance among subsystems such as infrastructure, personnel, and institutional frameworks (Osei-Tutu &amp; Owusu, 2021).</w:t>
      </w:r>
    </w:p>
    <w:p w14:paraId="7F97FD64" w14:textId="17597C83" w:rsidR="00E43A83" w:rsidRPr="00F90FD0" w:rsidRDefault="00E43A83" w:rsidP="00F90FD0">
      <w:pPr>
        <w:spacing w:line="480" w:lineRule="auto"/>
        <w:ind w:left="720"/>
        <w:jc w:val="both"/>
        <w:rPr>
          <w:rFonts w:asciiTheme="majorBidi" w:hAnsiTheme="majorBidi" w:cstheme="majorBidi"/>
          <w:lang w:val="en-GB"/>
        </w:rPr>
      </w:pPr>
      <w:r w:rsidRPr="00F90FD0">
        <w:rPr>
          <w:rFonts w:asciiTheme="majorBidi" w:hAnsiTheme="majorBidi" w:cstheme="majorBidi"/>
          <w:lang w:val="en-GB"/>
        </w:rPr>
        <w:t>In the Nigerian public sector, ICT surveillance cannot function in isolation. Its effectiveness depends on the integration of adequate infrastructure, skilled personnel, supportive policies, and monitoring frameworks. For instance, surveillance cameras or biometric systems will be ineffective if staff are poorly trained in their use or if data protection policies are weak. A breakdown in any one part</w:t>
      </w:r>
      <w:r w:rsidR="0028585D" w:rsidRPr="00F90FD0">
        <w:rPr>
          <w:rFonts w:asciiTheme="majorBidi" w:hAnsiTheme="majorBidi" w:cstheme="majorBidi"/>
          <w:lang w:val="en-GB"/>
        </w:rPr>
        <w:t xml:space="preserve"> </w:t>
      </w:r>
      <w:r w:rsidRPr="00F90FD0">
        <w:rPr>
          <w:rFonts w:asciiTheme="majorBidi" w:hAnsiTheme="majorBidi" w:cstheme="majorBidi"/>
          <w:lang w:val="en-GB"/>
        </w:rPr>
        <w:t>whether it is weak password management, outdated servers, or inadequate enforcement</w:t>
      </w:r>
      <w:r w:rsidR="0028585D" w:rsidRPr="00F90FD0">
        <w:rPr>
          <w:rFonts w:asciiTheme="majorBidi" w:hAnsiTheme="majorBidi" w:cstheme="majorBidi"/>
          <w:lang w:val="en-GB"/>
        </w:rPr>
        <w:t xml:space="preserve"> </w:t>
      </w:r>
      <w:r w:rsidRPr="00F90FD0">
        <w:rPr>
          <w:rFonts w:asciiTheme="majorBidi" w:hAnsiTheme="majorBidi" w:cstheme="majorBidi"/>
          <w:lang w:val="en-GB"/>
        </w:rPr>
        <w:t>can compromise the entire organisational security system (Obi &amp; Adeoye, 2023). Thus, Systems Theory underscores the importance of viewing ICT surveillance as a holistic process that requires synergy between technology, human capacity, and governance structures.</w:t>
      </w:r>
    </w:p>
    <w:p w14:paraId="04E0E892" w14:textId="50122901" w:rsidR="00E43A83" w:rsidRPr="00F90FD0" w:rsidRDefault="00CD6B6E" w:rsidP="00F90FD0">
      <w:pPr>
        <w:spacing w:line="480" w:lineRule="auto"/>
        <w:jc w:val="both"/>
        <w:rPr>
          <w:rFonts w:asciiTheme="majorBidi" w:hAnsiTheme="majorBidi" w:cstheme="majorBidi"/>
          <w:lang w:val="en-GB"/>
        </w:rPr>
      </w:pPr>
      <w:r w:rsidRPr="00F90FD0">
        <w:rPr>
          <w:rFonts w:asciiTheme="majorBidi" w:hAnsiTheme="majorBidi" w:cstheme="majorBidi"/>
          <w:lang w:val="en-GB"/>
        </w:rPr>
        <w:t>5</w:t>
      </w:r>
      <w:r w:rsidR="00E43A83" w:rsidRPr="00F90FD0">
        <w:rPr>
          <w:rFonts w:asciiTheme="majorBidi" w:hAnsiTheme="majorBidi" w:cstheme="majorBidi"/>
          <w:lang w:val="en-GB"/>
        </w:rPr>
        <w:t>.3</w:t>
      </w:r>
      <w:r w:rsidR="00E43A83" w:rsidRPr="00F90FD0">
        <w:rPr>
          <w:rFonts w:asciiTheme="majorBidi" w:hAnsiTheme="majorBidi" w:cstheme="majorBidi"/>
          <w:lang w:val="en-GB"/>
        </w:rPr>
        <w:tab/>
      </w:r>
      <w:r w:rsidR="00E43A83" w:rsidRPr="00F90FD0">
        <w:rPr>
          <w:rFonts w:asciiTheme="majorBidi" w:hAnsiTheme="majorBidi" w:cstheme="majorBidi"/>
          <w:b/>
          <w:bCs/>
          <w:lang w:val="en-GB"/>
        </w:rPr>
        <w:t>Contingency Theory – (Lawrence &amp; Lorsch, 1967)</w:t>
      </w:r>
    </w:p>
    <w:p w14:paraId="4346CEE1" w14:textId="77777777" w:rsidR="00E43A83" w:rsidRPr="00F90FD0" w:rsidRDefault="00E43A83" w:rsidP="00F90FD0">
      <w:pPr>
        <w:spacing w:line="480" w:lineRule="auto"/>
        <w:ind w:left="720"/>
        <w:jc w:val="both"/>
        <w:rPr>
          <w:rFonts w:asciiTheme="majorBidi" w:hAnsiTheme="majorBidi" w:cstheme="majorBidi"/>
          <w:lang w:val="en-GB"/>
        </w:rPr>
      </w:pPr>
      <w:r w:rsidRPr="00F90FD0">
        <w:rPr>
          <w:rFonts w:asciiTheme="majorBidi" w:hAnsiTheme="majorBidi" w:cstheme="majorBidi"/>
          <w:lang w:val="en-GB"/>
        </w:rPr>
        <w:t>Contingency Theory, developed by Lawrence and Lorsch (1967), posits that organisational effectiveness is determined by the alignment, or "fit," between practices and contextual factors such as environment, technology, and organisational size. The theory suggests that no single surveillance approach is universally effective; instead, strategies must be tailored to specific institutional and environmental conditions (Agyemang &amp; Boateng, 2022).</w:t>
      </w:r>
    </w:p>
    <w:p w14:paraId="2DB1DC6A" w14:textId="2232C1E2" w:rsidR="00E43A83" w:rsidRPr="00F90FD0" w:rsidRDefault="00E43A83" w:rsidP="00F90FD0">
      <w:pPr>
        <w:spacing w:line="480" w:lineRule="auto"/>
        <w:ind w:left="720"/>
        <w:jc w:val="both"/>
        <w:rPr>
          <w:rFonts w:asciiTheme="majorBidi" w:hAnsiTheme="majorBidi" w:cstheme="majorBidi"/>
          <w:lang w:val="en-GB"/>
        </w:rPr>
      </w:pPr>
      <w:r w:rsidRPr="00F90FD0">
        <w:rPr>
          <w:rFonts w:asciiTheme="majorBidi" w:hAnsiTheme="majorBidi" w:cstheme="majorBidi"/>
          <w:lang w:val="en-GB"/>
        </w:rPr>
        <w:t xml:space="preserve">In practice, this means Nigerian public sector agencies must adopt ICT surveillance solutions that suit their unique contexts. For example, agencies handling highly sensitive information, such as national security or financial data, require advanced, multi-layered systems that include encryption, biometrics, and real-time monitoring. Smaller offices with limited budgets, however, may need to implement cost-effective but reliable systems, such as password-protected databases or basic CCTV systems. Usman and Lawal (2024) caution that neglecting contextual realities can lead to wasted resources, poor compliance, and increased </w:t>
      </w:r>
      <w:r w:rsidRPr="00F90FD0">
        <w:rPr>
          <w:rFonts w:asciiTheme="majorBidi" w:hAnsiTheme="majorBidi" w:cstheme="majorBidi"/>
          <w:lang w:val="en-GB"/>
        </w:rPr>
        <w:lastRenderedPageBreak/>
        <w:t>vulnerabilities. Contingency Theory thus reinforces the need for flexible, context-specific ICT security surveillance strategies in Nigeria’s public sector.</w:t>
      </w:r>
    </w:p>
    <w:p w14:paraId="1B61A547" w14:textId="1044BA7E" w:rsidR="00E43A83" w:rsidRPr="00F90FD0" w:rsidRDefault="00CD6B6E" w:rsidP="00F90FD0">
      <w:pPr>
        <w:spacing w:line="480" w:lineRule="auto"/>
        <w:jc w:val="both"/>
        <w:rPr>
          <w:rFonts w:asciiTheme="majorBidi" w:hAnsiTheme="majorBidi" w:cstheme="majorBidi"/>
          <w:lang w:val="en-GB"/>
        </w:rPr>
      </w:pPr>
      <w:r w:rsidRPr="00F90FD0">
        <w:rPr>
          <w:rFonts w:asciiTheme="majorBidi" w:hAnsiTheme="majorBidi" w:cstheme="majorBidi"/>
          <w:lang w:val="en-GB"/>
        </w:rPr>
        <w:t>6</w:t>
      </w:r>
      <w:r w:rsidR="00E43A83" w:rsidRPr="00F90FD0">
        <w:rPr>
          <w:rFonts w:asciiTheme="majorBidi" w:hAnsiTheme="majorBidi" w:cstheme="majorBidi"/>
          <w:lang w:val="en-GB"/>
        </w:rPr>
        <w:t>.</w:t>
      </w:r>
      <w:r w:rsidR="00E43A83" w:rsidRPr="00F90FD0">
        <w:rPr>
          <w:rFonts w:asciiTheme="majorBidi" w:hAnsiTheme="majorBidi" w:cstheme="majorBidi"/>
          <w:b/>
          <w:bCs/>
          <w:lang w:val="en-GB"/>
        </w:rPr>
        <w:tab/>
        <w:t>Conclusion</w:t>
      </w:r>
      <w:r w:rsidR="00E43A83" w:rsidRPr="00F90FD0">
        <w:rPr>
          <w:rFonts w:asciiTheme="majorBidi" w:hAnsiTheme="majorBidi" w:cstheme="majorBidi"/>
          <w:lang w:val="en-GB"/>
        </w:rPr>
        <w:t xml:space="preserve"> </w:t>
      </w:r>
    </w:p>
    <w:p w14:paraId="0C0E554F" w14:textId="77777777" w:rsidR="00E43A83" w:rsidRPr="00F90FD0" w:rsidRDefault="00E43A83" w:rsidP="00F90FD0">
      <w:pPr>
        <w:spacing w:line="480" w:lineRule="auto"/>
        <w:ind w:left="720"/>
        <w:jc w:val="both"/>
        <w:rPr>
          <w:rFonts w:asciiTheme="majorBidi" w:hAnsiTheme="majorBidi" w:cstheme="majorBidi"/>
          <w:lang w:val="en-GB"/>
        </w:rPr>
      </w:pPr>
      <w:r w:rsidRPr="00F90FD0">
        <w:rPr>
          <w:rFonts w:asciiTheme="majorBidi" w:hAnsiTheme="majorBidi" w:cstheme="majorBidi"/>
          <w:lang w:val="en-GB"/>
        </w:rPr>
        <w:t>This study examined the utilisation of ICT in security surveillance within the Nigerian public sector, highlighting its critical role in safeguarding assets, ensuring data integrity, and enhancing operational efficiency. Drawing on the Technology Acceptance Model, Systems Theory, and Contingency Theory, the study established that the effectiveness of ICT surveillance depends on user acceptance, systemic integration, and context-specific strategies. Challenges such as inadequate infrastructure, limited technical expertise, and resource constraints were identified as key barriers to progress. However, strengthening ICT deployment through capacity building, adequate funding, supportive policies, and user-friendly technologies can significantly improve adoption and compliance. Ultimately, effective ICT security surveillance is indispensable for promoting accountability, protecting public resources, and supporting good governance in Nigeria.</w:t>
      </w:r>
    </w:p>
    <w:p w14:paraId="1CEB7A3D" w14:textId="250A2546" w:rsidR="00E43A83" w:rsidRPr="00F90FD0" w:rsidRDefault="00CD6B6E" w:rsidP="00F90FD0">
      <w:pPr>
        <w:spacing w:line="480" w:lineRule="auto"/>
        <w:jc w:val="both"/>
        <w:rPr>
          <w:rFonts w:asciiTheme="majorBidi" w:hAnsiTheme="majorBidi" w:cstheme="majorBidi"/>
          <w:lang w:val="en-GB"/>
        </w:rPr>
      </w:pPr>
      <w:r w:rsidRPr="00F90FD0">
        <w:rPr>
          <w:rFonts w:asciiTheme="majorBidi" w:hAnsiTheme="majorBidi" w:cstheme="majorBidi"/>
          <w:lang w:val="en-GB"/>
        </w:rPr>
        <w:t>7</w:t>
      </w:r>
      <w:r w:rsidR="00E43A83" w:rsidRPr="00F90FD0">
        <w:rPr>
          <w:rFonts w:asciiTheme="majorBidi" w:hAnsiTheme="majorBidi" w:cstheme="majorBidi"/>
          <w:lang w:val="en-GB"/>
        </w:rPr>
        <w:tab/>
      </w:r>
      <w:r w:rsidR="00E43A83" w:rsidRPr="00F90FD0">
        <w:rPr>
          <w:rFonts w:asciiTheme="majorBidi" w:hAnsiTheme="majorBidi" w:cstheme="majorBidi"/>
          <w:b/>
          <w:bCs/>
          <w:lang w:val="en-GB"/>
        </w:rPr>
        <w:t>Recommendations</w:t>
      </w:r>
    </w:p>
    <w:p w14:paraId="10BD3507" w14:textId="77777777" w:rsidR="00E43A83" w:rsidRPr="00F90FD0" w:rsidRDefault="00E43A83" w:rsidP="00F90FD0">
      <w:pPr>
        <w:spacing w:line="480" w:lineRule="auto"/>
        <w:ind w:left="720"/>
        <w:jc w:val="both"/>
        <w:rPr>
          <w:rFonts w:asciiTheme="majorBidi" w:hAnsiTheme="majorBidi" w:cstheme="majorBidi"/>
          <w:lang w:val="en-GB"/>
        </w:rPr>
      </w:pPr>
      <w:r w:rsidRPr="00F90FD0">
        <w:rPr>
          <w:rFonts w:asciiTheme="majorBidi" w:hAnsiTheme="majorBidi" w:cstheme="majorBidi"/>
          <w:lang w:val="en-GB"/>
        </w:rPr>
        <w:t>Based on the findings of this study, the following recommendations are made to strengthen ICT utilisation in security surveillance within the Nigerian public sector:</w:t>
      </w:r>
    </w:p>
    <w:p w14:paraId="45A8103B" w14:textId="77777777" w:rsidR="00E43A83" w:rsidRPr="00F90FD0" w:rsidRDefault="00E43A83" w:rsidP="00F90FD0">
      <w:pPr>
        <w:numPr>
          <w:ilvl w:val="0"/>
          <w:numId w:val="21"/>
        </w:numPr>
        <w:spacing w:after="200" w:line="480" w:lineRule="auto"/>
        <w:jc w:val="both"/>
        <w:rPr>
          <w:rFonts w:asciiTheme="majorBidi" w:hAnsiTheme="majorBidi" w:cstheme="majorBidi"/>
          <w:lang w:val="en-GB"/>
        </w:rPr>
      </w:pPr>
      <w:r w:rsidRPr="00F90FD0">
        <w:rPr>
          <w:rFonts w:asciiTheme="majorBidi" w:hAnsiTheme="majorBidi" w:cstheme="majorBidi"/>
          <w:lang w:val="en-GB"/>
        </w:rPr>
        <w:t>Infrastructure Development: The Government should invest in reliable ICT infrastructure, including high-speed internet, modern surveillance equipment, and secure data storage systems.</w:t>
      </w:r>
    </w:p>
    <w:p w14:paraId="5B83743C" w14:textId="77777777" w:rsidR="00E43A83" w:rsidRPr="00F90FD0" w:rsidRDefault="00E43A83" w:rsidP="00F90FD0">
      <w:pPr>
        <w:numPr>
          <w:ilvl w:val="0"/>
          <w:numId w:val="21"/>
        </w:numPr>
        <w:spacing w:after="200" w:line="480" w:lineRule="auto"/>
        <w:jc w:val="both"/>
        <w:rPr>
          <w:rFonts w:asciiTheme="majorBidi" w:hAnsiTheme="majorBidi" w:cstheme="majorBidi"/>
          <w:lang w:val="en-GB"/>
        </w:rPr>
      </w:pPr>
      <w:r w:rsidRPr="00F90FD0">
        <w:rPr>
          <w:rFonts w:asciiTheme="majorBidi" w:hAnsiTheme="majorBidi" w:cstheme="majorBidi"/>
          <w:lang w:val="en-GB"/>
        </w:rPr>
        <w:t>Capacity Building: Continuous training and retraining of security personnel and ICT professionals should be prioritised to enhance technical expertise and improve system management.</w:t>
      </w:r>
    </w:p>
    <w:p w14:paraId="5D0F029A" w14:textId="77777777" w:rsidR="00E43A83" w:rsidRPr="00F90FD0" w:rsidRDefault="00E43A83" w:rsidP="00F90FD0">
      <w:pPr>
        <w:numPr>
          <w:ilvl w:val="0"/>
          <w:numId w:val="21"/>
        </w:numPr>
        <w:spacing w:after="200" w:line="480" w:lineRule="auto"/>
        <w:jc w:val="both"/>
        <w:rPr>
          <w:rFonts w:asciiTheme="majorBidi" w:hAnsiTheme="majorBidi" w:cstheme="majorBidi"/>
          <w:lang w:val="en-GB"/>
        </w:rPr>
      </w:pPr>
      <w:r w:rsidRPr="00F90FD0">
        <w:rPr>
          <w:rFonts w:asciiTheme="majorBidi" w:hAnsiTheme="majorBidi" w:cstheme="majorBidi"/>
          <w:lang w:val="en-GB"/>
        </w:rPr>
        <w:lastRenderedPageBreak/>
        <w:t>Policy and Legal Framework: Clear policies and regulatory frameworks should be established to guide ICT surveillance practices, ensure compliance, and safeguard citizens’ privacy rights.</w:t>
      </w:r>
    </w:p>
    <w:p w14:paraId="23E3C1DD" w14:textId="77777777" w:rsidR="00E43A83" w:rsidRPr="00F90FD0" w:rsidRDefault="00E43A83" w:rsidP="00F90FD0">
      <w:pPr>
        <w:numPr>
          <w:ilvl w:val="0"/>
          <w:numId w:val="21"/>
        </w:numPr>
        <w:spacing w:after="200" w:line="480" w:lineRule="auto"/>
        <w:jc w:val="both"/>
        <w:rPr>
          <w:rFonts w:asciiTheme="majorBidi" w:hAnsiTheme="majorBidi" w:cstheme="majorBidi"/>
          <w:lang w:val="en-GB"/>
        </w:rPr>
      </w:pPr>
      <w:r w:rsidRPr="00F90FD0">
        <w:rPr>
          <w:rFonts w:asciiTheme="majorBidi" w:hAnsiTheme="majorBidi" w:cstheme="majorBidi"/>
          <w:lang w:val="en-GB"/>
        </w:rPr>
        <w:t>Adequate Funding: Budgetary allocations for ICT in security should be increased to guarantee sustainability and timely maintenance of surveillance systems.</w:t>
      </w:r>
    </w:p>
    <w:p w14:paraId="7390EEAF" w14:textId="77777777" w:rsidR="00E43A83" w:rsidRPr="00F90FD0" w:rsidRDefault="00E43A83" w:rsidP="00F90FD0">
      <w:pPr>
        <w:numPr>
          <w:ilvl w:val="0"/>
          <w:numId w:val="21"/>
        </w:numPr>
        <w:spacing w:after="200" w:line="480" w:lineRule="auto"/>
        <w:jc w:val="both"/>
        <w:rPr>
          <w:rFonts w:asciiTheme="majorBidi" w:hAnsiTheme="majorBidi" w:cstheme="majorBidi"/>
          <w:lang w:val="en-GB"/>
        </w:rPr>
      </w:pPr>
      <w:r w:rsidRPr="00F90FD0">
        <w:rPr>
          <w:rFonts w:asciiTheme="majorBidi" w:hAnsiTheme="majorBidi" w:cstheme="majorBidi"/>
          <w:lang w:val="en-GB"/>
        </w:rPr>
        <w:t>Collaboration and Partnerships: Partnerships among government agencies, private organisations, and international stakeholders should be encouraged to enhance resource sharing, knowledge transfer, and technological innovation.</w:t>
      </w:r>
    </w:p>
    <w:p w14:paraId="1A21A0A5" w14:textId="77777777" w:rsidR="00E43A83" w:rsidRPr="00F90FD0" w:rsidRDefault="00E43A83" w:rsidP="00F90FD0">
      <w:pPr>
        <w:pStyle w:val="Heading2"/>
        <w:jc w:val="both"/>
        <w:rPr>
          <w:rFonts w:asciiTheme="majorBidi" w:hAnsiTheme="majorBidi"/>
          <w:iCs/>
          <w:color w:val="auto"/>
          <w:sz w:val="24"/>
          <w:szCs w:val="24"/>
          <w:lang w:eastAsia="en-GB"/>
        </w:rPr>
      </w:pPr>
      <w:r w:rsidRPr="00F90FD0">
        <w:rPr>
          <w:rStyle w:val="Strong"/>
          <w:rFonts w:asciiTheme="majorBidi" w:hAnsiTheme="majorBidi"/>
          <w:iCs/>
          <w:color w:val="auto"/>
          <w:sz w:val="24"/>
          <w:szCs w:val="24"/>
        </w:rPr>
        <w:t>References</w:t>
      </w:r>
    </w:p>
    <w:p w14:paraId="171C912B" w14:textId="77777777" w:rsidR="00E43A83" w:rsidRPr="00F90FD0" w:rsidRDefault="00E43A83" w:rsidP="00F90FD0">
      <w:pPr>
        <w:pStyle w:val="NormalWeb"/>
        <w:ind w:left="432" w:hanging="432"/>
        <w:jc w:val="both"/>
        <w:rPr>
          <w:rFonts w:asciiTheme="majorBidi" w:hAnsiTheme="majorBidi" w:cstheme="majorBidi"/>
        </w:rPr>
      </w:pPr>
      <w:r w:rsidRPr="00F90FD0">
        <w:rPr>
          <w:rFonts w:asciiTheme="majorBidi" w:hAnsiTheme="majorBidi" w:cstheme="majorBidi"/>
        </w:rPr>
        <w:t xml:space="preserve">Adebayo, F. O. (2019). The Role of Information and Communication Technology in Crime Prevention in Nigeria. </w:t>
      </w:r>
      <w:r w:rsidRPr="00F90FD0">
        <w:rPr>
          <w:rStyle w:val="Emphasis"/>
          <w:rFonts w:asciiTheme="majorBidi" w:hAnsiTheme="majorBidi" w:cstheme="majorBidi"/>
        </w:rPr>
        <w:t>Journal of Social Sciences and Public Policy, 11</w:t>
      </w:r>
      <w:r w:rsidRPr="00F90FD0">
        <w:rPr>
          <w:rFonts w:asciiTheme="majorBidi" w:hAnsiTheme="majorBidi" w:cstheme="majorBidi"/>
        </w:rPr>
        <w:t>(2), 45–56.</w:t>
      </w:r>
    </w:p>
    <w:p w14:paraId="3DF9CD14" w14:textId="77777777" w:rsidR="00E43A83" w:rsidRPr="00F90FD0" w:rsidRDefault="00E43A83" w:rsidP="00F90FD0">
      <w:pPr>
        <w:pStyle w:val="NormalWeb"/>
        <w:ind w:left="432" w:hanging="432"/>
        <w:jc w:val="both"/>
        <w:rPr>
          <w:rFonts w:asciiTheme="majorBidi" w:hAnsiTheme="majorBidi" w:cstheme="majorBidi"/>
        </w:rPr>
      </w:pPr>
      <w:r w:rsidRPr="00F90FD0">
        <w:rPr>
          <w:rFonts w:asciiTheme="majorBidi" w:hAnsiTheme="majorBidi" w:cstheme="majorBidi"/>
        </w:rPr>
        <w:t xml:space="preserve">Agyemang, K., &amp; Boateng, R. (2022). Contextual approaches to ICT adoption: Insights from public institutions in West Africa. </w:t>
      </w:r>
      <w:r w:rsidRPr="00F90FD0">
        <w:rPr>
          <w:rFonts w:asciiTheme="majorBidi" w:hAnsiTheme="majorBidi" w:cstheme="majorBidi"/>
          <w:i/>
          <w:iCs/>
        </w:rPr>
        <w:t>Journal of Information Systems in Developing Countries, 18</w:t>
      </w:r>
      <w:r w:rsidRPr="00F90FD0">
        <w:rPr>
          <w:rFonts w:asciiTheme="majorBidi" w:hAnsiTheme="majorBidi" w:cstheme="majorBidi"/>
        </w:rPr>
        <w:t>(2), 55–70.</w:t>
      </w:r>
    </w:p>
    <w:p w14:paraId="333D436B" w14:textId="77777777" w:rsidR="00E43A83" w:rsidRPr="00F90FD0" w:rsidRDefault="00E43A83" w:rsidP="00F90FD0">
      <w:pPr>
        <w:pStyle w:val="NormalWeb"/>
        <w:ind w:left="432" w:hanging="432"/>
        <w:jc w:val="both"/>
        <w:rPr>
          <w:rFonts w:asciiTheme="majorBidi" w:hAnsiTheme="majorBidi" w:cstheme="majorBidi"/>
        </w:rPr>
      </w:pPr>
      <w:r w:rsidRPr="00F90FD0">
        <w:rPr>
          <w:rFonts w:asciiTheme="majorBidi" w:hAnsiTheme="majorBidi" w:cstheme="majorBidi"/>
        </w:rPr>
        <w:t xml:space="preserve">Akinyemi, T., &amp; Adesina, O. (2022). Challenges of ICT Adoption in Nigeria's Public Service. </w:t>
      </w:r>
      <w:r w:rsidRPr="00F90FD0">
        <w:rPr>
          <w:rFonts w:asciiTheme="majorBidi" w:hAnsiTheme="majorBidi" w:cstheme="majorBidi"/>
          <w:i/>
          <w:iCs/>
        </w:rPr>
        <w:t>African Journal of Public Administration, 14</w:t>
      </w:r>
      <w:r w:rsidRPr="00F90FD0">
        <w:rPr>
          <w:rFonts w:asciiTheme="majorBidi" w:hAnsiTheme="majorBidi" w:cstheme="majorBidi"/>
        </w:rPr>
        <w:t>(3), 77–91.</w:t>
      </w:r>
    </w:p>
    <w:p w14:paraId="505040D4" w14:textId="77777777" w:rsidR="00E43A83" w:rsidRPr="00F90FD0" w:rsidRDefault="00E43A83" w:rsidP="00F90FD0">
      <w:pPr>
        <w:pStyle w:val="NormalWeb"/>
        <w:ind w:left="432" w:hanging="432"/>
        <w:jc w:val="both"/>
        <w:rPr>
          <w:rFonts w:asciiTheme="majorBidi" w:hAnsiTheme="majorBidi" w:cstheme="majorBidi"/>
        </w:rPr>
      </w:pPr>
      <w:r w:rsidRPr="00F90FD0">
        <w:rPr>
          <w:rFonts w:asciiTheme="majorBidi" w:hAnsiTheme="majorBidi" w:cstheme="majorBidi"/>
        </w:rPr>
        <w:t xml:space="preserve">Akinola, O. A. (2020). ICT Adoption and the Challenges of Security Surveillance in Nigeria. </w:t>
      </w:r>
      <w:r w:rsidRPr="00F90FD0">
        <w:rPr>
          <w:rStyle w:val="Emphasis"/>
          <w:rFonts w:asciiTheme="majorBidi" w:hAnsiTheme="majorBidi" w:cstheme="majorBidi"/>
        </w:rPr>
        <w:t>African Journal of Criminology and Justice Studies, 13</w:t>
      </w:r>
      <w:r w:rsidRPr="00F90FD0">
        <w:rPr>
          <w:rFonts w:asciiTheme="majorBidi" w:hAnsiTheme="majorBidi" w:cstheme="majorBidi"/>
        </w:rPr>
        <w:t>(1), 67–82.</w:t>
      </w:r>
    </w:p>
    <w:p w14:paraId="31D3E081" w14:textId="77777777" w:rsidR="00E43A83" w:rsidRPr="00F90FD0" w:rsidRDefault="00E43A83" w:rsidP="00F90FD0">
      <w:pPr>
        <w:pStyle w:val="NormalWeb"/>
        <w:ind w:left="432" w:hanging="432"/>
        <w:jc w:val="both"/>
        <w:rPr>
          <w:rFonts w:asciiTheme="majorBidi" w:hAnsiTheme="majorBidi" w:cstheme="majorBidi"/>
        </w:rPr>
      </w:pPr>
      <w:r w:rsidRPr="00F90FD0">
        <w:rPr>
          <w:rFonts w:asciiTheme="majorBidi" w:hAnsiTheme="majorBidi" w:cstheme="majorBidi"/>
        </w:rPr>
        <w:t xml:space="preserve">Bertalanffy, L. von. (1968). </w:t>
      </w:r>
      <w:r w:rsidRPr="00F90FD0">
        <w:rPr>
          <w:rFonts w:asciiTheme="majorBidi" w:hAnsiTheme="majorBidi" w:cstheme="majorBidi"/>
          <w:i/>
          <w:iCs/>
        </w:rPr>
        <w:t>General system theory: Foundations, development, applications</w:t>
      </w:r>
      <w:r w:rsidRPr="00F90FD0">
        <w:rPr>
          <w:rFonts w:asciiTheme="majorBidi" w:hAnsiTheme="majorBidi" w:cstheme="majorBidi"/>
        </w:rPr>
        <w:t>. George Braziller.</w:t>
      </w:r>
    </w:p>
    <w:p w14:paraId="28588663" w14:textId="77777777" w:rsidR="00E43A83" w:rsidRPr="00F90FD0" w:rsidRDefault="00E43A83" w:rsidP="00F90FD0">
      <w:pPr>
        <w:pStyle w:val="NormalWeb"/>
        <w:ind w:left="432" w:hanging="432"/>
        <w:jc w:val="both"/>
        <w:rPr>
          <w:rFonts w:asciiTheme="majorBidi" w:hAnsiTheme="majorBidi" w:cstheme="majorBidi"/>
        </w:rPr>
      </w:pPr>
      <w:r w:rsidRPr="00F90FD0">
        <w:rPr>
          <w:rFonts w:asciiTheme="majorBidi" w:hAnsiTheme="majorBidi" w:cstheme="majorBidi"/>
        </w:rPr>
        <w:t xml:space="preserve">Boateng, R. (2023). Technology Adoption and ICT Utilisation in Public Sector Institutions. </w:t>
      </w:r>
      <w:r w:rsidRPr="00F90FD0">
        <w:rPr>
          <w:rFonts w:asciiTheme="majorBidi" w:hAnsiTheme="majorBidi" w:cstheme="majorBidi"/>
          <w:i/>
          <w:iCs/>
        </w:rPr>
        <w:t>International Journal of Information Technology and Governance, 9</w:t>
      </w:r>
      <w:r w:rsidRPr="00F90FD0">
        <w:rPr>
          <w:rFonts w:asciiTheme="majorBidi" w:hAnsiTheme="majorBidi" w:cstheme="majorBidi"/>
        </w:rPr>
        <w:t>(1), 101–118.</w:t>
      </w:r>
    </w:p>
    <w:p w14:paraId="67284F6A" w14:textId="77777777" w:rsidR="00E43A83" w:rsidRPr="00F90FD0" w:rsidRDefault="00E43A83" w:rsidP="00F90FD0">
      <w:pPr>
        <w:pStyle w:val="NormalWeb"/>
        <w:ind w:left="432" w:hanging="432"/>
        <w:jc w:val="both"/>
        <w:rPr>
          <w:rFonts w:asciiTheme="majorBidi" w:hAnsiTheme="majorBidi" w:cstheme="majorBidi"/>
        </w:rPr>
      </w:pPr>
      <w:r w:rsidRPr="00F90FD0">
        <w:rPr>
          <w:rFonts w:asciiTheme="majorBidi" w:hAnsiTheme="majorBidi" w:cstheme="majorBidi"/>
        </w:rPr>
        <w:t xml:space="preserve">Castells, M. (2010). </w:t>
      </w:r>
      <w:r w:rsidRPr="00F90FD0">
        <w:rPr>
          <w:rStyle w:val="Emphasis"/>
          <w:rFonts w:asciiTheme="majorBidi" w:hAnsiTheme="majorBidi" w:cstheme="majorBidi"/>
        </w:rPr>
        <w:t>The rise of the network society</w:t>
      </w:r>
      <w:r w:rsidRPr="00F90FD0">
        <w:rPr>
          <w:rFonts w:asciiTheme="majorBidi" w:hAnsiTheme="majorBidi" w:cstheme="majorBidi"/>
        </w:rPr>
        <w:t xml:space="preserve"> (2nd ed.). Wiley-Blackwell.</w:t>
      </w:r>
    </w:p>
    <w:p w14:paraId="107B9257" w14:textId="77777777" w:rsidR="00E43A83" w:rsidRPr="00F90FD0" w:rsidRDefault="00E43A83" w:rsidP="00F90FD0">
      <w:pPr>
        <w:pStyle w:val="NormalWeb"/>
        <w:ind w:left="432" w:hanging="432"/>
        <w:jc w:val="both"/>
        <w:rPr>
          <w:rFonts w:asciiTheme="majorBidi" w:hAnsiTheme="majorBidi" w:cstheme="majorBidi"/>
        </w:rPr>
      </w:pPr>
      <w:r w:rsidRPr="00F90FD0">
        <w:rPr>
          <w:rFonts w:asciiTheme="majorBidi" w:hAnsiTheme="majorBidi" w:cstheme="majorBidi"/>
        </w:rPr>
        <w:t xml:space="preserve">Chigbu, B. C., &amp; Nnorom, C. F. (2021). Enhancing security in Nigeria through ICT-driven surveillance systems. </w:t>
      </w:r>
      <w:r w:rsidRPr="00F90FD0">
        <w:rPr>
          <w:rStyle w:val="Emphasis"/>
          <w:rFonts w:asciiTheme="majorBidi" w:hAnsiTheme="majorBidi" w:cstheme="majorBidi"/>
        </w:rPr>
        <w:t>International Journal of Security and ICT Development, 6</w:t>
      </w:r>
      <w:r w:rsidRPr="00F90FD0">
        <w:rPr>
          <w:rFonts w:asciiTheme="majorBidi" w:hAnsiTheme="majorBidi" w:cstheme="majorBidi"/>
        </w:rPr>
        <w:t>(3), 22–34.</w:t>
      </w:r>
    </w:p>
    <w:p w14:paraId="6FA9DE9B" w14:textId="77777777" w:rsidR="00E43A83" w:rsidRPr="00F90FD0" w:rsidRDefault="00E43A83" w:rsidP="00F90FD0">
      <w:pPr>
        <w:pStyle w:val="NormalWeb"/>
        <w:ind w:left="432" w:hanging="432"/>
        <w:jc w:val="both"/>
        <w:rPr>
          <w:rFonts w:asciiTheme="majorBidi" w:hAnsiTheme="majorBidi" w:cstheme="majorBidi"/>
        </w:rPr>
      </w:pPr>
      <w:r w:rsidRPr="00F90FD0">
        <w:rPr>
          <w:rFonts w:asciiTheme="majorBidi" w:hAnsiTheme="majorBidi" w:cstheme="majorBidi"/>
        </w:rPr>
        <w:t xml:space="preserve">Creswell, J. W., &amp; Creswell, J. D. (2018). </w:t>
      </w:r>
      <w:r w:rsidRPr="00F90FD0">
        <w:rPr>
          <w:rStyle w:val="Emphasis"/>
          <w:rFonts w:asciiTheme="majorBidi" w:hAnsiTheme="majorBidi" w:cstheme="majorBidi"/>
        </w:rPr>
        <w:t>Research design: Qualitative, quantitative, and mixed methods approaches</w:t>
      </w:r>
      <w:r w:rsidRPr="00F90FD0">
        <w:rPr>
          <w:rFonts w:asciiTheme="majorBidi" w:hAnsiTheme="majorBidi" w:cstheme="majorBidi"/>
        </w:rPr>
        <w:t xml:space="preserve"> (5th ed.). Sage Publications.</w:t>
      </w:r>
    </w:p>
    <w:p w14:paraId="62CDD9B1" w14:textId="77777777" w:rsidR="00E43A83" w:rsidRPr="00F90FD0" w:rsidRDefault="00E43A83" w:rsidP="00F90FD0">
      <w:pPr>
        <w:pStyle w:val="NormalWeb"/>
        <w:ind w:left="432" w:hanging="432"/>
        <w:jc w:val="both"/>
        <w:rPr>
          <w:rFonts w:asciiTheme="majorBidi" w:hAnsiTheme="majorBidi" w:cstheme="majorBidi"/>
        </w:rPr>
      </w:pPr>
      <w:r w:rsidRPr="00F90FD0">
        <w:rPr>
          <w:rFonts w:asciiTheme="majorBidi" w:hAnsiTheme="majorBidi" w:cstheme="majorBidi"/>
        </w:rPr>
        <w:t xml:space="preserve">Davis, F. D. (1989). Perceived usefulness, perceived ease of use, and user acceptance of information technology. </w:t>
      </w:r>
      <w:r w:rsidRPr="00F90FD0">
        <w:rPr>
          <w:rFonts w:asciiTheme="majorBidi" w:hAnsiTheme="majorBidi" w:cstheme="majorBidi"/>
          <w:i/>
          <w:iCs/>
        </w:rPr>
        <w:t>MIS Quarterly, 13</w:t>
      </w:r>
      <w:r w:rsidRPr="00F90FD0">
        <w:rPr>
          <w:rFonts w:asciiTheme="majorBidi" w:hAnsiTheme="majorBidi" w:cstheme="majorBidi"/>
        </w:rPr>
        <w:t>(3), 319–340.</w:t>
      </w:r>
    </w:p>
    <w:p w14:paraId="0E253F09" w14:textId="77777777" w:rsidR="00E43A83" w:rsidRPr="00F90FD0" w:rsidRDefault="00E43A83" w:rsidP="00F90FD0">
      <w:pPr>
        <w:pStyle w:val="NormalWeb"/>
        <w:ind w:left="432" w:hanging="432"/>
        <w:jc w:val="both"/>
        <w:rPr>
          <w:rFonts w:asciiTheme="majorBidi" w:hAnsiTheme="majorBidi" w:cstheme="majorBidi"/>
        </w:rPr>
      </w:pPr>
      <w:r w:rsidRPr="00F90FD0">
        <w:rPr>
          <w:rFonts w:asciiTheme="majorBidi" w:hAnsiTheme="majorBidi" w:cstheme="majorBidi"/>
        </w:rPr>
        <w:lastRenderedPageBreak/>
        <w:t xml:space="preserve">Eboh, P. O. (2018). The Challenges of ICT Application in Nigeria's Security Architecture. </w:t>
      </w:r>
      <w:r w:rsidRPr="00F90FD0">
        <w:rPr>
          <w:rStyle w:val="Emphasis"/>
          <w:rFonts w:asciiTheme="majorBidi" w:hAnsiTheme="majorBidi" w:cstheme="majorBidi"/>
        </w:rPr>
        <w:t>Nigerian Journal of Security Studies, 4</w:t>
      </w:r>
      <w:r w:rsidRPr="00F90FD0">
        <w:rPr>
          <w:rFonts w:asciiTheme="majorBidi" w:hAnsiTheme="majorBidi" w:cstheme="majorBidi"/>
        </w:rPr>
        <w:t>(1), 88–102.</w:t>
      </w:r>
    </w:p>
    <w:p w14:paraId="45EFE6AE" w14:textId="77777777" w:rsidR="00E43A83" w:rsidRPr="00F90FD0" w:rsidRDefault="00E43A83" w:rsidP="00F90FD0">
      <w:pPr>
        <w:pStyle w:val="NormalWeb"/>
        <w:ind w:left="432" w:hanging="432"/>
        <w:jc w:val="both"/>
        <w:rPr>
          <w:rFonts w:asciiTheme="majorBidi" w:hAnsiTheme="majorBidi" w:cstheme="majorBidi"/>
        </w:rPr>
      </w:pPr>
      <w:r w:rsidRPr="00F90FD0">
        <w:rPr>
          <w:rFonts w:asciiTheme="majorBidi" w:hAnsiTheme="majorBidi" w:cstheme="majorBidi"/>
        </w:rPr>
        <w:t xml:space="preserve">Glenn, D. I. (1992). </w:t>
      </w:r>
      <w:r w:rsidRPr="00F90FD0">
        <w:rPr>
          <w:rStyle w:val="Emphasis"/>
          <w:rFonts w:asciiTheme="majorBidi" w:hAnsiTheme="majorBidi" w:cstheme="majorBidi"/>
        </w:rPr>
        <w:t>Sampling the evidence of extension program impact</w:t>
      </w:r>
      <w:r w:rsidRPr="00F90FD0">
        <w:rPr>
          <w:rFonts w:asciiTheme="majorBidi" w:hAnsiTheme="majorBidi" w:cstheme="majorBidi"/>
        </w:rPr>
        <w:t>. University of Florida.</w:t>
      </w:r>
    </w:p>
    <w:p w14:paraId="1F7173B6" w14:textId="77777777" w:rsidR="00E43A83" w:rsidRPr="00F90FD0" w:rsidRDefault="00E43A83" w:rsidP="00F90FD0">
      <w:pPr>
        <w:pStyle w:val="NormalWeb"/>
        <w:ind w:left="432" w:hanging="432"/>
        <w:jc w:val="both"/>
        <w:rPr>
          <w:rFonts w:asciiTheme="majorBidi" w:hAnsiTheme="majorBidi" w:cstheme="majorBidi"/>
        </w:rPr>
      </w:pPr>
      <w:r w:rsidRPr="00F90FD0">
        <w:rPr>
          <w:rFonts w:asciiTheme="majorBidi" w:hAnsiTheme="majorBidi" w:cstheme="majorBidi"/>
        </w:rPr>
        <w:t xml:space="preserve">Lawrence, P. R., &amp; Lorsch, J. W. (1967). </w:t>
      </w:r>
      <w:r w:rsidRPr="00F90FD0">
        <w:rPr>
          <w:rFonts w:asciiTheme="majorBidi" w:hAnsiTheme="majorBidi" w:cstheme="majorBidi"/>
          <w:i/>
          <w:iCs/>
        </w:rPr>
        <w:t>Organisation and Environment: Managing Differentiation and Integration</w:t>
      </w:r>
      <w:r w:rsidRPr="00F90FD0">
        <w:rPr>
          <w:rFonts w:asciiTheme="majorBidi" w:hAnsiTheme="majorBidi" w:cstheme="majorBidi"/>
        </w:rPr>
        <w:t>. Harvard Business School Press.</w:t>
      </w:r>
    </w:p>
    <w:p w14:paraId="5E70C011" w14:textId="77777777" w:rsidR="00E43A83" w:rsidRPr="00F90FD0" w:rsidRDefault="00E43A83" w:rsidP="00F90FD0">
      <w:pPr>
        <w:pStyle w:val="NormalWeb"/>
        <w:ind w:left="432" w:hanging="432"/>
        <w:jc w:val="both"/>
        <w:rPr>
          <w:rFonts w:asciiTheme="majorBidi" w:hAnsiTheme="majorBidi" w:cstheme="majorBidi"/>
        </w:rPr>
      </w:pPr>
      <w:r w:rsidRPr="00F90FD0">
        <w:rPr>
          <w:rFonts w:asciiTheme="majorBidi" w:hAnsiTheme="majorBidi" w:cstheme="majorBidi"/>
        </w:rPr>
        <w:t xml:space="preserve">McQuail, D. (2010). </w:t>
      </w:r>
      <w:r w:rsidRPr="00F90FD0">
        <w:rPr>
          <w:rStyle w:val="Emphasis"/>
          <w:rFonts w:asciiTheme="majorBidi" w:hAnsiTheme="majorBidi" w:cstheme="majorBidi"/>
        </w:rPr>
        <w:t>McQuail’s mass communication theory</w:t>
      </w:r>
      <w:r w:rsidRPr="00F90FD0">
        <w:rPr>
          <w:rFonts w:asciiTheme="majorBidi" w:hAnsiTheme="majorBidi" w:cstheme="majorBidi"/>
        </w:rPr>
        <w:t xml:space="preserve"> (6th ed.). Sage Publications.</w:t>
      </w:r>
    </w:p>
    <w:p w14:paraId="268539CC" w14:textId="77777777" w:rsidR="00E43A83" w:rsidRPr="00F90FD0" w:rsidRDefault="00E43A83" w:rsidP="00F90FD0">
      <w:pPr>
        <w:pStyle w:val="NormalWeb"/>
        <w:ind w:left="432" w:hanging="432"/>
        <w:jc w:val="both"/>
        <w:rPr>
          <w:rFonts w:asciiTheme="majorBidi" w:hAnsiTheme="majorBidi" w:cstheme="majorBidi"/>
        </w:rPr>
      </w:pPr>
      <w:r w:rsidRPr="00F90FD0">
        <w:rPr>
          <w:rFonts w:asciiTheme="majorBidi" w:hAnsiTheme="majorBidi" w:cstheme="majorBidi"/>
        </w:rPr>
        <w:t xml:space="preserve">National Information Technology Development Agency (NITDA). (2021). </w:t>
      </w:r>
      <w:r w:rsidRPr="00F90FD0">
        <w:rPr>
          <w:rStyle w:val="Emphasis"/>
          <w:rFonts w:asciiTheme="majorBidi" w:hAnsiTheme="majorBidi" w:cstheme="majorBidi"/>
        </w:rPr>
        <w:t>National digital economy policy and strategy</w:t>
      </w:r>
      <w:r w:rsidRPr="00F90FD0">
        <w:rPr>
          <w:rFonts w:asciiTheme="majorBidi" w:hAnsiTheme="majorBidi" w:cstheme="majorBidi"/>
        </w:rPr>
        <w:t>. Federal Republic of Nigeria.</w:t>
      </w:r>
    </w:p>
    <w:p w14:paraId="600716FB" w14:textId="77777777" w:rsidR="00E43A83" w:rsidRPr="00F90FD0" w:rsidRDefault="00E43A83" w:rsidP="00F90FD0">
      <w:pPr>
        <w:pStyle w:val="NormalWeb"/>
        <w:ind w:left="432" w:hanging="432"/>
        <w:jc w:val="both"/>
        <w:rPr>
          <w:rFonts w:asciiTheme="majorBidi" w:hAnsiTheme="majorBidi" w:cstheme="majorBidi"/>
        </w:rPr>
      </w:pPr>
      <w:r w:rsidRPr="00F90FD0">
        <w:rPr>
          <w:rFonts w:asciiTheme="majorBidi" w:hAnsiTheme="majorBidi" w:cstheme="majorBidi"/>
        </w:rPr>
        <w:t xml:space="preserve">Nwankwo, I. U., &amp; Ajah, B. O. (2021). ICT and crime control strategies in Nigeria: Prospects and challenges. </w:t>
      </w:r>
      <w:r w:rsidRPr="00F90FD0">
        <w:rPr>
          <w:rStyle w:val="Emphasis"/>
          <w:rFonts w:asciiTheme="majorBidi" w:hAnsiTheme="majorBidi" w:cstheme="majorBidi"/>
        </w:rPr>
        <w:t>International Journal of Innovative Research in Social Sciences and Strategic Management Techniques, 8</w:t>
      </w:r>
      <w:r w:rsidRPr="00F90FD0">
        <w:rPr>
          <w:rFonts w:asciiTheme="majorBidi" w:hAnsiTheme="majorBidi" w:cstheme="majorBidi"/>
        </w:rPr>
        <w:t>(1), 143–153.</w:t>
      </w:r>
    </w:p>
    <w:p w14:paraId="0B098D27" w14:textId="77777777" w:rsidR="00E43A83" w:rsidRPr="00F90FD0" w:rsidRDefault="00E43A83" w:rsidP="00F90FD0">
      <w:pPr>
        <w:pStyle w:val="NormalWeb"/>
        <w:ind w:left="432" w:hanging="432"/>
        <w:jc w:val="both"/>
        <w:rPr>
          <w:rFonts w:asciiTheme="majorBidi" w:hAnsiTheme="majorBidi" w:cstheme="majorBidi"/>
        </w:rPr>
      </w:pPr>
      <w:r w:rsidRPr="00F90FD0">
        <w:rPr>
          <w:rFonts w:asciiTheme="majorBidi" w:hAnsiTheme="majorBidi" w:cstheme="majorBidi"/>
        </w:rPr>
        <w:t xml:space="preserve">Obi, C., &amp; Adeoye, J. (2023). ICT Surveillance and Organisational Vulnerabilities in Nigeria. </w:t>
      </w:r>
      <w:r w:rsidRPr="00F90FD0">
        <w:rPr>
          <w:rFonts w:asciiTheme="majorBidi" w:hAnsiTheme="majorBidi" w:cstheme="majorBidi"/>
          <w:i/>
          <w:iCs/>
        </w:rPr>
        <w:t>Nigerian Journal of Security Studies, 7</w:t>
      </w:r>
      <w:r w:rsidRPr="00F90FD0">
        <w:rPr>
          <w:rFonts w:asciiTheme="majorBidi" w:hAnsiTheme="majorBidi" w:cstheme="majorBidi"/>
        </w:rPr>
        <w:t>(1), 33–48.</w:t>
      </w:r>
    </w:p>
    <w:p w14:paraId="0878CF36" w14:textId="77777777" w:rsidR="00E43A83" w:rsidRPr="00F90FD0" w:rsidRDefault="00E43A83" w:rsidP="00F90FD0">
      <w:pPr>
        <w:pStyle w:val="NormalWeb"/>
        <w:ind w:left="432" w:hanging="432"/>
        <w:jc w:val="both"/>
        <w:rPr>
          <w:rFonts w:asciiTheme="majorBidi" w:hAnsiTheme="majorBidi" w:cstheme="majorBidi"/>
        </w:rPr>
      </w:pPr>
      <w:r w:rsidRPr="00F90FD0">
        <w:rPr>
          <w:rFonts w:asciiTheme="majorBidi" w:hAnsiTheme="majorBidi" w:cstheme="majorBidi"/>
        </w:rPr>
        <w:t xml:space="preserve">Okafor, C. E., &amp; Chukwuma, E. J. (2020). Security and surveillance systems: The role of ICT in Nigeria’s internal security. </w:t>
      </w:r>
      <w:r w:rsidRPr="00F90FD0">
        <w:rPr>
          <w:rStyle w:val="Emphasis"/>
          <w:rFonts w:asciiTheme="majorBidi" w:hAnsiTheme="majorBidi" w:cstheme="majorBidi"/>
        </w:rPr>
        <w:t>Journal of African Studies and Development, 12</w:t>
      </w:r>
      <w:r w:rsidRPr="00F90FD0">
        <w:rPr>
          <w:rFonts w:asciiTheme="majorBidi" w:hAnsiTheme="majorBidi" w:cstheme="majorBidi"/>
        </w:rPr>
        <w:t>(4), 54–62.</w:t>
      </w:r>
    </w:p>
    <w:p w14:paraId="1DB20D61" w14:textId="77777777" w:rsidR="00E43A83" w:rsidRPr="00F90FD0" w:rsidRDefault="00E43A83" w:rsidP="00F90FD0">
      <w:pPr>
        <w:pStyle w:val="NormalWeb"/>
        <w:ind w:left="432" w:hanging="432"/>
        <w:jc w:val="both"/>
        <w:rPr>
          <w:rFonts w:asciiTheme="majorBidi" w:hAnsiTheme="majorBidi" w:cstheme="majorBidi"/>
        </w:rPr>
      </w:pPr>
      <w:r w:rsidRPr="00F90FD0">
        <w:rPr>
          <w:rFonts w:asciiTheme="majorBidi" w:hAnsiTheme="majorBidi" w:cstheme="majorBidi"/>
        </w:rPr>
        <w:t xml:space="preserve">Osei-Tutu, F., &amp; Owusu, A. (2021). Systems theory and ICT integration in public administration.   </w:t>
      </w:r>
      <w:r w:rsidRPr="00F90FD0">
        <w:rPr>
          <w:rFonts w:asciiTheme="majorBidi" w:hAnsiTheme="majorBidi" w:cstheme="majorBidi"/>
          <w:i/>
          <w:iCs/>
        </w:rPr>
        <w:t>Journal of Management and Administrative Sciences, 11</w:t>
      </w:r>
      <w:r w:rsidRPr="00F90FD0">
        <w:rPr>
          <w:rFonts w:asciiTheme="majorBidi" w:hAnsiTheme="majorBidi" w:cstheme="majorBidi"/>
        </w:rPr>
        <w:t>(2), 89–104.</w:t>
      </w:r>
    </w:p>
    <w:p w14:paraId="52B81602" w14:textId="77777777" w:rsidR="00E43A83" w:rsidRPr="00F90FD0" w:rsidRDefault="00E43A83" w:rsidP="00F90FD0">
      <w:pPr>
        <w:pStyle w:val="NormalWeb"/>
        <w:ind w:left="432" w:hanging="432"/>
        <w:jc w:val="both"/>
        <w:rPr>
          <w:rFonts w:asciiTheme="majorBidi" w:hAnsiTheme="majorBidi" w:cstheme="majorBidi"/>
        </w:rPr>
      </w:pPr>
      <w:r w:rsidRPr="00F90FD0">
        <w:rPr>
          <w:rFonts w:asciiTheme="majorBidi" w:hAnsiTheme="majorBidi" w:cstheme="majorBidi"/>
        </w:rPr>
        <w:t xml:space="preserve">Orodho, A. J. (2005). </w:t>
      </w:r>
      <w:r w:rsidRPr="00F90FD0">
        <w:rPr>
          <w:rStyle w:val="Emphasis"/>
          <w:rFonts w:asciiTheme="majorBidi" w:hAnsiTheme="majorBidi" w:cstheme="majorBidi"/>
        </w:rPr>
        <w:t>Techniques of writing research proposals and reports in education and social sciences</w:t>
      </w:r>
      <w:r w:rsidRPr="00F90FD0">
        <w:rPr>
          <w:rFonts w:asciiTheme="majorBidi" w:hAnsiTheme="majorBidi" w:cstheme="majorBidi"/>
        </w:rPr>
        <w:t>. Kanezja HP Enterprises.</w:t>
      </w:r>
    </w:p>
    <w:p w14:paraId="7B312769" w14:textId="77777777" w:rsidR="00E43A83" w:rsidRPr="00F90FD0" w:rsidRDefault="00E43A83" w:rsidP="00F90FD0">
      <w:pPr>
        <w:pStyle w:val="NormalWeb"/>
        <w:ind w:left="432" w:hanging="432"/>
        <w:jc w:val="both"/>
        <w:rPr>
          <w:rFonts w:asciiTheme="majorBidi" w:hAnsiTheme="majorBidi" w:cstheme="majorBidi"/>
        </w:rPr>
      </w:pPr>
      <w:r w:rsidRPr="00F90FD0">
        <w:rPr>
          <w:rFonts w:asciiTheme="majorBidi" w:hAnsiTheme="majorBidi" w:cstheme="majorBidi"/>
        </w:rPr>
        <w:t xml:space="preserve">Smith, M., &amp; Marx, L. (Eds.). (1994). </w:t>
      </w:r>
      <w:r w:rsidRPr="00F90FD0">
        <w:rPr>
          <w:rStyle w:val="Emphasis"/>
          <w:rFonts w:asciiTheme="majorBidi" w:hAnsiTheme="majorBidi" w:cstheme="majorBidi"/>
        </w:rPr>
        <w:t>Does technology drive history? The dilemma of technological determinism</w:t>
      </w:r>
      <w:r w:rsidRPr="00F90FD0">
        <w:rPr>
          <w:rFonts w:asciiTheme="majorBidi" w:hAnsiTheme="majorBidi" w:cstheme="majorBidi"/>
        </w:rPr>
        <w:t>. MIT Press.</w:t>
      </w:r>
    </w:p>
    <w:p w14:paraId="27C1DB6F" w14:textId="77777777" w:rsidR="00E43A83" w:rsidRPr="00F90FD0" w:rsidRDefault="00E43A83" w:rsidP="00F90FD0">
      <w:pPr>
        <w:pStyle w:val="NormalWeb"/>
        <w:ind w:left="432" w:hanging="432"/>
        <w:jc w:val="both"/>
        <w:rPr>
          <w:rFonts w:asciiTheme="majorBidi" w:hAnsiTheme="majorBidi" w:cstheme="majorBidi"/>
        </w:rPr>
      </w:pPr>
      <w:r w:rsidRPr="00F90FD0">
        <w:rPr>
          <w:rFonts w:asciiTheme="majorBidi" w:hAnsiTheme="majorBidi" w:cstheme="majorBidi"/>
        </w:rPr>
        <w:t xml:space="preserve">United Nations Office on Drugs and Crime (UNODC). (2020). </w:t>
      </w:r>
      <w:r w:rsidRPr="00F90FD0">
        <w:rPr>
          <w:rStyle w:val="Emphasis"/>
          <w:rFonts w:asciiTheme="majorBidi" w:hAnsiTheme="majorBidi" w:cstheme="majorBidi"/>
        </w:rPr>
        <w:t>E-crime and cyber surveillance in Africa: Trends and opportunities</w:t>
      </w:r>
      <w:r w:rsidRPr="00F90FD0">
        <w:rPr>
          <w:rFonts w:asciiTheme="majorBidi" w:hAnsiTheme="majorBidi" w:cstheme="majorBidi"/>
        </w:rPr>
        <w:t>. UNODC Research Report.</w:t>
      </w:r>
    </w:p>
    <w:p w14:paraId="530C0791" w14:textId="77777777" w:rsidR="00E43A83" w:rsidRPr="00F90FD0" w:rsidRDefault="00E43A83" w:rsidP="00F90FD0">
      <w:pPr>
        <w:pStyle w:val="NormalWeb"/>
        <w:ind w:left="432" w:hanging="432"/>
        <w:jc w:val="both"/>
        <w:rPr>
          <w:rFonts w:asciiTheme="majorBidi" w:hAnsiTheme="majorBidi" w:cstheme="majorBidi"/>
        </w:rPr>
      </w:pPr>
      <w:r w:rsidRPr="00F90FD0">
        <w:rPr>
          <w:rFonts w:asciiTheme="majorBidi" w:hAnsiTheme="majorBidi" w:cstheme="majorBidi"/>
        </w:rPr>
        <w:t xml:space="preserve">Usman, M., &amp; Lawal, S. (2024). Contextual realities in ICT security adoption in Nigeria’s public service. </w:t>
      </w:r>
      <w:r w:rsidRPr="00F90FD0">
        <w:rPr>
          <w:rFonts w:asciiTheme="majorBidi" w:hAnsiTheme="majorBidi" w:cstheme="majorBidi"/>
          <w:i/>
          <w:iCs/>
        </w:rPr>
        <w:t>International Journal of Security and ICT Policy, 12</w:t>
      </w:r>
      <w:r w:rsidRPr="00F90FD0">
        <w:rPr>
          <w:rFonts w:asciiTheme="majorBidi" w:hAnsiTheme="majorBidi" w:cstheme="majorBidi"/>
        </w:rPr>
        <w:t>(1), 44–62.</w:t>
      </w:r>
    </w:p>
    <w:p w14:paraId="0F8B2224" w14:textId="77777777" w:rsidR="00E43A83" w:rsidRPr="00F90FD0" w:rsidRDefault="00E43A83" w:rsidP="00F90FD0">
      <w:pPr>
        <w:pStyle w:val="NormalWeb"/>
        <w:ind w:left="432" w:hanging="432"/>
        <w:jc w:val="both"/>
        <w:rPr>
          <w:rFonts w:asciiTheme="majorBidi" w:hAnsiTheme="majorBidi" w:cstheme="majorBidi"/>
        </w:rPr>
      </w:pPr>
      <w:r w:rsidRPr="00F90FD0">
        <w:rPr>
          <w:rFonts w:asciiTheme="majorBidi" w:hAnsiTheme="majorBidi" w:cstheme="majorBidi"/>
        </w:rPr>
        <w:t xml:space="preserve">Venkatesh, V. (2021). Adoption of emerging technologies: Revisiting the technology acceptance model. </w:t>
      </w:r>
      <w:r w:rsidRPr="00F90FD0">
        <w:rPr>
          <w:rFonts w:asciiTheme="majorBidi" w:hAnsiTheme="majorBidi" w:cstheme="majorBidi"/>
          <w:i/>
          <w:iCs/>
        </w:rPr>
        <w:t>Information Systems Research, 32</w:t>
      </w:r>
      <w:r w:rsidRPr="00F90FD0">
        <w:rPr>
          <w:rFonts w:asciiTheme="majorBidi" w:hAnsiTheme="majorBidi" w:cstheme="majorBidi"/>
        </w:rPr>
        <w:t>(4), 1025–1041.</w:t>
      </w:r>
    </w:p>
    <w:p w14:paraId="67A97819" w14:textId="77777777" w:rsidR="00E43A83" w:rsidRPr="00F90FD0" w:rsidRDefault="00E43A83" w:rsidP="00F90FD0">
      <w:pPr>
        <w:pStyle w:val="NormalWeb"/>
        <w:ind w:left="432" w:hanging="432"/>
        <w:jc w:val="both"/>
        <w:rPr>
          <w:rFonts w:asciiTheme="majorBidi" w:hAnsiTheme="majorBidi" w:cstheme="majorBidi"/>
        </w:rPr>
      </w:pPr>
      <w:r w:rsidRPr="00F90FD0">
        <w:rPr>
          <w:rFonts w:asciiTheme="majorBidi" w:hAnsiTheme="majorBidi" w:cstheme="majorBidi"/>
        </w:rPr>
        <w:t xml:space="preserve">Von Bertalanffy, L. (1968). </w:t>
      </w:r>
      <w:r w:rsidRPr="00F90FD0">
        <w:rPr>
          <w:rStyle w:val="Emphasis"/>
          <w:rFonts w:asciiTheme="majorBidi" w:hAnsiTheme="majorBidi" w:cstheme="majorBidi"/>
        </w:rPr>
        <w:t>General system theory: Foundations, development, applications</w:t>
      </w:r>
      <w:r w:rsidRPr="00F90FD0">
        <w:rPr>
          <w:rFonts w:asciiTheme="majorBidi" w:hAnsiTheme="majorBidi" w:cstheme="majorBidi"/>
        </w:rPr>
        <w:t>. George Braziller.</w:t>
      </w:r>
    </w:p>
    <w:p w14:paraId="6B7139AF" w14:textId="77777777" w:rsidR="00E43A83" w:rsidRPr="00F90FD0" w:rsidRDefault="00E43A83" w:rsidP="00F90FD0">
      <w:pPr>
        <w:pStyle w:val="NormalWeb"/>
        <w:ind w:left="432" w:hanging="432"/>
        <w:jc w:val="both"/>
        <w:rPr>
          <w:rFonts w:asciiTheme="majorBidi" w:hAnsiTheme="majorBidi" w:cstheme="majorBidi"/>
        </w:rPr>
      </w:pPr>
      <w:r w:rsidRPr="00F90FD0">
        <w:rPr>
          <w:rFonts w:asciiTheme="majorBidi" w:hAnsiTheme="majorBidi" w:cstheme="majorBidi"/>
        </w:rPr>
        <w:t xml:space="preserve">West, D. M. (2018). </w:t>
      </w:r>
      <w:r w:rsidRPr="00F90FD0">
        <w:rPr>
          <w:rStyle w:val="Emphasis"/>
          <w:rFonts w:asciiTheme="majorBidi" w:hAnsiTheme="majorBidi" w:cstheme="majorBidi"/>
        </w:rPr>
        <w:t>The future of work: Robots, AI, and automation</w:t>
      </w:r>
      <w:r w:rsidRPr="00F90FD0">
        <w:rPr>
          <w:rFonts w:asciiTheme="majorBidi" w:hAnsiTheme="majorBidi" w:cstheme="majorBidi"/>
        </w:rPr>
        <w:t>. Brookings Institution Press.</w:t>
      </w:r>
    </w:p>
    <w:p w14:paraId="71BEF046" w14:textId="77777777" w:rsidR="00E43A83" w:rsidRPr="00F90FD0" w:rsidRDefault="00E43A83" w:rsidP="00F90FD0">
      <w:pPr>
        <w:pStyle w:val="NormalWeb"/>
        <w:ind w:left="432" w:hanging="432"/>
        <w:jc w:val="both"/>
        <w:rPr>
          <w:rStyle w:val="Hyperlink"/>
          <w:rFonts w:asciiTheme="majorBidi" w:hAnsiTheme="majorBidi" w:cstheme="majorBidi"/>
        </w:rPr>
      </w:pPr>
      <w:r w:rsidRPr="00F90FD0">
        <w:rPr>
          <w:rFonts w:asciiTheme="majorBidi" w:hAnsiTheme="majorBidi" w:cstheme="majorBidi"/>
        </w:rPr>
        <w:t xml:space="preserve">World Bank. (2020). </w:t>
      </w:r>
      <w:r w:rsidRPr="00F90FD0">
        <w:rPr>
          <w:rStyle w:val="Emphasis"/>
          <w:rFonts w:asciiTheme="majorBidi" w:hAnsiTheme="majorBidi" w:cstheme="majorBidi"/>
        </w:rPr>
        <w:t>Digital economy for Africa report</w:t>
      </w:r>
      <w:r w:rsidRPr="00F90FD0">
        <w:rPr>
          <w:rFonts w:asciiTheme="majorBidi" w:hAnsiTheme="majorBidi" w:cstheme="majorBidi"/>
        </w:rPr>
        <w:t xml:space="preserve">. World Bank Group. </w:t>
      </w:r>
      <w:hyperlink r:id="rId65" w:tgtFrame="_new" w:history="1">
        <w:r w:rsidRPr="00F90FD0">
          <w:rPr>
            <w:rStyle w:val="Hyperlink"/>
            <w:rFonts w:asciiTheme="majorBidi" w:hAnsiTheme="majorBidi" w:cstheme="majorBidi"/>
          </w:rPr>
          <w:t>https://www.worldbank.org</w:t>
        </w:r>
      </w:hyperlink>
    </w:p>
    <w:p w14:paraId="46F0D53E" w14:textId="77777777" w:rsidR="009E45A7" w:rsidRPr="00F90FD0" w:rsidRDefault="009E45A7" w:rsidP="00F90FD0">
      <w:pPr>
        <w:pStyle w:val="NormalWeb"/>
        <w:ind w:left="432" w:hanging="432"/>
        <w:jc w:val="both"/>
        <w:rPr>
          <w:rStyle w:val="Hyperlink"/>
          <w:rFonts w:asciiTheme="majorBidi" w:hAnsiTheme="majorBidi" w:cstheme="majorBidi"/>
        </w:rPr>
      </w:pPr>
    </w:p>
    <w:p w14:paraId="2031946D" w14:textId="77777777" w:rsidR="009E45A7" w:rsidRPr="00F90FD0" w:rsidRDefault="009E45A7" w:rsidP="00F90FD0">
      <w:pPr>
        <w:pStyle w:val="NormalWeb"/>
        <w:ind w:left="432" w:hanging="432"/>
        <w:jc w:val="both"/>
        <w:rPr>
          <w:rStyle w:val="Hyperlink"/>
          <w:rFonts w:asciiTheme="majorBidi" w:hAnsiTheme="majorBidi" w:cstheme="majorBidi"/>
        </w:rPr>
      </w:pPr>
    </w:p>
    <w:p w14:paraId="2917D877" w14:textId="77777777" w:rsidR="009E45A7" w:rsidRPr="00F90FD0" w:rsidRDefault="009E45A7" w:rsidP="00F90FD0">
      <w:pPr>
        <w:pStyle w:val="NormalWeb"/>
        <w:ind w:left="432" w:hanging="432"/>
        <w:jc w:val="both"/>
        <w:rPr>
          <w:rStyle w:val="Hyperlink"/>
          <w:rFonts w:asciiTheme="majorBidi" w:hAnsiTheme="majorBidi" w:cstheme="majorBidi"/>
        </w:rPr>
      </w:pPr>
    </w:p>
    <w:p w14:paraId="12D80FEB" w14:textId="77777777" w:rsidR="009E45A7" w:rsidRPr="00F90FD0" w:rsidRDefault="009E45A7" w:rsidP="00F90FD0">
      <w:pPr>
        <w:pStyle w:val="NormalWeb"/>
        <w:ind w:left="432" w:hanging="432"/>
        <w:jc w:val="both"/>
        <w:rPr>
          <w:rStyle w:val="Hyperlink"/>
          <w:rFonts w:asciiTheme="majorBidi" w:hAnsiTheme="majorBidi" w:cstheme="majorBidi"/>
        </w:rPr>
      </w:pPr>
    </w:p>
    <w:p w14:paraId="05E7772D" w14:textId="77777777" w:rsidR="009E45A7" w:rsidRPr="00F90FD0" w:rsidRDefault="009E45A7" w:rsidP="00F90FD0">
      <w:pPr>
        <w:pStyle w:val="NormalWeb"/>
        <w:ind w:left="432" w:hanging="432"/>
        <w:jc w:val="both"/>
        <w:rPr>
          <w:rStyle w:val="Hyperlink"/>
          <w:rFonts w:asciiTheme="majorBidi" w:hAnsiTheme="majorBidi" w:cstheme="majorBidi"/>
        </w:rPr>
      </w:pPr>
    </w:p>
    <w:p w14:paraId="1BD3B3CB" w14:textId="77777777" w:rsidR="009E45A7" w:rsidRPr="00F90FD0" w:rsidRDefault="009E45A7" w:rsidP="00F90FD0">
      <w:pPr>
        <w:pStyle w:val="NormalWeb"/>
        <w:ind w:left="432" w:hanging="432"/>
        <w:jc w:val="both"/>
        <w:rPr>
          <w:rStyle w:val="Hyperlink"/>
          <w:rFonts w:asciiTheme="majorBidi" w:hAnsiTheme="majorBidi" w:cstheme="majorBidi"/>
        </w:rPr>
      </w:pPr>
    </w:p>
    <w:p w14:paraId="23A5404D" w14:textId="77777777" w:rsidR="009E45A7" w:rsidRPr="00F90FD0" w:rsidRDefault="009E45A7" w:rsidP="00F90FD0">
      <w:pPr>
        <w:pStyle w:val="NormalWeb"/>
        <w:ind w:left="432" w:hanging="432"/>
        <w:jc w:val="both"/>
        <w:rPr>
          <w:rStyle w:val="Hyperlink"/>
          <w:rFonts w:asciiTheme="majorBidi" w:hAnsiTheme="majorBidi" w:cstheme="majorBidi"/>
        </w:rPr>
      </w:pPr>
    </w:p>
    <w:p w14:paraId="15A07D60" w14:textId="77777777" w:rsidR="009E45A7" w:rsidRPr="00F90FD0" w:rsidRDefault="009E45A7" w:rsidP="00F90FD0">
      <w:pPr>
        <w:pStyle w:val="NormalWeb"/>
        <w:ind w:left="432" w:hanging="432"/>
        <w:jc w:val="both"/>
        <w:rPr>
          <w:rStyle w:val="Hyperlink"/>
          <w:rFonts w:asciiTheme="majorBidi" w:hAnsiTheme="majorBidi" w:cstheme="majorBidi"/>
        </w:rPr>
      </w:pPr>
    </w:p>
    <w:p w14:paraId="48F69694" w14:textId="77777777" w:rsidR="009E45A7" w:rsidRPr="00F90FD0" w:rsidRDefault="009E45A7" w:rsidP="00F90FD0">
      <w:pPr>
        <w:pStyle w:val="NormalWeb"/>
        <w:ind w:left="432" w:hanging="432"/>
        <w:jc w:val="both"/>
        <w:rPr>
          <w:rStyle w:val="Hyperlink"/>
          <w:rFonts w:asciiTheme="majorBidi" w:hAnsiTheme="majorBidi" w:cstheme="majorBidi"/>
        </w:rPr>
      </w:pPr>
    </w:p>
    <w:p w14:paraId="36FB8947" w14:textId="77777777" w:rsidR="009E45A7" w:rsidRPr="00F90FD0" w:rsidRDefault="009E45A7" w:rsidP="00F90FD0">
      <w:pPr>
        <w:pStyle w:val="NormalWeb"/>
        <w:ind w:left="432" w:hanging="432"/>
        <w:jc w:val="both"/>
        <w:rPr>
          <w:rStyle w:val="Hyperlink"/>
          <w:rFonts w:asciiTheme="majorBidi" w:hAnsiTheme="majorBidi" w:cstheme="majorBidi"/>
        </w:rPr>
      </w:pPr>
    </w:p>
    <w:p w14:paraId="6ACE36A4" w14:textId="77777777" w:rsidR="009E45A7" w:rsidRPr="00F90FD0" w:rsidRDefault="009E45A7" w:rsidP="00F90FD0">
      <w:pPr>
        <w:pStyle w:val="NormalWeb"/>
        <w:ind w:left="432" w:hanging="432"/>
        <w:jc w:val="both"/>
        <w:rPr>
          <w:rStyle w:val="Hyperlink"/>
          <w:rFonts w:asciiTheme="majorBidi" w:hAnsiTheme="majorBidi" w:cstheme="majorBidi"/>
        </w:rPr>
      </w:pPr>
    </w:p>
    <w:p w14:paraId="04132738" w14:textId="77777777" w:rsidR="009E45A7" w:rsidRPr="00F90FD0" w:rsidRDefault="009E45A7" w:rsidP="00F90FD0">
      <w:pPr>
        <w:pStyle w:val="NormalWeb"/>
        <w:ind w:left="432" w:hanging="432"/>
        <w:jc w:val="both"/>
        <w:rPr>
          <w:rStyle w:val="Hyperlink"/>
          <w:rFonts w:asciiTheme="majorBidi" w:hAnsiTheme="majorBidi" w:cstheme="majorBidi"/>
        </w:rPr>
      </w:pPr>
    </w:p>
    <w:p w14:paraId="6DD449B6" w14:textId="77777777" w:rsidR="009E45A7" w:rsidRPr="00F90FD0" w:rsidRDefault="009E45A7" w:rsidP="00F90FD0">
      <w:pPr>
        <w:pStyle w:val="NormalWeb"/>
        <w:ind w:left="432" w:hanging="432"/>
        <w:jc w:val="both"/>
        <w:rPr>
          <w:rStyle w:val="Hyperlink"/>
          <w:rFonts w:asciiTheme="majorBidi" w:hAnsiTheme="majorBidi" w:cstheme="majorBidi"/>
        </w:rPr>
      </w:pPr>
    </w:p>
    <w:p w14:paraId="041CB811" w14:textId="77777777" w:rsidR="009E45A7" w:rsidRPr="00F90FD0" w:rsidRDefault="009E45A7" w:rsidP="00F90FD0">
      <w:pPr>
        <w:pStyle w:val="NormalWeb"/>
        <w:ind w:left="432" w:hanging="432"/>
        <w:jc w:val="both"/>
        <w:rPr>
          <w:rStyle w:val="Hyperlink"/>
          <w:rFonts w:asciiTheme="majorBidi" w:hAnsiTheme="majorBidi" w:cstheme="majorBidi"/>
        </w:rPr>
      </w:pPr>
    </w:p>
    <w:p w14:paraId="5CCE1BD9" w14:textId="77777777" w:rsidR="009E45A7" w:rsidRPr="00F90FD0" w:rsidRDefault="009E45A7" w:rsidP="00F90FD0">
      <w:pPr>
        <w:pStyle w:val="NormalWeb"/>
        <w:ind w:left="432" w:hanging="432"/>
        <w:jc w:val="both"/>
        <w:rPr>
          <w:rStyle w:val="Hyperlink"/>
          <w:rFonts w:asciiTheme="majorBidi" w:hAnsiTheme="majorBidi" w:cstheme="majorBidi"/>
        </w:rPr>
      </w:pPr>
    </w:p>
    <w:p w14:paraId="6A0F2C18" w14:textId="77777777" w:rsidR="009E45A7" w:rsidRPr="00F90FD0" w:rsidRDefault="009E45A7" w:rsidP="00F90FD0">
      <w:pPr>
        <w:pStyle w:val="NormalWeb"/>
        <w:ind w:left="432" w:hanging="432"/>
        <w:jc w:val="both"/>
        <w:rPr>
          <w:rStyle w:val="Hyperlink"/>
          <w:rFonts w:asciiTheme="majorBidi" w:hAnsiTheme="majorBidi" w:cstheme="majorBidi"/>
        </w:rPr>
      </w:pPr>
    </w:p>
    <w:p w14:paraId="631B93DF" w14:textId="77777777" w:rsidR="009E45A7" w:rsidRPr="00F90FD0" w:rsidRDefault="009E45A7" w:rsidP="00F90FD0">
      <w:pPr>
        <w:pStyle w:val="NormalWeb"/>
        <w:ind w:left="432" w:hanging="432"/>
        <w:jc w:val="both"/>
        <w:rPr>
          <w:rStyle w:val="Hyperlink"/>
          <w:rFonts w:asciiTheme="majorBidi" w:hAnsiTheme="majorBidi" w:cstheme="majorBidi"/>
        </w:rPr>
      </w:pPr>
    </w:p>
    <w:p w14:paraId="3404B538" w14:textId="77777777" w:rsidR="009E45A7" w:rsidRPr="00F90FD0" w:rsidRDefault="009E45A7" w:rsidP="00F90FD0">
      <w:pPr>
        <w:pStyle w:val="NormalWeb"/>
        <w:ind w:left="432" w:hanging="432"/>
        <w:jc w:val="both"/>
        <w:rPr>
          <w:rStyle w:val="Hyperlink"/>
          <w:rFonts w:asciiTheme="majorBidi" w:hAnsiTheme="majorBidi" w:cstheme="majorBidi"/>
        </w:rPr>
      </w:pPr>
    </w:p>
    <w:p w14:paraId="33A8EBB4" w14:textId="77777777" w:rsidR="009E45A7" w:rsidRPr="00F90FD0" w:rsidRDefault="009E45A7" w:rsidP="00F90FD0">
      <w:pPr>
        <w:pStyle w:val="NormalWeb"/>
        <w:ind w:left="432" w:hanging="432"/>
        <w:jc w:val="both"/>
        <w:rPr>
          <w:rStyle w:val="Hyperlink"/>
          <w:rFonts w:asciiTheme="majorBidi" w:hAnsiTheme="majorBidi" w:cstheme="majorBidi"/>
        </w:rPr>
      </w:pPr>
    </w:p>
    <w:p w14:paraId="7267215E" w14:textId="77777777" w:rsidR="009E45A7" w:rsidRPr="00F90FD0" w:rsidRDefault="009E45A7" w:rsidP="00F90FD0">
      <w:pPr>
        <w:pStyle w:val="NormalWeb"/>
        <w:ind w:left="432" w:hanging="432"/>
        <w:jc w:val="both"/>
        <w:rPr>
          <w:rStyle w:val="Hyperlink"/>
          <w:rFonts w:asciiTheme="majorBidi" w:hAnsiTheme="majorBidi" w:cstheme="majorBidi"/>
        </w:rPr>
      </w:pPr>
    </w:p>
    <w:p w14:paraId="79781033" w14:textId="77777777" w:rsidR="009E45A7" w:rsidRPr="00F90FD0" w:rsidRDefault="009E45A7" w:rsidP="00F90FD0">
      <w:pPr>
        <w:pStyle w:val="NormalWeb"/>
        <w:ind w:left="432" w:hanging="432"/>
        <w:jc w:val="both"/>
        <w:rPr>
          <w:rFonts w:asciiTheme="majorBidi" w:hAnsiTheme="majorBidi" w:cstheme="majorBidi"/>
        </w:rPr>
      </w:pPr>
    </w:p>
    <w:p w14:paraId="3AECC451" w14:textId="77777777" w:rsidR="00E43A83" w:rsidRPr="00F90FD0" w:rsidRDefault="00E43A83" w:rsidP="00F90FD0">
      <w:pPr>
        <w:spacing w:line="480" w:lineRule="auto"/>
        <w:jc w:val="both"/>
        <w:rPr>
          <w:rFonts w:asciiTheme="majorBidi" w:hAnsiTheme="majorBidi" w:cstheme="majorBidi"/>
        </w:rPr>
      </w:pPr>
    </w:p>
    <w:p w14:paraId="4FAA9391" w14:textId="6A89DD9C" w:rsidR="00E43A83" w:rsidRPr="00F90FD0" w:rsidRDefault="00E43A83" w:rsidP="00F90FD0">
      <w:pPr>
        <w:widowControl w:val="0"/>
        <w:spacing w:after="0" w:line="240" w:lineRule="auto"/>
        <w:ind w:right="-20"/>
        <w:contextualSpacing/>
        <w:jc w:val="both"/>
        <w:rPr>
          <w:rFonts w:asciiTheme="majorBidi" w:eastAsia="Times New Roman" w:hAnsiTheme="majorBidi" w:cstheme="majorBidi"/>
          <w:b/>
          <w:bCs/>
          <w:color w:val="000000"/>
        </w:rPr>
      </w:pPr>
      <w:r w:rsidRPr="00F90FD0">
        <w:rPr>
          <w:rFonts w:asciiTheme="majorBidi" w:eastAsia="Times New Roman" w:hAnsiTheme="majorBidi" w:cstheme="majorBidi"/>
          <w:b/>
          <w:bCs/>
          <w:color w:val="000000"/>
        </w:rPr>
        <w:t>COMMUNITY POLICING AS A PANACEA FOR CRIME PREVENTION IN THE FEDERAL CAPITAL TERRITORY, ABUJA, NIGERIA</w:t>
      </w:r>
    </w:p>
    <w:p w14:paraId="4C311ECD" w14:textId="77777777" w:rsidR="00C3339E" w:rsidRPr="00F90FD0" w:rsidRDefault="00C3339E" w:rsidP="00F90FD0">
      <w:pPr>
        <w:widowControl w:val="0"/>
        <w:spacing w:after="0" w:line="240" w:lineRule="auto"/>
        <w:ind w:right="-20"/>
        <w:contextualSpacing/>
        <w:jc w:val="both"/>
        <w:rPr>
          <w:rFonts w:asciiTheme="majorBidi" w:eastAsia="Times New Roman" w:hAnsiTheme="majorBidi" w:cstheme="majorBidi"/>
          <w:color w:val="000000"/>
        </w:rPr>
      </w:pPr>
    </w:p>
    <w:p w14:paraId="0EB70B92" w14:textId="642CE4D9" w:rsidR="00E43A83" w:rsidRPr="00F90FD0" w:rsidRDefault="00E43A83" w:rsidP="00F90FD0">
      <w:pPr>
        <w:widowControl w:val="0"/>
        <w:spacing w:after="0" w:line="240" w:lineRule="auto"/>
        <w:ind w:right="-20"/>
        <w:contextualSpacing/>
        <w:jc w:val="both"/>
        <w:rPr>
          <w:rFonts w:asciiTheme="majorBidi" w:eastAsia="Times New Roman" w:hAnsiTheme="majorBidi" w:cstheme="majorBidi"/>
          <w:bCs/>
          <w:color w:val="000000"/>
        </w:rPr>
      </w:pPr>
      <w:r w:rsidRPr="00F90FD0">
        <w:rPr>
          <w:rFonts w:asciiTheme="majorBidi" w:eastAsia="Times New Roman" w:hAnsiTheme="majorBidi" w:cstheme="majorBidi"/>
          <w:bCs/>
          <w:color w:val="000000"/>
        </w:rPr>
        <w:t xml:space="preserve">Prof. </w:t>
      </w:r>
      <w:r w:rsidR="00DD016C" w:rsidRPr="00F90FD0">
        <w:rPr>
          <w:rFonts w:asciiTheme="majorBidi" w:eastAsia="Times New Roman" w:hAnsiTheme="majorBidi" w:cstheme="majorBidi"/>
          <w:bCs/>
          <w:color w:val="000000"/>
        </w:rPr>
        <w:t xml:space="preserve">E. </w:t>
      </w:r>
      <w:r w:rsidRPr="00F90FD0">
        <w:rPr>
          <w:rFonts w:asciiTheme="majorBidi" w:eastAsia="Times New Roman" w:hAnsiTheme="majorBidi" w:cstheme="majorBidi"/>
          <w:bCs/>
          <w:color w:val="000000"/>
        </w:rPr>
        <w:t>Danladi</w:t>
      </w:r>
      <w:r w:rsidR="0079380B" w:rsidRPr="00F90FD0">
        <w:rPr>
          <w:rFonts w:asciiTheme="majorBidi" w:eastAsia="Times New Roman" w:hAnsiTheme="majorBidi" w:cstheme="majorBidi"/>
          <w:bCs/>
          <w:color w:val="000000"/>
        </w:rPr>
        <w:t xml:space="preserve"> and </w:t>
      </w:r>
      <w:r w:rsidRPr="00F90FD0">
        <w:rPr>
          <w:rFonts w:asciiTheme="majorBidi" w:eastAsia="Times New Roman" w:hAnsiTheme="majorBidi" w:cstheme="majorBidi"/>
          <w:bCs/>
          <w:color w:val="000000"/>
        </w:rPr>
        <w:t>Hycenth A</w:t>
      </w:r>
      <w:r w:rsidR="00DD016C" w:rsidRPr="00F90FD0">
        <w:rPr>
          <w:rFonts w:asciiTheme="majorBidi" w:eastAsia="Times New Roman" w:hAnsiTheme="majorBidi" w:cstheme="majorBidi"/>
          <w:bCs/>
          <w:color w:val="000000"/>
        </w:rPr>
        <w:t xml:space="preserve">. </w:t>
      </w:r>
      <w:r w:rsidR="00C3339E" w:rsidRPr="00F90FD0">
        <w:rPr>
          <w:rFonts w:asciiTheme="majorBidi" w:eastAsia="Times New Roman" w:hAnsiTheme="majorBidi" w:cstheme="majorBidi"/>
          <w:bCs/>
          <w:color w:val="000000"/>
        </w:rPr>
        <w:t>Edozie</w:t>
      </w:r>
    </w:p>
    <w:p w14:paraId="1F438D86" w14:textId="77777777" w:rsidR="00E43A83" w:rsidRPr="00F90FD0" w:rsidRDefault="00E43A83" w:rsidP="00F90FD0">
      <w:pPr>
        <w:widowControl w:val="0"/>
        <w:spacing w:after="0" w:line="480" w:lineRule="auto"/>
        <w:ind w:right="-20"/>
        <w:contextualSpacing/>
        <w:jc w:val="both"/>
        <w:rPr>
          <w:rFonts w:asciiTheme="majorBidi" w:eastAsia="Times New Roman" w:hAnsiTheme="majorBidi" w:cstheme="majorBidi"/>
          <w:color w:val="000000"/>
        </w:rPr>
      </w:pPr>
    </w:p>
    <w:p w14:paraId="7BB12D07" w14:textId="77777777" w:rsidR="00E43A83" w:rsidRPr="00F90FD0" w:rsidRDefault="00E43A83" w:rsidP="00F90FD0">
      <w:pPr>
        <w:widowControl w:val="0"/>
        <w:spacing w:after="0" w:line="240" w:lineRule="auto"/>
        <w:ind w:right="-20"/>
        <w:contextualSpacing/>
        <w:jc w:val="both"/>
        <w:rPr>
          <w:rFonts w:asciiTheme="majorBidi" w:eastAsia="Times New Roman" w:hAnsiTheme="majorBidi" w:cstheme="majorBidi"/>
          <w:b/>
          <w:bCs/>
          <w:i/>
          <w:color w:val="000000"/>
        </w:rPr>
      </w:pPr>
      <w:r w:rsidRPr="00F90FD0">
        <w:rPr>
          <w:rFonts w:asciiTheme="majorBidi" w:eastAsia="Times New Roman" w:hAnsiTheme="majorBidi" w:cstheme="majorBidi"/>
          <w:b/>
          <w:bCs/>
          <w:i/>
          <w:color w:val="000000"/>
        </w:rPr>
        <w:t>Abstract</w:t>
      </w:r>
    </w:p>
    <w:p w14:paraId="57196BE3" w14:textId="77777777" w:rsidR="00E43A83" w:rsidRPr="00F90FD0" w:rsidRDefault="00E43A83" w:rsidP="00F90FD0">
      <w:pPr>
        <w:widowControl w:val="0"/>
        <w:spacing w:after="0" w:line="240" w:lineRule="auto"/>
        <w:ind w:right="-20"/>
        <w:contextualSpacing/>
        <w:jc w:val="both"/>
        <w:rPr>
          <w:rFonts w:asciiTheme="majorBidi" w:eastAsia="Times New Roman" w:hAnsiTheme="majorBidi" w:cstheme="majorBidi"/>
          <w:i/>
          <w:color w:val="000000"/>
        </w:rPr>
      </w:pPr>
    </w:p>
    <w:p w14:paraId="054CD788" w14:textId="77777777" w:rsidR="00E43A83" w:rsidRPr="00F90FD0" w:rsidRDefault="00E43A83" w:rsidP="00F90FD0">
      <w:pPr>
        <w:widowControl w:val="0"/>
        <w:spacing w:after="0" w:line="240" w:lineRule="auto"/>
        <w:ind w:right="-20"/>
        <w:contextualSpacing/>
        <w:jc w:val="both"/>
        <w:rPr>
          <w:rFonts w:asciiTheme="majorBidi" w:eastAsia="Times New Roman" w:hAnsiTheme="majorBidi" w:cstheme="majorBidi"/>
          <w:i/>
          <w:color w:val="000000"/>
        </w:rPr>
      </w:pPr>
      <w:r w:rsidRPr="00F90FD0">
        <w:rPr>
          <w:rFonts w:asciiTheme="majorBidi" w:eastAsia="Times New Roman" w:hAnsiTheme="majorBidi" w:cstheme="majorBidi"/>
          <w:i/>
          <w:color w:val="000000"/>
        </w:rPr>
        <w:t xml:space="preserve">Crime and insecurity remain pressing challenges in Nigeria, and the Federal Capital Territory </w:t>
      </w:r>
      <w:r w:rsidRPr="00F90FD0">
        <w:rPr>
          <w:rFonts w:asciiTheme="majorBidi" w:eastAsia="Times New Roman" w:hAnsiTheme="majorBidi" w:cstheme="majorBidi"/>
          <w:i/>
          <w:color w:val="000000"/>
        </w:rPr>
        <w:lastRenderedPageBreak/>
        <w:t>(FCT), Abuja, is not exempt. Rising incidents of armed robbery, kidnapping, drug trafficking, and other forms of violent and non-violent crime have created fear and eroded public trust in the Nigeria Police Force (NPF). Traditional policing in Nigeria, which is largely centralized and reactive, has often proved inadequate in addressing these challenges. This paper examines community policing as a panacea for crime prevention in the FCT, Abuja. Drawing on the Broken Windows Theory as its theoretical foundation, the paper explored how proactive, problem-solving, and partnership-based policing strategies can address the root causes of crime and strengthen police–community relations. Evidence from case studies in Abuja and other Nigerian states suggests that community policing, when effectively implemented, can reduce crime rates, enhance public safety, and rebuild trust between law enforcement and citizens. However, persistent challenges such as corruption, inadequate funding, poor training, and political interference limit its effectiveness. The paper concluded that while community policing is not a “magic bullet,” it remains the most viable approach to crime prevention in Abuja. The paper recommended that the Nigerian government should allocate adequate resources to community policing initiatives, with a focus on training officers in conflict resolution, mediation, cultural sensitivity, and human rights protection. The paper also recommended that investment in modern policing technology such as crime mapping, CCTV, and digital reporting platforms should complement community engagement efforts.</w:t>
      </w:r>
    </w:p>
    <w:p w14:paraId="6FF53DBE" w14:textId="77777777" w:rsidR="00E43A83" w:rsidRPr="00F90FD0" w:rsidRDefault="00E43A83" w:rsidP="00F90FD0">
      <w:pPr>
        <w:widowControl w:val="0"/>
        <w:spacing w:after="0" w:line="240" w:lineRule="auto"/>
        <w:ind w:right="-20"/>
        <w:contextualSpacing/>
        <w:jc w:val="both"/>
        <w:rPr>
          <w:rFonts w:asciiTheme="majorBidi" w:eastAsia="Times New Roman" w:hAnsiTheme="majorBidi" w:cstheme="majorBidi"/>
          <w:i/>
          <w:color w:val="000000"/>
        </w:rPr>
      </w:pPr>
    </w:p>
    <w:p w14:paraId="2E4E8AD9" w14:textId="77777777" w:rsidR="00E43A83" w:rsidRPr="00F90FD0" w:rsidRDefault="00E43A83" w:rsidP="00F90FD0">
      <w:pPr>
        <w:widowControl w:val="0"/>
        <w:spacing w:after="0" w:line="480" w:lineRule="auto"/>
        <w:ind w:right="-20"/>
        <w:contextualSpacing/>
        <w:jc w:val="both"/>
        <w:rPr>
          <w:rFonts w:asciiTheme="majorBidi" w:eastAsia="Times New Roman" w:hAnsiTheme="majorBidi" w:cstheme="majorBidi"/>
          <w:iCs/>
          <w:color w:val="000000"/>
        </w:rPr>
      </w:pPr>
      <w:r w:rsidRPr="00F90FD0">
        <w:rPr>
          <w:rFonts w:asciiTheme="majorBidi" w:eastAsia="Times New Roman" w:hAnsiTheme="majorBidi" w:cstheme="majorBidi"/>
          <w:b/>
          <w:iCs/>
          <w:color w:val="000000"/>
        </w:rPr>
        <w:t>Keywords</w:t>
      </w:r>
      <w:r w:rsidRPr="00F90FD0">
        <w:rPr>
          <w:rFonts w:asciiTheme="majorBidi" w:eastAsia="Times New Roman" w:hAnsiTheme="majorBidi" w:cstheme="majorBidi"/>
          <w:iCs/>
          <w:color w:val="000000"/>
        </w:rPr>
        <w:t xml:space="preserve">: Community, Policing, Crime, Prevention, Panacea </w:t>
      </w:r>
    </w:p>
    <w:p w14:paraId="1631852B" w14:textId="77777777" w:rsidR="00E43A83" w:rsidRPr="00F90FD0" w:rsidRDefault="00E43A83" w:rsidP="00F90FD0">
      <w:pPr>
        <w:widowControl w:val="0"/>
        <w:spacing w:after="0" w:line="480" w:lineRule="auto"/>
        <w:ind w:right="-20"/>
        <w:contextualSpacing/>
        <w:jc w:val="both"/>
        <w:rPr>
          <w:rFonts w:asciiTheme="majorBidi" w:eastAsia="Times New Roman" w:hAnsiTheme="majorBidi" w:cstheme="majorBidi"/>
          <w:b/>
          <w:bCs/>
          <w:color w:val="000000"/>
        </w:rPr>
      </w:pPr>
      <w:r w:rsidRPr="00F90FD0">
        <w:rPr>
          <w:rFonts w:asciiTheme="majorBidi" w:eastAsia="Times New Roman" w:hAnsiTheme="majorBidi" w:cstheme="majorBidi"/>
          <w:b/>
          <w:bCs/>
          <w:color w:val="000000"/>
        </w:rPr>
        <w:t xml:space="preserve">Introduction </w:t>
      </w:r>
    </w:p>
    <w:p w14:paraId="04CE9067" w14:textId="77777777" w:rsidR="00E43A83" w:rsidRPr="00F90FD0" w:rsidRDefault="00E43A83" w:rsidP="00F90FD0">
      <w:pPr>
        <w:spacing w:line="480" w:lineRule="auto"/>
        <w:jc w:val="both"/>
        <w:rPr>
          <w:rFonts w:asciiTheme="majorBidi" w:hAnsiTheme="majorBidi" w:cstheme="majorBidi"/>
        </w:rPr>
      </w:pPr>
      <w:r w:rsidRPr="00F90FD0">
        <w:rPr>
          <w:rFonts w:asciiTheme="majorBidi" w:hAnsiTheme="majorBidi" w:cstheme="majorBidi"/>
        </w:rPr>
        <w:t>The issue of crime and insecurity has been a persistent challenge in Nigeria, with the Federal Capital Territory (FCT), Abuja, being no exception. Despite its status as the nation's capital, Abuja faces a rising trend of various crimes, including armed robbery, kidnapping, and other forms of violent and non-violent offenses. This has created a sense of fear and a decline in public trust in the traditional policing system (Zakhali, 2019).</w:t>
      </w:r>
    </w:p>
    <w:p w14:paraId="0386615D" w14:textId="77777777" w:rsidR="00E43A83" w:rsidRPr="00F90FD0" w:rsidRDefault="00E43A83" w:rsidP="00F90FD0">
      <w:pPr>
        <w:spacing w:line="480" w:lineRule="auto"/>
        <w:jc w:val="both"/>
        <w:rPr>
          <w:rFonts w:asciiTheme="majorBidi" w:hAnsiTheme="majorBidi" w:cstheme="majorBidi"/>
        </w:rPr>
      </w:pPr>
      <w:r w:rsidRPr="00F90FD0">
        <w:rPr>
          <w:rFonts w:asciiTheme="majorBidi" w:hAnsiTheme="majorBidi" w:cstheme="majorBidi"/>
        </w:rPr>
        <w:t>The traditional policing model in Nigeria, inherited from its colonial past, is largely reactive and centralized. It focuses on responding to crimes after they have occurred rather than preventing them. This approach according to Akintola and Akazue (2019) has often resulted in a disconnect between the police and the communities they are meant to serve, leading to strained relationships, a lack of public cooperation, and ultimately, ineffective crime control.</w:t>
      </w:r>
    </w:p>
    <w:p w14:paraId="5551EB20" w14:textId="77777777" w:rsidR="00E43A83" w:rsidRPr="00F90FD0" w:rsidRDefault="00E43A83" w:rsidP="00F90FD0">
      <w:pPr>
        <w:spacing w:line="480" w:lineRule="auto"/>
        <w:jc w:val="both"/>
        <w:rPr>
          <w:rFonts w:asciiTheme="majorBidi" w:hAnsiTheme="majorBidi" w:cstheme="majorBidi"/>
        </w:rPr>
      </w:pPr>
      <w:r w:rsidRPr="00F90FD0">
        <w:rPr>
          <w:rFonts w:asciiTheme="majorBidi" w:hAnsiTheme="majorBidi" w:cstheme="majorBidi"/>
        </w:rPr>
        <w:t xml:space="preserve">Recognizing the limitations of this traditional approach, the Nigerian government and the Nigeria Police Force (NPF) have, since the early 2000s, embraced the concept of community policing. This paradigm shift aims to foster a collaborative partnership between law enforcement and the public. Unlike the reactive model, community policing is proactive and emphasizes problem-solving, with </w:t>
      </w:r>
      <w:r w:rsidRPr="00F90FD0">
        <w:rPr>
          <w:rFonts w:asciiTheme="majorBidi" w:hAnsiTheme="majorBidi" w:cstheme="majorBidi"/>
        </w:rPr>
        <w:lastRenderedPageBreak/>
        <w:t>the goal of preventing crime and improving the overall quality of life in a community. Akazue (2018) opined that it is a philosophy that encourages citizens to become active partners in their own security, working hand-in-hand with police to identify and address the root causes of crime.</w:t>
      </w:r>
    </w:p>
    <w:p w14:paraId="42B60942" w14:textId="77777777" w:rsidR="00E43A83" w:rsidRPr="00F90FD0" w:rsidRDefault="00E43A83" w:rsidP="00F90FD0">
      <w:pPr>
        <w:spacing w:line="480" w:lineRule="auto"/>
        <w:jc w:val="both"/>
        <w:rPr>
          <w:rFonts w:asciiTheme="majorBidi" w:hAnsiTheme="majorBidi" w:cstheme="majorBidi"/>
        </w:rPr>
      </w:pPr>
      <w:r w:rsidRPr="00F90FD0">
        <w:rPr>
          <w:rFonts w:asciiTheme="majorBidi" w:hAnsiTheme="majorBidi" w:cstheme="majorBidi"/>
        </w:rPr>
        <w:t xml:space="preserve">However, despite these initiatives, the implementation of community policing in Nigeria, particularly in the FCT, has been fraught with significant challenges. These include a deep-seated lack of public trust, insufficient funding and resources, a shortage of trained personnel, and issues of corruption within the police force (Yakubu, 2019). These obstacles have hindered the full realization of community policing's potential to be a "panacea," or a complete solution, for crime reduction in the FCT. This paper, therefore, examines the effectiveness of community policing as a strategy for crime reduction in the Federal Capital Territory, Abuja. </w:t>
      </w:r>
    </w:p>
    <w:p w14:paraId="5C8E12A0" w14:textId="77777777" w:rsidR="00E43A83" w:rsidRPr="00F90FD0" w:rsidRDefault="00E43A83" w:rsidP="00F90FD0">
      <w:pPr>
        <w:spacing w:line="240" w:lineRule="auto"/>
        <w:jc w:val="both"/>
        <w:rPr>
          <w:rFonts w:asciiTheme="majorBidi" w:hAnsiTheme="majorBidi" w:cstheme="majorBidi"/>
          <w:b/>
          <w:bCs/>
        </w:rPr>
      </w:pPr>
      <w:r w:rsidRPr="00F90FD0">
        <w:rPr>
          <w:rFonts w:asciiTheme="majorBidi" w:hAnsiTheme="majorBidi" w:cstheme="majorBidi"/>
          <w:b/>
          <w:bCs/>
        </w:rPr>
        <w:t xml:space="preserve">Conceptual Clarification </w:t>
      </w:r>
    </w:p>
    <w:p w14:paraId="1F6855B6" w14:textId="6CA19112" w:rsidR="0079380B" w:rsidRPr="00F90FD0" w:rsidRDefault="0079380B" w:rsidP="00F90FD0">
      <w:pPr>
        <w:spacing w:line="240" w:lineRule="auto"/>
        <w:jc w:val="both"/>
        <w:rPr>
          <w:rFonts w:asciiTheme="majorBidi" w:hAnsiTheme="majorBidi" w:cstheme="majorBidi"/>
          <w:b/>
          <w:bCs/>
        </w:rPr>
      </w:pPr>
      <w:r w:rsidRPr="00F90FD0">
        <w:rPr>
          <w:rFonts w:asciiTheme="majorBidi" w:hAnsiTheme="majorBidi" w:cstheme="majorBidi"/>
          <w:b/>
          <w:bCs/>
        </w:rPr>
        <w:t>Policing</w:t>
      </w:r>
    </w:p>
    <w:p w14:paraId="02654506" w14:textId="6C8B417C" w:rsidR="0079380B" w:rsidRPr="00F90FD0" w:rsidRDefault="00E43A83" w:rsidP="00F90FD0">
      <w:pPr>
        <w:spacing w:line="480" w:lineRule="auto"/>
        <w:jc w:val="both"/>
        <w:rPr>
          <w:rFonts w:asciiTheme="majorBidi" w:hAnsiTheme="majorBidi" w:cstheme="majorBidi"/>
        </w:rPr>
      </w:pPr>
      <w:r w:rsidRPr="00F90FD0">
        <w:rPr>
          <w:rFonts w:asciiTheme="majorBidi" w:hAnsiTheme="majorBidi" w:cstheme="majorBidi"/>
        </w:rPr>
        <w:t>Policing can be understood as the organized set of activities aimed at preserving public order, safeguarding lives and property, ensuring security, and upholding individual rights and liberties. Mackillop (2019) stated that contemporary policing goes beyond relying solely on law enforcement agencies, incorporating actions by individuals and community groups that aim to prevent crime and, when necessary, make lawful arrests and report suspects.</w:t>
      </w:r>
    </w:p>
    <w:p w14:paraId="16D8C2D6" w14:textId="5BE812B9" w:rsidR="0079380B" w:rsidRPr="00F90FD0" w:rsidRDefault="0079380B" w:rsidP="00F90FD0">
      <w:pPr>
        <w:spacing w:line="480" w:lineRule="auto"/>
        <w:jc w:val="both"/>
        <w:rPr>
          <w:rFonts w:asciiTheme="majorBidi" w:hAnsiTheme="majorBidi" w:cstheme="majorBidi"/>
          <w:b/>
          <w:bCs/>
        </w:rPr>
      </w:pPr>
      <w:r w:rsidRPr="00F90FD0">
        <w:rPr>
          <w:rFonts w:asciiTheme="majorBidi" w:hAnsiTheme="majorBidi" w:cstheme="majorBidi"/>
          <w:b/>
          <w:bCs/>
        </w:rPr>
        <w:t>Community Policing:</w:t>
      </w:r>
    </w:p>
    <w:p w14:paraId="6C6156E6" w14:textId="0215BBF8" w:rsidR="00E43A83" w:rsidRPr="00F90FD0" w:rsidRDefault="00E43A83" w:rsidP="00F90FD0">
      <w:pPr>
        <w:spacing w:line="480" w:lineRule="auto"/>
        <w:jc w:val="both"/>
        <w:rPr>
          <w:rFonts w:asciiTheme="majorBidi" w:hAnsiTheme="majorBidi" w:cstheme="majorBidi"/>
        </w:rPr>
      </w:pPr>
      <w:r w:rsidRPr="00F90FD0">
        <w:rPr>
          <w:rFonts w:asciiTheme="majorBidi" w:hAnsiTheme="majorBidi" w:cstheme="majorBidi"/>
        </w:rPr>
        <w:t>Community policing is a philosophy and organizational strategy that promotes new partnerships between people and their police, based on mutual trust and aimed at solving problems related to crime, disorder, and neighborhood decay (Goldstein, 2019). According to Trojanowicz &amp; Bucqueroux (2020) community policing is a philosophy of full service, personalized policing where the same officer patrols and works in the same area on a permanent basis, from a decentralized place, working in proactive partnership with citizens to identify and solve problems.</w:t>
      </w:r>
    </w:p>
    <w:p w14:paraId="6D4FAC77" w14:textId="77777777" w:rsidR="00E43A83" w:rsidRPr="00F90FD0" w:rsidRDefault="00E43A83" w:rsidP="00F90FD0">
      <w:pPr>
        <w:spacing w:line="480" w:lineRule="auto"/>
        <w:jc w:val="both"/>
        <w:rPr>
          <w:rFonts w:asciiTheme="majorBidi" w:hAnsiTheme="majorBidi" w:cstheme="majorBidi"/>
        </w:rPr>
      </w:pPr>
      <w:r w:rsidRPr="00F90FD0">
        <w:rPr>
          <w:rFonts w:asciiTheme="majorBidi" w:hAnsiTheme="majorBidi" w:cstheme="majorBidi"/>
        </w:rPr>
        <w:lastRenderedPageBreak/>
        <w:t>A key principle of community policing is the development of strong, collaborative partnerships. This involves police officers moving beyond their roles as enforcers of the law to become integral members of the community. They engage with citizens, local businesses, schools, and neighborhood organizations to understand the unique challenges and concerns of a specific area. These partnerships are essential for building trust, especially in communities where relationships with law enforcement have historically been strained. Dike (2025) opined that when citizens see officers as allies, they are more likely to share information, report suspicious activity, and work alongside police to prevent crime. This mutual respect and cooperation form the foundation of an effective public safety strategy.</w:t>
      </w:r>
    </w:p>
    <w:p w14:paraId="24983543" w14:textId="77777777" w:rsidR="00E43A83" w:rsidRPr="00F90FD0" w:rsidRDefault="00E43A83" w:rsidP="00F90FD0">
      <w:pPr>
        <w:spacing w:line="480" w:lineRule="auto"/>
        <w:jc w:val="both"/>
        <w:rPr>
          <w:rFonts w:asciiTheme="majorBidi" w:hAnsiTheme="majorBidi" w:cstheme="majorBidi"/>
        </w:rPr>
      </w:pPr>
      <w:r w:rsidRPr="00F90FD0">
        <w:rPr>
          <w:rFonts w:asciiTheme="majorBidi" w:hAnsiTheme="majorBidi" w:cstheme="majorBidi"/>
        </w:rPr>
        <w:t>According to Akazue (2021) community policing is defined by its focus on problem-solving. This approach goes beyond simply addressing the symptoms of crime to identify and resolve the underlying issues that contribute to public safety concerns. For example, instead of just responding to a high number of burglaries, officers and community members might work together to analyze the root causes, such as poor lighting, neglected public spaces, or lack of youth programs.  Through joint efforts, they can develop targeted, long-term solutions, such as organizing neighborhood watch groups, advocating for improved infrastructure, or creating after-school activities for at-risk youth. This proactive strategy not only prevents future crimes but also empowers residents to take an active role in shaping their own neighborhoods (Akazue, 2019).</w:t>
      </w:r>
    </w:p>
    <w:p w14:paraId="7E4011B2" w14:textId="77777777" w:rsidR="00E43A83" w:rsidRPr="00F90FD0" w:rsidRDefault="00E43A83" w:rsidP="00F90FD0">
      <w:pPr>
        <w:spacing w:line="480" w:lineRule="auto"/>
        <w:jc w:val="both"/>
        <w:rPr>
          <w:rFonts w:asciiTheme="majorBidi" w:hAnsiTheme="majorBidi" w:cstheme="majorBidi"/>
        </w:rPr>
      </w:pPr>
      <w:r w:rsidRPr="00F90FD0">
        <w:rPr>
          <w:rFonts w:asciiTheme="majorBidi" w:hAnsiTheme="majorBidi" w:cstheme="majorBidi"/>
        </w:rPr>
        <w:t>While community policing offers significant benefits, its implementation can present challenges. One major hurdle according to Daniel and Nwaka (2024) is overcoming a traditional police culture that may be resistant to change. Officers and departments accustomed to a more authoritative, top-down structure may struggle to adapt to a collaborative, decentralized model. Additionally, community policing requires dedicated time and resources, which can be difficult for underfunded departments to provide. Despite these obstacles, a successful transition to community policing can lead to reduced crime rates, improved police-community relations, and a greater sense of public safety and shared responsibility within the community.</w:t>
      </w:r>
    </w:p>
    <w:p w14:paraId="7AF3C901" w14:textId="77777777" w:rsidR="00E43A83" w:rsidRPr="00F90FD0" w:rsidRDefault="00E43A83" w:rsidP="00F90FD0">
      <w:pPr>
        <w:spacing w:line="480" w:lineRule="auto"/>
        <w:jc w:val="both"/>
        <w:rPr>
          <w:rFonts w:asciiTheme="majorBidi" w:hAnsiTheme="majorBidi" w:cstheme="majorBidi"/>
        </w:rPr>
      </w:pPr>
      <w:r w:rsidRPr="00F90FD0">
        <w:rPr>
          <w:rFonts w:asciiTheme="majorBidi" w:hAnsiTheme="majorBidi" w:cstheme="majorBidi"/>
        </w:rPr>
        <w:lastRenderedPageBreak/>
        <w:t xml:space="preserve"> Community policing is a vital strategy for modern law enforcement. Yakubu (2019) asserted that prioritizing collaboration, trust, and proactive problem-solving, it shifts the focus from a reactive to a preventive approach to public safety. This model fosters a sense of shared ownership between the police and the community, creating a more secure and harmonious environment for everyone.</w:t>
      </w:r>
    </w:p>
    <w:p w14:paraId="75732891" w14:textId="77777777" w:rsidR="00E43A83" w:rsidRPr="00F90FD0" w:rsidRDefault="00E43A83" w:rsidP="00F90FD0">
      <w:pPr>
        <w:spacing w:line="480" w:lineRule="auto"/>
        <w:jc w:val="both"/>
        <w:rPr>
          <w:rFonts w:asciiTheme="majorBidi" w:hAnsiTheme="majorBidi" w:cstheme="majorBidi"/>
          <w:b/>
          <w:bCs/>
        </w:rPr>
      </w:pPr>
      <w:r w:rsidRPr="00F90FD0">
        <w:rPr>
          <w:rFonts w:asciiTheme="majorBidi" w:hAnsiTheme="majorBidi" w:cstheme="majorBidi"/>
          <w:b/>
          <w:bCs/>
        </w:rPr>
        <w:t>Strategies for Community Policing</w:t>
      </w:r>
    </w:p>
    <w:p w14:paraId="5DE83098" w14:textId="77777777" w:rsidR="00E43A83" w:rsidRPr="00F90FD0" w:rsidRDefault="00E43A83" w:rsidP="00F90FD0">
      <w:pPr>
        <w:spacing w:line="480" w:lineRule="auto"/>
        <w:jc w:val="both"/>
        <w:rPr>
          <w:rFonts w:asciiTheme="majorBidi" w:hAnsiTheme="majorBidi" w:cstheme="majorBidi"/>
        </w:rPr>
      </w:pPr>
      <w:r w:rsidRPr="00F90FD0">
        <w:rPr>
          <w:rFonts w:asciiTheme="majorBidi" w:hAnsiTheme="majorBidi" w:cstheme="majorBidi"/>
        </w:rPr>
        <w:t>Community policing is increasingly recognized as a pragmatic and people-centered approach to crime prevention and security management. Its effectiveness lies not merely in the presence of law enforcement officers but in the development of strong, collaborative relationships between the police and the communities they serve. Several interrelated strategies underpin the successful implementation of community policing.</w:t>
      </w:r>
    </w:p>
    <w:p w14:paraId="2F9D230B" w14:textId="77777777" w:rsidR="00E43A83" w:rsidRPr="00F90FD0" w:rsidRDefault="00E43A83" w:rsidP="00F90FD0">
      <w:pPr>
        <w:spacing w:line="480" w:lineRule="auto"/>
        <w:jc w:val="both"/>
        <w:rPr>
          <w:rFonts w:asciiTheme="majorBidi" w:hAnsiTheme="majorBidi" w:cstheme="majorBidi"/>
        </w:rPr>
      </w:pPr>
      <w:r w:rsidRPr="00F90FD0">
        <w:rPr>
          <w:rFonts w:asciiTheme="majorBidi" w:hAnsiTheme="majorBidi" w:cstheme="majorBidi"/>
        </w:rPr>
        <w:t>A fundamental strategy in enhancing community poling according to Crowl (2017) is the establishment of sustainable police–community partnerships. Effective policing requires a foundation of trust, mutual respect, and constant dialogue between law enforcement agencies and community members. This can be achieved through institutionalized mechanisms such as community policing forums, town hall meetings, and neighborhood watch committees. Akazue (2021) argued that engaging traditional rulers, religious leaders, youth associations, and civil society organizations will enable the police to be able to build legitimacy and gain deeper insight into the unique security needs of each community.</w:t>
      </w:r>
    </w:p>
    <w:p w14:paraId="3A561F15" w14:textId="77777777" w:rsidR="00E43A83" w:rsidRPr="00F90FD0" w:rsidRDefault="00E43A83" w:rsidP="00F90FD0">
      <w:pPr>
        <w:spacing w:line="480" w:lineRule="auto"/>
        <w:jc w:val="both"/>
        <w:rPr>
          <w:rFonts w:asciiTheme="majorBidi" w:hAnsiTheme="majorBidi" w:cstheme="majorBidi"/>
        </w:rPr>
      </w:pPr>
      <w:r w:rsidRPr="00F90FD0">
        <w:rPr>
          <w:rFonts w:asciiTheme="majorBidi" w:hAnsiTheme="majorBidi" w:cstheme="majorBidi"/>
        </w:rPr>
        <w:t>Equally important is the decentralization and visibility of the police. Community policing requires officers to move away from centralized, reactive approaches and instead embed themselves within neighborhoods. Assigning officers to specific beats for extended periods not only enhances visibility but also fosters familiarity, enabling the police to become trusted figures within the community (Zakhali, 2019). The adoption of foot and bicycle patrols further strengthens accessibility and encourages frequent interaction between law enforcement and citizens.</w:t>
      </w:r>
    </w:p>
    <w:p w14:paraId="14F34A6A" w14:textId="77777777" w:rsidR="00E43A83" w:rsidRPr="00F90FD0" w:rsidRDefault="00E43A83" w:rsidP="00F90FD0">
      <w:pPr>
        <w:spacing w:line="480" w:lineRule="auto"/>
        <w:jc w:val="both"/>
        <w:rPr>
          <w:rFonts w:asciiTheme="majorBidi" w:hAnsiTheme="majorBidi" w:cstheme="majorBidi"/>
        </w:rPr>
      </w:pPr>
      <w:r w:rsidRPr="00F90FD0">
        <w:rPr>
          <w:rFonts w:asciiTheme="majorBidi" w:hAnsiTheme="majorBidi" w:cstheme="majorBidi"/>
        </w:rPr>
        <w:lastRenderedPageBreak/>
        <w:t>According to Crwol (2017), another key strategy to enhance community policing involves the adoption of problem-oriented policing (POP), which shifts the emphasis from reactive law enforcement to proactive problem solving. Using the SARA model Scanning, Analysis, Response, and Assessment officers are encouraged to identify the underlying causes of crime rather than merely responding to its symptoms. For example, addressing poor street lighting, unemployment, or youth restiveness may be more effective in reducing crime in the long term than continuous arrests and punitive measures.</w:t>
      </w:r>
    </w:p>
    <w:p w14:paraId="547A798E" w14:textId="77777777" w:rsidR="00E43A83" w:rsidRPr="00F90FD0" w:rsidRDefault="00E43A83" w:rsidP="00F90FD0">
      <w:pPr>
        <w:spacing w:line="480" w:lineRule="auto"/>
        <w:jc w:val="both"/>
        <w:rPr>
          <w:rFonts w:asciiTheme="majorBidi" w:hAnsiTheme="majorBidi" w:cstheme="majorBidi"/>
        </w:rPr>
      </w:pPr>
      <w:r w:rsidRPr="00F90FD0">
        <w:rPr>
          <w:rFonts w:asciiTheme="majorBidi" w:hAnsiTheme="majorBidi" w:cstheme="majorBidi"/>
        </w:rPr>
        <w:t>In addition, community policing thrives on intelligence-led strategies. Local knowledge, when properly harnessed, is an invaluable resource in crime prevention. Encouraging citizens to provide timely information, whether through trusted networks, hotlines, or digital platforms, allows the police to respond more effectively to emerging threats. Such intelligence, combined with modern technology such as crime mapping, CCTV monitoring, and early warning systems, can significantly enhance preventive policing (Smith, 2024)</w:t>
      </w:r>
    </w:p>
    <w:p w14:paraId="79962D80" w14:textId="77777777" w:rsidR="00E43A83" w:rsidRPr="00F90FD0" w:rsidRDefault="00E43A83" w:rsidP="00F90FD0">
      <w:pPr>
        <w:spacing w:line="480" w:lineRule="auto"/>
        <w:jc w:val="both"/>
        <w:rPr>
          <w:rFonts w:asciiTheme="majorBidi" w:hAnsiTheme="majorBidi" w:cstheme="majorBidi"/>
        </w:rPr>
      </w:pPr>
      <w:r w:rsidRPr="00F90FD0">
        <w:rPr>
          <w:rFonts w:asciiTheme="majorBidi" w:hAnsiTheme="majorBidi" w:cstheme="majorBidi"/>
        </w:rPr>
        <w:t>Central to the success of community policing is the training and capacity building of officers. Policemen and women must be equipped not only with technical skills but also with competencies in conflict resolution, mediation, cultural sensitivity, and human rights protection. Kapperler (2020) opined that training cultivates an ethos of professionalism, respect, and accountability, thereby increasing community trust.</w:t>
      </w:r>
    </w:p>
    <w:p w14:paraId="115C7D71" w14:textId="77777777" w:rsidR="00E43A83" w:rsidRPr="00F90FD0" w:rsidRDefault="00E43A83" w:rsidP="00F90FD0">
      <w:pPr>
        <w:spacing w:line="480" w:lineRule="auto"/>
        <w:jc w:val="both"/>
        <w:rPr>
          <w:rFonts w:asciiTheme="majorBidi" w:hAnsiTheme="majorBidi" w:cstheme="majorBidi"/>
        </w:rPr>
      </w:pPr>
      <w:r w:rsidRPr="00F90FD0">
        <w:rPr>
          <w:rFonts w:asciiTheme="majorBidi" w:hAnsiTheme="majorBidi" w:cstheme="majorBidi"/>
        </w:rPr>
        <w:t>Accountability mechanisms also form a critical strategy for effective community policing. The establishment of civilian oversight committees, the transparent handling of complaints against police misconduct, and the open sharing of crime statistics with the public all reinforce the credibility of law enforcement institutions. Without accountability, the legitimacy of community policing initiatives is easily undermined.</w:t>
      </w:r>
    </w:p>
    <w:p w14:paraId="244507EF" w14:textId="77777777" w:rsidR="00E43A83" w:rsidRPr="00F90FD0" w:rsidRDefault="00E43A83" w:rsidP="00F90FD0">
      <w:pPr>
        <w:spacing w:line="480" w:lineRule="auto"/>
        <w:jc w:val="both"/>
        <w:rPr>
          <w:rFonts w:asciiTheme="majorBidi" w:hAnsiTheme="majorBidi" w:cstheme="majorBidi"/>
        </w:rPr>
      </w:pPr>
      <w:r w:rsidRPr="00F90FD0">
        <w:rPr>
          <w:rFonts w:asciiTheme="majorBidi" w:hAnsiTheme="majorBidi" w:cstheme="majorBidi"/>
        </w:rPr>
        <w:t xml:space="preserve">The use of technology and media further strengthens community policing. Crowl (2017) stated that social media platforms, community radio, and mobile applications can be used to disseminate </w:t>
      </w:r>
      <w:r w:rsidRPr="00F90FD0">
        <w:rPr>
          <w:rFonts w:asciiTheme="majorBidi" w:hAnsiTheme="majorBidi" w:cstheme="majorBidi"/>
        </w:rPr>
        <w:lastRenderedPageBreak/>
        <w:t>security alerts, engage with citizens, and solicit community feedback. Similarly, technological tools such as surveillance cameras and emergency response systems enhance the efficiency of policing while ensuring that communities remain active participants in crime prevention.</w:t>
      </w:r>
    </w:p>
    <w:p w14:paraId="074E11ED" w14:textId="77777777" w:rsidR="00E43A83" w:rsidRPr="00F90FD0" w:rsidRDefault="00E43A83" w:rsidP="00F90FD0">
      <w:pPr>
        <w:spacing w:line="480" w:lineRule="auto"/>
        <w:jc w:val="both"/>
        <w:rPr>
          <w:rFonts w:asciiTheme="majorBidi" w:hAnsiTheme="majorBidi" w:cstheme="majorBidi"/>
        </w:rPr>
      </w:pPr>
      <w:r w:rsidRPr="00F90FD0">
        <w:rPr>
          <w:rFonts w:asciiTheme="majorBidi" w:hAnsiTheme="majorBidi" w:cstheme="majorBidi"/>
        </w:rPr>
        <w:t>A gender-sensitive and inclusive approach is equally indispensable. Youth and women’s engagement provides an avenue for addressing the socio-economic drivers of crime. Mackillop (2019) opined that involving youth in sports, vocational training, and civic education initiatives, community policing addresses root causes of criminality such as unemployment, drug abuse, and cultism. Similarly, women play vital roles as mediators, whistleblowers, and advocates for peace, particularly in cases of domestic and gender-based violence.</w:t>
      </w:r>
    </w:p>
    <w:p w14:paraId="59126A1E" w14:textId="77777777" w:rsidR="00E43A83" w:rsidRPr="00F90FD0" w:rsidRDefault="00E43A83" w:rsidP="00F90FD0">
      <w:pPr>
        <w:spacing w:line="480" w:lineRule="auto"/>
        <w:jc w:val="both"/>
        <w:rPr>
          <w:rFonts w:asciiTheme="majorBidi" w:hAnsiTheme="majorBidi" w:cstheme="majorBidi"/>
        </w:rPr>
      </w:pPr>
      <w:r w:rsidRPr="00F90FD0">
        <w:rPr>
          <w:rFonts w:asciiTheme="majorBidi" w:hAnsiTheme="majorBidi" w:cstheme="majorBidi"/>
        </w:rPr>
        <w:t>Community policing must embrace a multi-agency and whole-of-society approach. Collaboration with schools, health workers, religious institutions, local governments, non-governmental organizations, and even informal security structures such as vigilante groups enhances both legitimacy and effectiveness. Importantly, police involvement in community service delivery such as assisting during emergencies, traffic management, or community development projects further demonstrates that law enforcement is not solely about enforcing laws but also about promoting the well-being of the community.</w:t>
      </w:r>
    </w:p>
    <w:p w14:paraId="327DE381" w14:textId="77777777" w:rsidR="00E43A83" w:rsidRPr="00F90FD0" w:rsidRDefault="00E43A83" w:rsidP="00F90FD0">
      <w:pPr>
        <w:spacing w:line="480" w:lineRule="auto"/>
        <w:jc w:val="both"/>
        <w:rPr>
          <w:rFonts w:asciiTheme="majorBidi" w:hAnsiTheme="majorBidi" w:cstheme="majorBidi"/>
        </w:rPr>
      </w:pPr>
      <w:r w:rsidRPr="00F90FD0">
        <w:rPr>
          <w:rFonts w:asciiTheme="majorBidi" w:hAnsiTheme="majorBidi" w:cstheme="majorBidi"/>
        </w:rPr>
        <w:t xml:space="preserve"> The strategies of community policing rest on the principles of partnership, prevention, problem-solving, accountability, and inclusivity. When effectively applied, they transform policing from a coercive, reactive institution into a collaborative, proactive mechanism for enhancing public safety and social trust.</w:t>
      </w:r>
    </w:p>
    <w:p w14:paraId="228DA734" w14:textId="77777777" w:rsidR="00E43A83" w:rsidRPr="00F90FD0" w:rsidRDefault="00E43A83" w:rsidP="00F90FD0">
      <w:pPr>
        <w:spacing w:line="480" w:lineRule="auto"/>
        <w:jc w:val="both"/>
        <w:rPr>
          <w:rFonts w:asciiTheme="majorBidi" w:hAnsiTheme="majorBidi" w:cstheme="majorBidi"/>
          <w:b/>
          <w:bCs/>
        </w:rPr>
      </w:pPr>
      <w:r w:rsidRPr="00F90FD0">
        <w:rPr>
          <w:rFonts w:asciiTheme="majorBidi" w:hAnsiTheme="majorBidi" w:cstheme="majorBidi"/>
          <w:b/>
          <w:bCs/>
        </w:rPr>
        <w:t xml:space="preserve">Crime Prevention </w:t>
      </w:r>
    </w:p>
    <w:p w14:paraId="2F54397A" w14:textId="77777777" w:rsidR="00E43A83" w:rsidRPr="00F90FD0" w:rsidRDefault="00E43A83" w:rsidP="00F90FD0">
      <w:pPr>
        <w:spacing w:line="480" w:lineRule="auto"/>
        <w:jc w:val="both"/>
        <w:rPr>
          <w:rFonts w:asciiTheme="majorBidi" w:hAnsiTheme="majorBidi" w:cstheme="majorBidi"/>
        </w:rPr>
      </w:pPr>
      <w:r w:rsidRPr="00F90FD0">
        <w:rPr>
          <w:rFonts w:asciiTheme="majorBidi" w:hAnsiTheme="majorBidi" w:cstheme="majorBidi"/>
        </w:rPr>
        <w:t xml:space="preserve">Crime prevention comprises a range of strategies aimed at reducing crime, deterring criminal behavior, and enhancing public safety. These strategies operate at individual and community levels, involving law enforcement, social programs, and education initiatives (Smith, 2023). According to Anakwere (2024) crime prevention are actions taken to prevent crimes before they occur to reduce </w:t>
      </w:r>
      <w:r w:rsidRPr="00F90FD0">
        <w:rPr>
          <w:rFonts w:asciiTheme="majorBidi" w:hAnsiTheme="majorBidi" w:cstheme="majorBidi"/>
        </w:rPr>
        <w:lastRenderedPageBreak/>
        <w:t xml:space="preserve">the risk of victimization, and enhance community safety. Smith (2023) opined that Successful prevention leads to lower crime rates, better quality of life, and reduced economic and social burdens from criminal activity. </w:t>
      </w:r>
    </w:p>
    <w:p w14:paraId="4D2DD104" w14:textId="77777777" w:rsidR="00E43A83" w:rsidRPr="00F90FD0" w:rsidRDefault="00E43A83" w:rsidP="00F90FD0">
      <w:pPr>
        <w:spacing w:line="480" w:lineRule="auto"/>
        <w:jc w:val="both"/>
        <w:rPr>
          <w:rFonts w:asciiTheme="majorBidi" w:hAnsiTheme="majorBidi" w:cstheme="majorBidi"/>
        </w:rPr>
      </w:pPr>
      <w:r w:rsidRPr="00F90FD0">
        <w:rPr>
          <w:rFonts w:asciiTheme="majorBidi" w:hAnsiTheme="majorBidi" w:cstheme="majorBidi"/>
        </w:rPr>
        <w:t>Crime prevention is a multi-faceted discipline that seeks to reduce criminal opportunities and address the underlying social conditions that contribute to crime. A successful approach requires a holistic combination of community engagement, situational prevention, and social development programs, working together to create a robust and resilient environment.</w:t>
      </w:r>
    </w:p>
    <w:p w14:paraId="7E8AB366" w14:textId="54FEEE0C" w:rsidR="0079380B" w:rsidRPr="00F90FD0" w:rsidRDefault="00E43A83" w:rsidP="00F90FD0">
      <w:pPr>
        <w:spacing w:line="480" w:lineRule="auto"/>
        <w:jc w:val="both"/>
        <w:rPr>
          <w:rFonts w:asciiTheme="majorBidi" w:hAnsiTheme="majorBidi" w:cstheme="majorBidi"/>
        </w:rPr>
      </w:pPr>
      <w:r w:rsidRPr="00F90FD0">
        <w:rPr>
          <w:rFonts w:asciiTheme="majorBidi" w:hAnsiTheme="majorBidi" w:cstheme="majorBidi"/>
        </w:rPr>
        <w:t>Akazue (2021) stated that one of the most powerful tools in crime prevention is community engagement. When citizens actively participate in the safety of their neighborhoods, they become a vital part of the solution. Initiatives such as neighborhood watch programs, where residents work together to monitor their surroundings and report suspicious activity, can significantly deter potential offenders. This collaborative effort also fosters a stronger sense of social cohesion, building trust between neighbors and with local law enforcement. Police-community partnerships, which involve officers engaging with the public to understand local issues and build rapport, further enhance this relationship, making residents more likely to cooperate and share valuable information. By empowering communities, crime prevention becomes a shared responsibility rather than solely a function of the state.</w:t>
      </w:r>
    </w:p>
    <w:p w14:paraId="48B4D608" w14:textId="77777777" w:rsidR="00E43A83" w:rsidRPr="00F90FD0" w:rsidRDefault="00E43A83" w:rsidP="00F90FD0">
      <w:pPr>
        <w:spacing w:line="480" w:lineRule="auto"/>
        <w:jc w:val="both"/>
        <w:rPr>
          <w:rFonts w:asciiTheme="majorBidi" w:hAnsiTheme="majorBidi" w:cstheme="majorBidi"/>
        </w:rPr>
      </w:pPr>
      <w:r w:rsidRPr="00F90FD0">
        <w:rPr>
          <w:rFonts w:asciiTheme="majorBidi" w:hAnsiTheme="majorBidi" w:cstheme="majorBidi"/>
        </w:rPr>
        <w:t>Community Policing, a Panacea for Crime Prevention in the Federal Capital Territory, Abuja, Nigeria</w:t>
      </w:r>
    </w:p>
    <w:p w14:paraId="5C83C6D9" w14:textId="77777777" w:rsidR="00E43A83" w:rsidRPr="00F90FD0" w:rsidRDefault="00E43A83" w:rsidP="00F90FD0">
      <w:pPr>
        <w:spacing w:line="480" w:lineRule="auto"/>
        <w:jc w:val="both"/>
        <w:rPr>
          <w:rFonts w:asciiTheme="majorBidi" w:hAnsiTheme="majorBidi" w:cstheme="majorBidi"/>
        </w:rPr>
      </w:pPr>
      <w:r w:rsidRPr="00F90FD0">
        <w:rPr>
          <w:rFonts w:asciiTheme="majorBidi" w:hAnsiTheme="majorBidi" w:cstheme="majorBidi"/>
        </w:rPr>
        <w:t xml:space="preserve">The Federal Capital Territory, Abuja, has experienced a rapid increase in both population and urbanization, which has been accompanied by a complex and evolving landscape of security challenges. From street-level theft to more organized criminal activities, the need for effective crime prevention strategies is more urgent than ever. While many conventional methods focus on reactive law enforcement, this paper argues that community policing, while not a standalone "panacea," is the most vital and foundational approach to creating a safer and more secure Abuja. Smith (2023) asserted that by fostering trust, collaboration, and a shared sense of responsibility between law </w:t>
      </w:r>
      <w:r w:rsidRPr="00F90FD0">
        <w:rPr>
          <w:rFonts w:asciiTheme="majorBidi" w:hAnsiTheme="majorBidi" w:cstheme="majorBidi"/>
        </w:rPr>
        <w:lastRenderedPageBreak/>
        <w:t>enforcement and the public, community policing addresses the root causes of crime and builds resilient communities.</w:t>
      </w:r>
    </w:p>
    <w:p w14:paraId="467059C9" w14:textId="77777777" w:rsidR="00E43A83" w:rsidRPr="00F90FD0" w:rsidRDefault="00E43A83" w:rsidP="00F90FD0">
      <w:pPr>
        <w:spacing w:line="480" w:lineRule="auto"/>
        <w:jc w:val="both"/>
        <w:rPr>
          <w:rFonts w:asciiTheme="majorBidi" w:hAnsiTheme="majorBidi" w:cstheme="majorBidi"/>
        </w:rPr>
      </w:pPr>
      <w:r w:rsidRPr="00F90FD0">
        <w:rPr>
          <w:rFonts w:asciiTheme="majorBidi" w:hAnsiTheme="majorBidi" w:cstheme="majorBidi"/>
        </w:rPr>
        <w:t xml:space="preserve">Imam (2024) opined that community policing is built on a simple but powerful idea. Imam (2024) further argued that the police are most effective when they are trusted and connected to the communities they serve. In Abuja, this means moving away from a rigid, top-down style of policing to a more interactive and neighborhood-focused approach. Officers would be assigned to specific areas, giving them the chance to know residents, understand local issues, and prevent problems before they escalate. </w:t>
      </w:r>
    </w:p>
    <w:p w14:paraId="5F313D86" w14:textId="77777777" w:rsidR="00E43A83" w:rsidRPr="00F90FD0" w:rsidRDefault="00E43A83" w:rsidP="00F90FD0">
      <w:pPr>
        <w:spacing w:line="480" w:lineRule="auto"/>
        <w:jc w:val="both"/>
        <w:rPr>
          <w:rFonts w:asciiTheme="majorBidi" w:hAnsiTheme="majorBidi" w:cstheme="majorBidi"/>
        </w:rPr>
      </w:pPr>
      <w:r w:rsidRPr="00F90FD0">
        <w:rPr>
          <w:rFonts w:asciiTheme="majorBidi" w:hAnsiTheme="majorBidi" w:cstheme="majorBidi"/>
        </w:rPr>
        <w:t>Practical steps to enhance community policing could include neighborhood watch groups, regular town hall meetings where people share concerns directly with the police, and joint teams to tackle recurring issues like traffic offenses or petty crimes. Ngwu (2017) opined that working closely with citizens, the police can tap into local knowledge, build trust, and achieve the legitimacy that traditional policing often struggles to gain.</w:t>
      </w:r>
    </w:p>
    <w:p w14:paraId="7F121EC9" w14:textId="77777777" w:rsidR="00E43A83" w:rsidRPr="00F90FD0" w:rsidRDefault="00E43A83" w:rsidP="00F90FD0">
      <w:pPr>
        <w:spacing w:line="480" w:lineRule="auto"/>
        <w:jc w:val="both"/>
        <w:rPr>
          <w:rFonts w:asciiTheme="majorBidi" w:hAnsiTheme="majorBidi" w:cstheme="majorBidi"/>
        </w:rPr>
      </w:pPr>
      <w:r w:rsidRPr="00F90FD0">
        <w:rPr>
          <w:rFonts w:asciiTheme="majorBidi" w:hAnsiTheme="majorBidi" w:cstheme="majorBidi"/>
        </w:rPr>
        <w:t>Community policing offers a pathway to address the increasing rate of crime in the FCT by enhancing cooperation between residents and the Nigeria Police Force (NPF). Evidence from other Nigerian states such as Lagos and Kano suggests that where community policing is effectively implemented, crime levels reduce significantly. For instance, the Lagos State Security Trust Fund (LSSTF) has leveraged community involvement to provide resources for policing, contributing to a decline in violent robberies in the early 2010s.</w:t>
      </w:r>
    </w:p>
    <w:p w14:paraId="7533EE71" w14:textId="77777777" w:rsidR="00E43A83" w:rsidRPr="00F90FD0" w:rsidRDefault="00E43A83" w:rsidP="00F90FD0">
      <w:pPr>
        <w:spacing w:line="480" w:lineRule="auto"/>
        <w:jc w:val="both"/>
        <w:rPr>
          <w:rFonts w:asciiTheme="majorBidi" w:hAnsiTheme="majorBidi" w:cstheme="majorBidi"/>
        </w:rPr>
      </w:pPr>
      <w:r w:rsidRPr="00F90FD0">
        <w:rPr>
          <w:rFonts w:asciiTheme="majorBidi" w:hAnsiTheme="majorBidi" w:cstheme="majorBidi"/>
        </w:rPr>
        <w:t>In Abuja, the Community Policing Initiative introduced by the Nigeria Police Force with support from international organizations such as the United Nations Development Programme (UNDP) has shown promise. Reports from pilot communities in Nyanya and Gwagwalada indicate improved trust between residents and police officers, leading to better intelligence on criminal hideouts and illicit drug peddling (CLEEN Foundation, 2018).</w:t>
      </w:r>
    </w:p>
    <w:p w14:paraId="644F54C4" w14:textId="77777777" w:rsidR="00E43A83" w:rsidRPr="00F90FD0" w:rsidRDefault="00E43A83" w:rsidP="00F90FD0">
      <w:pPr>
        <w:spacing w:line="480" w:lineRule="auto"/>
        <w:jc w:val="both"/>
        <w:rPr>
          <w:rFonts w:asciiTheme="majorBidi" w:hAnsiTheme="majorBidi" w:cstheme="majorBidi"/>
        </w:rPr>
      </w:pPr>
      <w:r w:rsidRPr="00F90FD0">
        <w:rPr>
          <w:rFonts w:asciiTheme="majorBidi" w:hAnsiTheme="majorBidi" w:cstheme="majorBidi"/>
        </w:rPr>
        <w:lastRenderedPageBreak/>
        <w:t>Despite its potential, community policing in the FCT faces challenges such as inadequate funding, corruption within the police system, lack of proper training for officers, and occasional resistance from communities due to mistrust. Additionally, political interference sometimes undermines community-police partnerships. For instance, reports suggest that some community policing committees in the FCT, Abuja have been hijacked by political elites, limiting grassroots participation.</w:t>
      </w:r>
    </w:p>
    <w:p w14:paraId="5273DCD0" w14:textId="77777777" w:rsidR="00E43A83" w:rsidRPr="00F90FD0" w:rsidRDefault="00E43A83" w:rsidP="00F90FD0">
      <w:pPr>
        <w:spacing w:line="480" w:lineRule="auto"/>
        <w:jc w:val="both"/>
        <w:rPr>
          <w:rFonts w:asciiTheme="majorBidi" w:hAnsiTheme="majorBidi" w:cstheme="majorBidi"/>
        </w:rPr>
      </w:pPr>
      <w:r w:rsidRPr="00F90FD0">
        <w:rPr>
          <w:rFonts w:asciiTheme="majorBidi" w:hAnsiTheme="majorBidi" w:cstheme="majorBidi"/>
        </w:rPr>
        <w:t>Community policing stands out as a panacea for crime prevention in Abuja. By fostering partnership, building trust, and encouraging proactive engagement, it addresses both the symptoms and root causes of crime. While challenges remain, the evidence from pilot initiatives and experiences in other Nigerian states underscores its potential to make the FCT a safer, more secure capital city. For this promise to be realized, however, community policing in the FCT must be adequately funded, depoliticized, and grounded in genuine partnership between law enforcement agencies and the people they serve.</w:t>
      </w:r>
    </w:p>
    <w:p w14:paraId="41EAE9D5" w14:textId="77777777" w:rsidR="00E43A83" w:rsidRPr="00F90FD0" w:rsidRDefault="00E43A83" w:rsidP="00F90FD0">
      <w:pPr>
        <w:spacing w:line="480" w:lineRule="auto"/>
        <w:jc w:val="both"/>
        <w:rPr>
          <w:rFonts w:asciiTheme="majorBidi" w:hAnsiTheme="majorBidi" w:cstheme="majorBidi"/>
          <w:b/>
          <w:bCs/>
        </w:rPr>
      </w:pPr>
      <w:r w:rsidRPr="00F90FD0">
        <w:rPr>
          <w:rFonts w:asciiTheme="majorBidi" w:hAnsiTheme="majorBidi" w:cstheme="majorBidi"/>
          <w:b/>
          <w:bCs/>
        </w:rPr>
        <w:t xml:space="preserve">Theoretical Framework </w:t>
      </w:r>
    </w:p>
    <w:p w14:paraId="1C864A06" w14:textId="77777777" w:rsidR="0079380B" w:rsidRPr="00F90FD0" w:rsidRDefault="00E43A83" w:rsidP="00F90FD0">
      <w:pPr>
        <w:spacing w:line="480" w:lineRule="auto"/>
        <w:jc w:val="both"/>
        <w:rPr>
          <w:rFonts w:asciiTheme="majorBidi" w:hAnsiTheme="majorBidi" w:cstheme="majorBidi"/>
        </w:rPr>
      </w:pPr>
      <w:r w:rsidRPr="00F90FD0">
        <w:rPr>
          <w:rFonts w:asciiTheme="majorBidi" w:hAnsiTheme="majorBidi" w:cstheme="majorBidi"/>
        </w:rPr>
        <w:t xml:space="preserve">This study is underpinned by the Broken Windows Theory, by Wilson and Kelling (1982). </w:t>
      </w:r>
    </w:p>
    <w:p w14:paraId="35209F38" w14:textId="05BFFC98" w:rsidR="0079380B" w:rsidRPr="00F90FD0" w:rsidRDefault="0079380B" w:rsidP="00F90FD0">
      <w:pPr>
        <w:spacing w:line="480" w:lineRule="auto"/>
        <w:jc w:val="both"/>
        <w:rPr>
          <w:rFonts w:asciiTheme="majorBidi" w:hAnsiTheme="majorBidi" w:cstheme="majorBidi"/>
          <w:b/>
          <w:bCs/>
        </w:rPr>
      </w:pPr>
      <w:r w:rsidRPr="00F90FD0">
        <w:rPr>
          <w:rFonts w:asciiTheme="majorBidi" w:hAnsiTheme="majorBidi" w:cstheme="majorBidi"/>
          <w:b/>
          <w:bCs/>
        </w:rPr>
        <w:t>Broken Windows Theory</w:t>
      </w:r>
    </w:p>
    <w:p w14:paraId="6C197B26" w14:textId="1CB31055" w:rsidR="00E43A83" w:rsidRPr="00F90FD0" w:rsidRDefault="00E43A83" w:rsidP="00F90FD0">
      <w:pPr>
        <w:spacing w:line="480" w:lineRule="auto"/>
        <w:jc w:val="both"/>
        <w:rPr>
          <w:rFonts w:asciiTheme="majorBidi" w:hAnsiTheme="majorBidi" w:cstheme="majorBidi"/>
        </w:rPr>
      </w:pPr>
      <w:r w:rsidRPr="00F90FD0">
        <w:rPr>
          <w:rFonts w:asciiTheme="majorBidi" w:hAnsiTheme="majorBidi" w:cstheme="majorBidi"/>
        </w:rPr>
        <w:t>The theory posits that visible signs of disorder, neglect, and minor offenses such as vandalism, loitering, graffiti, and unkempt public spaces create an environment that encourages more serious criminal behavior. The central assumption is that when minor infractions are left unchecked, they signal a lack of social control and weaken community order, thereby fostering conditions in which more serious crimes can thrive.</w:t>
      </w:r>
    </w:p>
    <w:p w14:paraId="28965ACA" w14:textId="77777777" w:rsidR="00E43A83" w:rsidRPr="00F90FD0" w:rsidRDefault="00E43A83" w:rsidP="00F90FD0">
      <w:pPr>
        <w:spacing w:line="480" w:lineRule="auto"/>
        <w:jc w:val="both"/>
        <w:rPr>
          <w:rFonts w:asciiTheme="majorBidi" w:hAnsiTheme="majorBidi" w:cstheme="majorBidi"/>
        </w:rPr>
      </w:pPr>
      <w:r w:rsidRPr="00F90FD0">
        <w:rPr>
          <w:rFonts w:asciiTheme="majorBidi" w:hAnsiTheme="majorBidi" w:cstheme="majorBidi"/>
        </w:rPr>
        <w:t xml:space="preserve">The application of this theory to community policing in the Federal Capital Territory (FCT), Abuja, is particularly relevant. Traditional policing in Nigeria has often been reactive, focusing on major crimes while neglecting the seemingly “small” indicators of disorder in neighborhoods. As the theory suggests, when these minor issues remain unaddressed, they erode public confidence in law </w:t>
      </w:r>
      <w:r w:rsidRPr="00F90FD0">
        <w:rPr>
          <w:rFonts w:asciiTheme="majorBidi" w:hAnsiTheme="majorBidi" w:cstheme="majorBidi"/>
        </w:rPr>
        <w:lastRenderedPageBreak/>
        <w:t>enforcement and contribute to the perception that crime is tolerated or inevitable. In Abuja, where rapid urbanization and population growth have intensified social pressures, unchecked disorder can quickly escalate into violent crimes, kidnappings, and organized criminality.</w:t>
      </w:r>
    </w:p>
    <w:p w14:paraId="2B25C622" w14:textId="0C96C775" w:rsidR="00E43A83" w:rsidRPr="00F90FD0" w:rsidRDefault="00E43A83" w:rsidP="00F90FD0">
      <w:pPr>
        <w:spacing w:line="480" w:lineRule="auto"/>
        <w:jc w:val="both"/>
        <w:rPr>
          <w:rFonts w:asciiTheme="majorBidi" w:hAnsiTheme="majorBidi" w:cstheme="majorBidi"/>
        </w:rPr>
      </w:pPr>
      <w:r w:rsidRPr="00F90FD0">
        <w:rPr>
          <w:rFonts w:asciiTheme="majorBidi" w:hAnsiTheme="majorBidi" w:cstheme="majorBidi"/>
        </w:rPr>
        <w:t xml:space="preserve">Community policing provides a practical framework for addressing the concerns raised by </w:t>
      </w:r>
      <w:r w:rsidR="0079380B" w:rsidRPr="00F90FD0">
        <w:rPr>
          <w:rFonts w:asciiTheme="majorBidi" w:hAnsiTheme="majorBidi" w:cstheme="majorBidi"/>
        </w:rPr>
        <w:t>Broken</w:t>
      </w:r>
      <w:r w:rsidRPr="00F90FD0">
        <w:rPr>
          <w:rFonts w:asciiTheme="majorBidi" w:hAnsiTheme="majorBidi" w:cstheme="majorBidi"/>
        </w:rPr>
        <w:t xml:space="preserve"> Windows Theory. Smith (2023) asserted that embedding officers within communities and encouraging proactive engagement, community policing emphasizes identifying and resolving the root causes of crime before they escalate. For example, rather than simply responding to robberies or kidnappings after they occur, community police officers can collaborate with residents to address neighborhood issues such as poor street lighting, youth unemployment, and drug abuse factors that often serve as early “broken windows.” This aligns with the preventive and problem-solving orientation of community policing.</w:t>
      </w:r>
    </w:p>
    <w:p w14:paraId="1FAD0C4E" w14:textId="2A113A88" w:rsidR="0079380B" w:rsidRPr="00F90FD0" w:rsidRDefault="00E43A83" w:rsidP="00F90FD0">
      <w:pPr>
        <w:spacing w:line="480" w:lineRule="auto"/>
        <w:jc w:val="both"/>
        <w:rPr>
          <w:rFonts w:asciiTheme="majorBidi" w:hAnsiTheme="majorBidi" w:cstheme="majorBidi"/>
        </w:rPr>
      </w:pPr>
      <w:r w:rsidRPr="00F90FD0">
        <w:rPr>
          <w:rFonts w:asciiTheme="majorBidi" w:hAnsiTheme="majorBidi" w:cstheme="majorBidi"/>
        </w:rPr>
        <w:t>Moreover, the Broken Windows Theory underscores the importance of visibility and accountability in policing. When police officers are present, accessible, and actively involved in community life, they reinforce informal social controls and signal to both residents and potential offenders that disorder will not be tolerated. This visibility builds trust, reduces fear of crime, and enhances collective efficacy the shared belief among residents that they can work together with law enforcement to maintain safety and order.</w:t>
      </w:r>
    </w:p>
    <w:p w14:paraId="17CEAFD0" w14:textId="77777777" w:rsidR="00E43A83" w:rsidRPr="00F90FD0" w:rsidRDefault="00E43A83" w:rsidP="00F90FD0">
      <w:pPr>
        <w:spacing w:line="480" w:lineRule="auto"/>
        <w:jc w:val="both"/>
        <w:rPr>
          <w:rFonts w:asciiTheme="majorBidi" w:hAnsiTheme="majorBidi" w:cstheme="majorBidi"/>
          <w:b/>
          <w:bCs/>
        </w:rPr>
      </w:pPr>
      <w:r w:rsidRPr="00F90FD0">
        <w:rPr>
          <w:rFonts w:asciiTheme="majorBidi" w:hAnsiTheme="majorBidi" w:cstheme="majorBidi"/>
          <w:b/>
          <w:bCs/>
        </w:rPr>
        <w:t>Conclusion</w:t>
      </w:r>
    </w:p>
    <w:p w14:paraId="6F3B7BB4" w14:textId="77777777" w:rsidR="00E43A83" w:rsidRPr="00F90FD0" w:rsidRDefault="00E43A83" w:rsidP="00F90FD0">
      <w:pPr>
        <w:spacing w:line="480" w:lineRule="auto"/>
        <w:jc w:val="both"/>
        <w:rPr>
          <w:rFonts w:asciiTheme="majorBidi" w:hAnsiTheme="majorBidi" w:cstheme="majorBidi"/>
        </w:rPr>
      </w:pPr>
      <w:r w:rsidRPr="00F90FD0">
        <w:rPr>
          <w:rFonts w:asciiTheme="majorBidi" w:hAnsiTheme="majorBidi" w:cstheme="majorBidi"/>
        </w:rPr>
        <w:t xml:space="preserve">This paper has demonstrated that community policing provides a proactive and inclusive framework for crime prevention in the Federal Capital Territory, Abuja. Unlike traditional policing, which focuses on responding to crimes after they occur, community policing fosters collaboration, trust, and shared responsibility between law enforcement and the public. Grounded in the Broken Windows Theory, the study shows that addressing seemingly minor signs of disorder and empowering communities can prevent the escalation of crime and restore order. The paper posits that while community policing in Abuja has shown promise, its impact has been constrained by </w:t>
      </w:r>
      <w:r w:rsidRPr="00F90FD0">
        <w:rPr>
          <w:rFonts w:asciiTheme="majorBidi" w:hAnsiTheme="majorBidi" w:cstheme="majorBidi"/>
        </w:rPr>
        <w:lastRenderedPageBreak/>
        <w:t>inadequate resources, corruption, poor training, and limited community trust. For community policing to serve as a genuine panacea for crime prevention, these challenges must be addressed through deliberate reforms, sustainable funding, and stronger partnerships between the police and the communities they serve.</w:t>
      </w:r>
    </w:p>
    <w:p w14:paraId="58058A9F" w14:textId="77777777" w:rsidR="00E43A83" w:rsidRPr="00F90FD0" w:rsidRDefault="00E43A83" w:rsidP="00F90FD0">
      <w:pPr>
        <w:spacing w:line="480" w:lineRule="auto"/>
        <w:jc w:val="both"/>
        <w:rPr>
          <w:rFonts w:asciiTheme="majorBidi" w:hAnsiTheme="majorBidi" w:cstheme="majorBidi"/>
          <w:b/>
          <w:bCs/>
        </w:rPr>
      </w:pPr>
      <w:r w:rsidRPr="00F90FD0">
        <w:rPr>
          <w:rFonts w:asciiTheme="majorBidi" w:hAnsiTheme="majorBidi" w:cstheme="majorBidi"/>
          <w:b/>
          <w:bCs/>
        </w:rPr>
        <w:t>Recommendations</w:t>
      </w:r>
    </w:p>
    <w:p w14:paraId="67A3D4B2" w14:textId="77777777" w:rsidR="00E43A83" w:rsidRPr="00F90FD0" w:rsidRDefault="00E43A83" w:rsidP="00F90FD0">
      <w:pPr>
        <w:pStyle w:val="ListParagraph"/>
        <w:numPr>
          <w:ilvl w:val="0"/>
          <w:numId w:val="22"/>
        </w:numPr>
        <w:spacing w:after="200" w:line="480" w:lineRule="auto"/>
        <w:jc w:val="both"/>
        <w:rPr>
          <w:rFonts w:asciiTheme="majorBidi" w:hAnsiTheme="majorBidi" w:cstheme="majorBidi"/>
        </w:rPr>
      </w:pPr>
      <w:r w:rsidRPr="00F90FD0">
        <w:rPr>
          <w:rFonts w:asciiTheme="majorBidi" w:hAnsiTheme="majorBidi" w:cstheme="majorBidi"/>
        </w:rPr>
        <w:t xml:space="preserve">The Federal Government of Nigerian should allocate adequate resources to community policing initiatives, with a focus on training officers in conflict resolution, mediation, cultural sensitivity, and human rights protection. </w:t>
      </w:r>
    </w:p>
    <w:p w14:paraId="13238FD3" w14:textId="77777777" w:rsidR="00E43A83" w:rsidRPr="00F90FD0" w:rsidRDefault="00E43A83" w:rsidP="00F90FD0">
      <w:pPr>
        <w:pStyle w:val="ListParagraph"/>
        <w:numPr>
          <w:ilvl w:val="0"/>
          <w:numId w:val="22"/>
        </w:numPr>
        <w:spacing w:after="200" w:line="480" w:lineRule="auto"/>
        <w:jc w:val="both"/>
        <w:rPr>
          <w:rFonts w:asciiTheme="majorBidi" w:hAnsiTheme="majorBidi" w:cstheme="majorBidi"/>
        </w:rPr>
      </w:pPr>
      <w:r w:rsidRPr="00F90FD0">
        <w:rPr>
          <w:rFonts w:asciiTheme="majorBidi" w:hAnsiTheme="majorBidi" w:cstheme="majorBidi"/>
        </w:rPr>
        <w:t>Increased investment in modern policing technology such as crime mapping, CCTV, and digital reporting platforms will complement community engagement efforts.</w:t>
      </w:r>
    </w:p>
    <w:p w14:paraId="56515F5A" w14:textId="77777777" w:rsidR="00E43A83" w:rsidRPr="00F90FD0" w:rsidRDefault="00E43A83" w:rsidP="00F90FD0">
      <w:pPr>
        <w:pStyle w:val="ListParagraph"/>
        <w:numPr>
          <w:ilvl w:val="0"/>
          <w:numId w:val="22"/>
        </w:numPr>
        <w:spacing w:after="200" w:line="480" w:lineRule="auto"/>
        <w:jc w:val="both"/>
        <w:rPr>
          <w:rFonts w:asciiTheme="majorBidi" w:hAnsiTheme="majorBidi" w:cstheme="majorBidi"/>
        </w:rPr>
      </w:pPr>
      <w:r w:rsidRPr="00F90FD0">
        <w:rPr>
          <w:rFonts w:asciiTheme="majorBidi" w:hAnsiTheme="majorBidi" w:cstheme="majorBidi"/>
        </w:rPr>
        <w:t>There is need for the establishment of independent civilian oversight committees and strengthen internal police disciplinary structures to ensure transparency and accountability in the implementation of community policing. This will enhance public trust and reduce corruption, which is a major barrier to police-community cooperation.</w:t>
      </w:r>
    </w:p>
    <w:p w14:paraId="0AC3E766" w14:textId="77777777" w:rsidR="00E43A83" w:rsidRPr="00F90FD0" w:rsidRDefault="00E43A83" w:rsidP="00F90FD0">
      <w:pPr>
        <w:pStyle w:val="ListParagraph"/>
        <w:numPr>
          <w:ilvl w:val="0"/>
          <w:numId w:val="22"/>
        </w:numPr>
        <w:spacing w:after="200" w:line="480" w:lineRule="auto"/>
        <w:jc w:val="both"/>
        <w:rPr>
          <w:rFonts w:asciiTheme="majorBidi" w:hAnsiTheme="majorBidi" w:cstheme="majorBidi"/>
        </w:rPr>
      </w:pPr>
      <w:r w:rsidRPr="00F90FD0">
        <w:rPr>
          <w:rFonts w:asciiTheme="majorBidi" w:hAnsiTheme="majorBidi" w:cstheme="majorBidi"/>
        </w:rPr>
        <w:t>Community policing in Abuja should be depoliticized and grassroots-driven. Local leaders, youth groups, women’s associations, religious organizations, and civil society actors should be fully integrated into decision-making processes. Regular town hall meetings, neighborhood watch groups, and joint problem-solving initiatives should be institutionalized to build sustainable partnerships.</w:t>
      </w:r>
    </w:p>
    <w:p w14:paraId="1890F685" w14:textId="77777777" w:rsidR="00E43A83" w:rsidRPr="00F90FD0" w:rsidRDefault="00E43A83" w:rsidP="00F90FD0">
      <w:pPr>
        <w:spacing w:line="480" w:lineRule="auto"/>
        <w:jc w:val="both"/>
        <w:rPr>
          <w:rFonts w:asciiTheme="majorBidi" w:hAnsiTheme="majorBidi" w:cstheme="majorBidi"/>
          <w:b/>
          <w:bCs/>
        </w:rPr>
      </w:pPr>
      <w:r w:rsidRPr="00F90FD0">
        <w:rPr>
          <w:rFonts w:asciiTheme="majorBidi" w:hAnsiTheme="majorBidi" w:cstheme="majorBidi"/>
          <w:b/>
          <w:bCs/>
        </w:rPr>
        <w:t xml:space="preserve">References </w:t>
      </w:r>
    </w:p>
    <w:p w14:paraId="3C7E45AC" w14:textId="77777777" w:rsidR="006D2126" w:rsidRPr="00F90FD0" w:rsidRDefault="006D2126" w:rsidP="00F90FD0">
      <w:pPr>
        <w:spacing w:line="240" w:lineRule="auto"/>
        <w:ind w:left="720" w:hanging="720"/>
        <w:jc w:val="both"/>
        <w:rPr>
          <w:rFonts w:asciiTheme="majorBidi" w:hAnsiTheme="majorBidi" w:cstheme="majorBidi"/>
        </w:rPr>
      </w:pPr>
      <w:r w:rsidRPr="00F90FD0">
        <w:rPr>
          <w:rFonts w:asciiTheme="majorBidi" w:hAnsiTheme="majorBidi" w:cstheme="majorBidi"/>
        </w:rPr>
        <w:t xml:space="preserve">Akazue, G. D. (2021). Insecurity: Rethinking community policing and crime management in Ikeja area of Lagos State. </w:t>
      </w:r>
      <w:r w:rsidRPr="00F90FD0">
        <w:rPr>
          <w:rFonts w:asciiTheme="majorBidi" w:hAnsiTheme="majorBidi" w:cstheme="majorBidi"/>
          <w:i/>
          <w:iCs/>
        </w:rPr>
        <w:t>International Journal of Management, Social Sciences, Peace and Conflict Studies (IJMSSPCS), 4</w:t>
      </w:r>
      <w:r w:rsidRPr="00F90FD0">
        <w:rPr>
          <w:rFonts w:asciiTheme="majorBidi" w:hAnsiTheme="majorBidi" w:cstheme="majorBidi"/>
        </w:rPr>
        <w:t>(4), 191–213.</w:t>
      </w:r>
    </w:p>
    <w:p w14:paraId="5343BDB0" w14:textId="77777777" w:rsidR="006D2126" w:rsidRPr="00F90FD0" w:rsidRDefault="006D2126" w:rsidP="00F90FD0">
      <w:pPr>
        <w:spacing w:line="240" w:lineRule="auto"/>
        <w:ind w:left="720" w:hanging="720"/>
        <w:jc w:val="both"/>
        <w:rPr>
          <w:rFonts w:asciiTheme="majorBidi" w:hAnsiTheme="majorBidi" w:cstheme="majorBidi"/>
        </w:rPr>
      </w:pPr>
      <w:r w:rsidRPr="00F90FD0">
        <w:rPr>
          <w:rFonts w:asciiTheme="majorBidi" w:hAnsiTheme="majorBidi" w:cstheme="majorBidi"/>
        </w:rPr>
        <w:t xml:space="preserve">Anakwa, L. (2024). </w:t>
      </w:r>
      <w:r w:rsidRPr="00F90FD0">
        <w:rPr>
          <w:rFonts w:asciiTheme="majorBidi" w:hAnsiTheme="majorBidi" w:cstheme="majorBidi"/>
          <w:i/>
          <w:iCs/>
        </w:rPr>
        <w:t>Effects of community policing on crime reduction in Nigeria.</w:t>
      </w:r>
      <w:r w:rsidRPr="00F90FD0">
        <w:rPr>
          <w:rFonts w:asciiTheme="majorBidi" w:hAnsiTheme="majorBidi" w:cstheme="majorBidi"/>
        </w:rPr>
        <w:t xml:space="preserve"> Retrieved from </w:t>
      </w:r>
      <w:hyperlink r:id="rId66" w:tgtFrame="_new" w:history="1">
        <w:r w:rsidRPr="00F90FD0">
          <w:rPr>
            <w:rStyle w:val="Hyperlink"/>
            <w:rFonts w:asciiTheme="majorBidi" w:hAnsiTheme="majorBidi" w:cstheme="majorBidi"/>
          </w:rPr>
          <w:t>https://www.academia.edu</w:t>
        </w:r>
      </w:hyperlink>
    </w:p>
    <w:p w14:paraId="68D0D97C" w14:textId="77777777" w:rsidR="006D2126" w:rsidRPr="00F90FD0" w:rsidRDefault="006D2126" w:rsidP="00F90FD0">
      <w:pPr>
        <w:spacing w:line="240" w:lineRule="auto"/>
        <w:ind w:left="720" w:hanging="720"/>
        <w:jc w:val="both"/>
        <w:rPr>
          <w:rFonts w:asciiTheme="majorBidi" w:hAnsiTheme="majorBidi" w:cstheme="majorBidi"/>
        </w:rPr>
      </w:pPr>
      <w:r w:rsidRPr="00F90FD0">
        <w:rPr>
          <w:rFonts w:asciiTheme="majorBidi" w:hAnsiTheme="majorBidi" w:cstheme="majorBidi"/>
        </w:rPr>
        <w:t xml:space="preserve">Asongu, S. A. (2019). </w:t>
      </w:r>
      <w:r w:rsidRPr="00F90FD0">
        <w:rPr>
          <w:rFonts w:asciiTheme="majorBidi" w:hAnsiTheme="majorBidi" w:cstheme="majorBidi"/>
          <w:i/>
          <w:iCs/>
        </w:rPr>
        <w:t>Effectiveness of the use of technology in transforming governance in Nigeria.</w:t>
      </w:r>
      <w:r w:rsidRPr="00F90FD0">
        <w:rPr>
          <w:rFonts w:asciiTheme="majorBidi" w:hAnsiTheme="majorBidi" w:cstheme="majorBidi"/>
        </w:rPr>
        <w:t xml:space="preserve"> Retrieved from </w:t>
      </w:r>
      <w:hyperlink r:id="rId67" w:tgtFrame="_new" w:history="1">
        <w:r w:rsidRPr="00F90FD0">
          <w:rPr>
            <w:rStyle w:val="Hyperlink"/>
            <w:rFonts w:asciiTheme="majorBidi" w:hAnsiTheme="majorBidi" w:cstheme="majorBidi"/>
          </w:rPr>
          <w:t>https://www.academia.edu</w:t>
        </w:r>
      </w:hyperlink>
    </w:p>
    <w:p w14:paraId="2F344E01" w14:textId="77777777" w:rsidR="006D2126" w:rsidRPr="00F90FD0" w:rsidRDefault="006D2126" w:rsidP="00F90FD0">
      <w:pPr>
        <w:spacing w:line="240" w:lineRule="auto"/>
        <w:ind w:left="720" w:hanging="720"/>
        <w:jc w:val="both"/>
        <w:rPr>
          <w:rFonts w:asciiTheme="majorBidi" w:hAnsiTheme="majorBidi" w:cstheme="majorBidi"/>
        </w:rPr>
      </w:pPr>
      <w:r w:rsidRPr="00F90FD0">
        <w:rPr>
          <w:rFonts w:asciiTheme="majorBidi" w:hAnsiTheme="majorBidi" w:cstheme="majorBidi"/>
        </w:rPr>
        <w:lastRenderedPageBreak/>
        <w:t xml:space="preserve">Bala, U. (2023). </w:t>
      </w:r>
      <w:r w:rsidRPr="00F90FD0">
        <w:rPr>
          <w:rFonts w:asciiTheme="majorBidi" w:hAnsiTheme="majorBidi" w:cstheme="majorBidi"/>
          <w:i/>
          <w:iCs/>
        </w:rPr>
        <w:t>Utilization of ICT in governance: The Nigerian experience.</w:t>
      </w:r>
      <w:r w:rsidRPr="00F90FD0">
        <w:rPr>
          <w:rFonts w:asciiTheme="majorBidi" w:hAnsiTheme="majorBidi" w:cstheme="majorBidi"/>
        </w:rPr>
        <w:t xml:space="preserve"> Retrieved from </w:t>
      </w:r>
      <w:hyperlink r:id="rId68" w:tgtFrame="_new" w:history="1">
        <w:r w:rsidRPr="00F90FD0">
          <w:rPr>
            <w:rStyle w:val="Hyperlink"/>
            <w:rFonts w:asciiTheme="majorBidi" w:hAnsiTheme="majorBidi" w:cstheme="majorBidi"/>
          </w:rPr>
          <w:t>https://www.researchgate.net/publications</w:t>
        </w:r>
      </w:hyperlink>
    </w:p>
    <w:p w14:paraId="04A13BAE" w14:textId="77777777" w:rsidR="006D2126" w:rsidRPr="00F90FD0" w:rsidRDefault="006D2126" w:rsidP="00F90FD0">
      <w:pPr>
        <w:spacing w:line="240" w:lineRule="auto"/>
        <w:ind w:left="720" w:hanging="720"/>
        <w:jc w:val="both"/>
        <w:rPr>
          <w:rFonts w:asciiTheme="majorBidi" w:hAnsiTheme="majorBidi" w:cstheme="majorBidi"/>
        </w:rPr>
      </w:pPr>
      <w:r w:rsidRPr="00F90FD0">
        <w:rPr>
          <w:rFonts w:asciiTheme="majorBidi" w:hAnsiTheme="majorBidi" w:cstheme="majorBidi"/>
        </w:rPr>
        <w:t xml:space="preserve">Braga, A. A. (2020). Policing crime and disorder hot spots: A randomized controlled trial. </w:t>
      </w:r>
      <w:r w:rsidRPr="00F90FD0">
        <w:rPr>
          <w:rFonts w:asciiTheme="majorBidi" w:hAnsiTheme="majorBidi" w:cstheme="majorBidi"/>
          <w:i/>
          <w:iCs/>
        </w:rPr>
        <w:t>Journal of Experimental Criminology, 16</w:t>
      </w:r>
      <w:r w:rsidRPr="00F90FD0">
        <w:rPr>
          <w:rFonts w:asciiTheme="majorBidi" w:hAnsiTheme="majorBidi" w:cstheme="majorBidi"/>
        </w:rPr>
        <w:t>(3), 289–312. https://doi.org/10.1007/s11292-019-09426-4</w:t>
      </w:r>
    </w:p>
    <w:p w14:paraId="387B4858" w14:textId="77777777" w:rsidR="006D2126" w:rsidRPr="00F90FD0" w:rsidRDefault="006D2126" w:rsidP="00F90FD0">
      <w:pPr>
        <w:spacing w:line="240" w:lineRule="auto"/>
        <w:ind w:left="720" w:hanging="720"/>
        <w:jc w:val="both"/>
        <w:rPr>
          <w:rFonts w:asciiTheme="majorBidi" w:hAnsiTheme="majorBidi" w:cstheme="majorBidi"/>
        </w:rPr>
      </w:pPr>
      <w:r w:rsidRPr="00F90FD0">
        <w:rPr>
          <w:rFonts w:asciiTheme="majorBidi" w:hAnsiTheme="majorBidi" w:cstheme="majorBidi"/>
        </w:rPr>
        <w:t xml:space="preserve">Crawfort, A. (2018). </w:t>
      </w:r>
      <w:r w:rsidRPr="00F90FD0">
        <w:rPr>
          <w:rFonts w:asciiTheme="majorBidi" w:hAnsiTheme="majorBidi" w:cstheme="majorBidi"/>
          <w:i/>
          <w:iCs/>
        </w:rPr>
        <w:t>E-Governance in India: Definitions, challenges and solutions.</w:t>
      </w:r>
      <w:r w:rsidRPr="00F90FD0">
        <w:rPr>
          <w:rFonts w:asciiTheme="majorBidi" w:hAnsiTheme="majorBidi" w:cstheme="majorBidi"/>
        </w:rPr>
        <w:t xml:space="preserve"> Retrieved from </w:t>
      </w:r>
      <w:hyperlink r:id="rId69" w:tgtFrame="_new" w:history="1">
        <w:r w:rsidRPr="00F90FD0">
          <w:rPr>
            <w:rStyle w:val="Hyperlink"/>
            <w:rFonts w:asciiTheme="majorBidi" w:hAnsiTheme="majorBidi" w:cstheme="majorBidi"/>
          </w:rPr>
          <w:t>https://www.researchgate.net/publications</w:t>
        </w:r>
      </w:hyperlink>
    </w:p>
    <w:p w14:paraId="6C933268" w14:textId="77777777" w:rsidR="006D2126" w:rsidRPr="00F90FD0" w:rsidRDefault="006D2126" w:rsidP="00F90FD0">
      <w:pPr>
        <w:spacing w:line="240" w:lineRule="auto"/>
        <w:ind w:left="720" w:hanging="720"/>
        <w:jc w:val="both"/>
        <w:rPr>
          <w:rFonts w:asciiTheme="majorBidi" w:hAnsiTheme="majorBidi" w:cstheme="majorBidi"/>
        </w:rPr>
      </w:pPr>
      <w:r w:rsidRPr="00F90FD0">
        <w:rPr>
          <w:rFonts w:asciiTheme="majorBidi" w:hAnsiTheme="majorBidi" w:cstheme="majorBidi"/>
        </w:rPr>
        <w:t xml:space="preserve">Crowl, A. (2017). </w:t>
      </w:r>
      <w:r w:rsidRPr="00F90FD0">
        <w:rPr>
          <w:rFonts w:asciiTheme="majorBidi" w:hAnsiTheme="majorBidi" w:cstheme="majorBidi"/>
          <w:i/>
          <w:iCs/>
        </w:rPr>
        <w:t>Effectiveness of community policing in crime reduction.</w:t>
      </w:r>
      <w:r w:rsidRPr="00F90FD0">
        <w:rPr>
          <w:rFonts w:asciiTheme="majorBidi" w:hAnsiTheme="majorBidi" w:cstheme="majorBidi"/>
        </w:rPr>
        <w:t xml:space="preserve"> Retrieved from </w:t>
      </w:r>
      <w:hyperlink r:id="rId70" w:tgtFrame="_new" w:history="1">
        <w:r w:rsidRPr="00F90FD0">
          <w:rPr>
            <w:rStyle w:val="Hyperlink"/>
            <w:rFonts w:asciiTheme="majorBidi" w:hAnsiTheme="majorBidi" w:cstheme="majorBidi"/>
          </w:rPr>
          <w:t>https://www.academia.edu</w:t>
        </w:r>
      </w:hyperlink>
    </w:p>
    <w:p w14:paraId="6601A2D6" w14:textId="77777777" w:rsidR="006D2126" w:rsidRPr="00F90FD0" w:rsidRDefault="006D2126" w:rsidP="00F90FD0">
      <w:pPr>
        <w:spacing w:line="240" w:lineRule="auto"/>
        <w:ind w:left="720" w:hanging="720"/>
        <w:jc w:val="both"/>
        <w:rPr>
          <w:rFonts w:asciiTheme="majorBidi" w:hAnsiTheme="majorBidi" w:cstheme="majorBidi"/>
        </w:rPr>
      </w:pPr>
      <w:r w:rsidRPr="00F90FD0">
        <w:rPr>
          <w:rFonts w:asciiTheme="majorBidi" w:hAnsiTheme="majorBidi" w:cstheme="majorBidi"/>
        </w:rPr>
        <w:t xml:space="preserve">Daniel, R. O., &amp; Nwuku, A. J. (2023). The effectiveness of community policing as a crime prevention and control strategy: A study of Wukari Local Government Area, Nigeria. </w:t>
      </w:r>
      <w:r w:rsidRPr="00F90FD0">
        <w:rPr>
          <w:rFonts w:asciiTheme="majorBidi" w:hAnsiTheme="majorBidi" w:cstheme="majorBidi"/>
          <w:i/>
          <w:iCs/>
        </w:rPr>
        <w:t>Nigerian Journal of Public Sector Management, 6</w:t>
      </w:r>
      <w:r w:rsidRPr="00F90FD0">
        <w:rPr>
          <w:rFonts w:asciiTheme="majorBidi" w:hAnsiTheme="majorBidi" w:cstheme="majorBidi"/>
        </w:rPr>
        <w:t>(2), 1–14.</w:t>
      </w:r>
    </w:p>
    <w:p w14:paraId="67D0CAAD" w14:textId="77777777" w:rsidR="006D2126" w:rsidRPr="00F90FD0" w:rsidRDefault="006D2126" w:rsidP="00F90FD0">
      <w:pPr>
        <w:spacing w:line="240" w:lineRule="auto"/>
        <w:ind w:left="720" w:hanging="720"/>
        <w:jc w:val="both"/>
        <w:rPr>
          <w:rFonts w:asciiTheme="majorBidi" w:hAnsiTheme="majorBidi" w:cstheme="majorBidi"/>
        </w:rPr>
      </w:pPr>
      <w:r w:rsidRPr="00F90FD0">
        <w:rPr>
          <w:rFonts w:asciiTheme="majorBidi" w:hAnsiTheme="majorBidi" w:cstheme="majorBidi"/>
        </w:rPr>
        <w:t xml:space="preserve">Dutton, R. (2023). The role of technology in enhancing transparency and accountability in public sector organizations in Uganda. </w:t>
      </w:r>
      <w:r w:rsidRPr="00F90FD0">
        <w:rPr>
          <w:rFonts w:asciiTheme="majorBidi" w:hAnsiTheme="majorBidi" w:cstheme="majorBidi"/>
          <w:i/>
          <w:iCs/>
        </w:rPr>
        <w:t>International Journal of Economics, Business and Management Studies, 6</w:t>
      </w:r>
      <w:r w:rsidRPr="00F90FD0">
        <w:rPr>
          <w:rFonts w:asciiTheme="majorBidi" w:hAnsiTheme="majorBidi" w:cstheme="majorBidi"/>
        </w:rPr>
        <w:t>(3), 89–98.</w:t>
      </w:r>
    </w:p>
    <w:p w14:paraId="4FFC2E02" w14:textId="77777777" w:rsidR="006D2126" w:rsidRPr="00F90FD0" w:rsidRDefault="006D2126" w:rsidP="00F90FD0">
      <w:pPr>
        <w:spacing w:line="240" w:lineRule="auto"/>
        <w:ind w:left="720" w:hanging="720"/>
        <w:jc w:val="both"/>
        <w:rPr>
          <w:rFonts w:asciiTheme="majorBidi" w:hAnsiTheme="majorBidi" w:cstheme="majorBidi"/>
        </w:rPr>
      </w:pPr>
      <w:r w:rsidRPr="00F90FD0">
        <w:rPr>
          <w:rFonts w:asciiTheme="majorBidi" w:hAnsiTheme="majorBidi" w:cstheme="majorBidi"/>
        </w:rPr>
        <w:t xml:space="preserve">Elene, L. (2024). </w:t>
      </w:r>
      <w:r w:rsidRPr="00F90FD0">
        <w:rPr>
          <w:rFonts w:asciiTheme="majorBidi" w:hAnsiTheme="majorBidi" w:cstheme="majorBidi"/>
          <w:i/>
          <w:iCs/>
        </w:rPr>
        <w:t>The development of the ICT sector and digital transformation in African economies.</w:t>
      </w:r>
      <w:r w:rsidRPr="00F90FD0">
        <w:rPr>
          <w:rFonts w:asciiTheme="majorBidi" w:hAnsiTheme="majorBidi" w:cstheme="majorBidi"/>
        </w:rPr>
        <w:t xml:space="preserve"> Retrieved from </w:t>
      </w:r>
      <w:hyperlink r:id="rId71" w:tgtFrame="_new" w:history="1">
        <w:r w:rsidRPr="00F90FD0">
          <w:rPr>
            <w:rStyle w:val="Hyperlink"/>
            <w:rFonts w:asciiTheme="majorBidi" w:hAnsiTheme="majorBidi" w:cstheme="majorBidi"/>
          </w:rPr>
          <w:t>https://www.academia.edu</w:t>
        </w:r>
      </w:hyperlink>
    </w:p>
    <w:p w14:paraId="187DD06E" w14:textId="77777777" w:rsidR="006D2126" w:rsidRPr="00F90FD0" w:rsidRDefault="006D2126" w:rsidP="00F90FD0">
      <w:pPr>
        <w:spacing w:line="240" w:lineRule="auto"/>
        <w:ind w:left="720" w:hanging="720"/>
        <w:jc w:val="both"/>
        <w:rPr>
          <w:rFonts w:asciiTheme="majorBidi" w:hAnsiTheme="majorBidi" w:cstheme="majorBidi"/>
        </w:rPr>
      </w:pPr>
      <w:r w:rsidRPr="00F90FD0">
        <w:rPr>
          <w:rFonts w:asciiTheme="majorBidi" w:hAnsiTheme="majorBidi" w:cstheme="majorBidi"/>
        </w:rPr>
        <w:t xml:space="preserve">Goldstein, H. (2019). </w:t>
      </w:r>
      <w:r w:rsidRPr="00F90FD0">
        <w:rPr>
          <w:rFonts w:asciiTheme="majorBidi" w:hAnsiTheme="majorBidi" w:cstheme="majorBidi"/>
          <w:i/>
          <w:iCs/>
        </w:rPr>
        <w:t>Problem-oriented policing.</w:t>
      </w:r>
      <w:r w:rsidRPr="00F90FD0">
        <w:rPr>
          <w:rFonts w:asciiTheme="majorBidi" w:hAnsiTheme="majorBidi" w:cstheme="majorBidi"/>
        </w:rPr>
        <w:t xml:space="preserve"> McGwill Publishers.</w:t>
      </w:r>
    </w:p>
    <w:p w14:paraId="2DB1CD4D" w14:textId="77777777" w:rsidR="006D2126" w:rsidRPr="00F90FD0" w:rsidRDefault="006D2126" w:rsidP="00F90FD0">
      <w:pPr>
        <w:spacing w:line="240" w:lineRule="auto"/>
        <w:ind w:left="720" w:hanging="720"/>
        <w:jc w:val="both"/>
        <w:rPr>
          <w:rFonts w:asciiTheme="majorBidi" w:hAnsiTheme="majorBidi" w:cstheme="majorBidi"/>
        </w:rPr>
      </w:pPr>
      <w:r w:rsidRPr="00F90FD0">
        <w:rPr>
          <w:rFonts w:asciiTheme="majorBidi" w:hAnsiTheme="majorBidi" w:cstheme="majorBidi"/>
        </w:rPr>
        <w:t xml:space="preserve">Imam, H. (2024). </w:t>
      </w:r>
      <w:r w:rsidRPr="00F90FD0">
        <w:rPr>
          <w:rFonts w:asciiTheme="majorBidi" w:hAnsiTheme="majorBidi" w:cstheme="majorBidi"/>
          <w:i/>
          <w:iCs/>
        </w:rPr>
        <w:t>Policing strategies for crime prevention in Southern Kaduna, Kaduna State, Nigeria.</w:t>
      </w:r>
      <w:r w:rsidRPr="00F90FD0">
        <w:rPr>
          <w:rFonts w:asciiTheme="majorBidi" w:hAnsiTheme="majorBidi" w:cstheme="majorBidi"/>
        </w:rPr>
        <w:t xml:space="preserve"> Retrieved from </w:t>
      </w:r>
      <w:hyperlink r:id="rId72" w:tgtFrame="_new" w:history="1">
        <w:r w:rsidRPr="00F90FD0">
          <w:rPr>
            <w:rStyle w:val="Hyperlink"/>
            <w:rFonts w:asciiTheme="majorBidi" w:hAnsiTheme="majorBidi" w:cstheme="majorBidi"/>
          </w:rPr>
          <w:t>https://www.researchgate.net/publications</w:t>
        </w:r>
      </w:hyperlink>
    </w:p>
    <w:p w14:paraId="191DC570" w14:textId="77777777" w:rsidR="006D2126" w:rsidRPr="00F90FD0" w:rsidRDefault="006D2126" w:rsidP="00F90FD0">
      <w:pPr>
        <w:spacing w:line="240" w:lineRule="auto"/>
        <w:ind w:left="720" w:hanging="720"/>
        <w:jc w:val="both"/>
        <w:rPr>
          <w:rFonts w:asciiTheme="majorBidi" w:hAnsiTheme="majorBidi" w:cstheme="majorBidi"/>
        </w:rPr>
      </w:pPr>
      <w:r w:rsidRPr="00F90FD0">
        <w:rPr>
          <w:rFonts w:asciiTheme="majorBidi" w:hAnsiTheme="majorBidi" w:cstheme="majorBidi"/>
        </w:rPr>
        <w:t xml:space="preserve">Ibezim, O. (2022). Promoting transparency and accountability in government through ICT: A cost-benefit analysis. </w:t>
      </w:r>
      <w:r w:rsidRPr="00F90FD0">
        <w:rPr>
          <w:rFonts w:asciiTheme="majorBidi" w:hAnsiTheme="majorBidi" w:cstheme="majorBidi"/>
          <w:i/>
          <w:iCs/>
        </w:rPr>
        <w:t>Cameli Journal of Yani Centre, 2</w:t>
      </w:r>
      <w:r w:rsidRPr="00F90FD0">
        <w:rPr>
          <w:rFonts w:asciiTheme="majorBidi" w:hAnsiTheme="majorBidi" w:cstheme="majorBidi"/>
        </w:rPr>
        <w:t>(1), 67–80.</w:t>
      </w:r>
    </w:p>
    <w:p w14:paraId="262C1196" w14:textId="77777777" w:rsidR="006D2126" w:rsidRPr="00F90FD0" w:rsidRDefault="006D2126" w:rsidP="00F90FD0">
      <w:pPr>
        <w:spacing w:line="240" w:lineRule="auto"/>
        <w:ind w:left="720" w:hanging="720"/>
        <w:jc w:val="both"/>
        <w:rPr>
          <w:rFonts w:asciiTheme="majorBidi" w:hAnsiTheme="majorBidi" w:cstheme="majorBidi"/>
        </w:rPr>
      </w:pPr>
      <w:r w:rsidRPr="00F90FD0">
        <w:rPr>
          <w:rFonts w:asciiTheme="majorBidi" w:hAnsiTheme="majorBidi" w:cstheme="majorBidi"/>
        </w:rPr>
        <w:t xml:space="preserve">Kappeler, V. E. (2020). </w:t>
      </w:r>
      <w:r w:rsidRPr="00F90FD0">
        <w:rPr>
          <w:rFonts w:asciiTheme="majorBidi" w:hAnsiTheme="majorBidi" w:cstheme="majorBidi"/>
          <w:i/>
          <w:iCs/>
        </w:rPr>
        <w:t>Community policing: A contemporary perspective.</w:t>
      </w:r>
      <w:r w:rsidRPr="00F90FD0">
        <w:rPr>
          <w:rFonts w:asciiTheme="majorBidi" w:hAnsiTheme="majorBidi" w:cstheme="majorBidi"/>
        </w:rPr>
        <w:t xml:space="preserve"> Retrieved from </w:t>
      </w:r>
      <w:hyperlink r:id="rId73" w:tgtFrame="_new" w:history="1">
        <w:r w:rsidRPr="00F90FD0">
          <w:rPr>
            <w:rStyle w:val="Hyperlink"/>
            <w:rFonts w:asciiTheme="majorBidi" w:hAnsiTheme="majorBidi" w:cstheme="majorBidi"/>
          </w:rPr>
          <w:t>https://www.academia.edu</w:t>
        </w:r>
      </w:hyperlink>
    </w:p>
    <w:p w14:paraId="03AB6E4E" w14:textId="77777777" w:rsidR="006D2126" w:rsidRPr="00F90FD0" w:rsidRDefault="006D2126" w:rsidP="00F90FD0">
      <w:pPr>
        <w:spacing w:line="240" w:lineRule="auto"/>
        <w:ind w:left="720" w:hanging="720"/>
        <w:jc w:val="both"/>
        <w:rPr>
          <w:rFonts w:asciiTheme="majorBidi" w:hAnsiTheme="majorBidi" w:cstheme="majorBidi"/>
        </w:rPr>
      </w:pPr>
      <w:r w:rsidRPr="00F90FD0">
        <w:rPr>
          <w:rFonts w:asciiTheme="majorBidi" w:hAnsiTheme="majorBidi" w:cstheme="majorBidi"/>
        </w:rPr>
        <w:t xml:space="preserve">MacKillop, H. (2019). </w:t>
      </w:r>
      <w:r w:rsidRPr="00F90FD0">
        <w:rPr>
          <w:rFonts w:asciiTheme="majorBidi" w:hAnsiTheme="majorBidi" w:cstheme="majorBidi"/>
          <w:i/>
          <w:iCs/>
        </w:rPr>
        <w:t>Police perceptions of community policing.</w:t>
      </w:r>
      <w:r w:rsidRPr="00F90FD0">
        <w:rPr>
          <w:rFonts w:asciiTheme="majorBidi" w:hAnsiTheme="majorBidi" w:cstheme="majorBidi"/>
        </w:rPr>
        <w:t xml:space="preserve"> Merrimack ScholarWorks. </w:t>
      </w:r>
      <w:hyperlink r:id="rId74" w:tgtFrame="_new" w:history="1">
        <w:r w:rsidRPr="00F90FD0">
          <w:rPr>
            <w:rStyle w:val="Hyperlink"/>
            <w:rFonts w:asciiTheme="majorBidi" w:hAnsiTheme="majorBidi" w:cstheme="majorBidi"/>
          </w:rPr>
          <w:t>https://scholarworks.merrimack.edu/crm_studentpub/9</w:t>
        </w:r>
      </w:hyperlink>
    </w:p>
    <w:p w14:paraId="62B34C66" w14:textId="77777777" w:rsidR="006D2126" w:rsidRPr="00F90FD0" w:rsidRDefault="006D2126" w:rsidP="00F90FD0">
      <w:pPr>
        <w:spacing w:line="240" w:lineRule="auto"/>
        <w:ind w:left="720" w:hanging="720"/>
        <w:jc w:val="both"/>
        <w:rPr>
          <w:rFonts w:asciiTheme="majorBidi" w:hAnsiTheme="majorBidi" w:cstheme="majorBidi"/>
        </w:rPr>
      </w:pPr>
      <w:r w:rsidRPr="00F90FD0">
        <w:rPr>
          <w:rFonts w:asciiTheme="majorBidi" w:hAnsiTheme="majorBidi" w:cstheme="majorBidi"/>
        </w:rPr>
        <w:t xml:space="preserve">Muhammad, I. (2018). The impact of open government data on accountability and transparency in Nigeria. </w:t>
      </w:r>
      <w:r w:rsidRPr="00F90FD0">
        <w:rPr>
          <w:rFonts w:asciiTheme="majorBidi" w:hAnsiTheme="majorBidi" w:cstheme="majorBidi"/>
          <w:i/>
          <w:iCs/>
        </w:rPr>
        <w:t>Journal of Economics and Administrative Research.</w:t>
      </w:r>
    </w:p>
    <w:p w14:paraId="1386C963" w14:textId="77777777" w:rsidR="006D2126" w:rsidRPr="00F90FD0" w:rsidRDefault="006D2126" w:rsidP="00F90FD0">
      <w:pPr>
        <w:spacing w:line="240" w:lineRule="auto"/>
        <w:ind w:left="720" w:hanging="720"/>
        <w:jc w:val="both"/>
        <w:rPr>
          <w:rFonts w:asciiTheme="majorBidi" w:hAnsiTheme="majorBidi" w:cstheme="majorBidi"/>
        </w:rPr>
      </w:pPr>
      <w:r w:rsidRPr="00F90FD0">
        <w:rPr>
          <w:rFonts w:asciiTheme="majorBidi" w:hAnsiTheme="majorBidi" w:cstheme="majorBidi"/>
        </w:rPr>
        <w:t xml:space="preserve">Ngwu, L. U. (2017). The efficacy of community policing in Nigeria. </w:t>
      </w:r>
      <w:r w:rsidRPr="00F90FD0">
        <w:rPr>
          <w:rFonts w:asciiTheme="majorBidi" w:hAnsiTheme="majorBidi" w:cstheme="majorBidi"/>
          <w:i/>
          <w:iCs/>
        </w:rPr>
        <w:t>International Journal of Social Sciences and Humanities Reviews, 7</w:t>
      </w:r>
      <w:r w:rsidRPr="00F90FD0">
        <w:rPr>
          <w:rFonts w:asciiTheme="majorBidi" w:hAnsiTheme="majorBidi" w:cstheme="majorBidi"/>
        </w:rPr>
        <w:t>(1), 168–180.</w:t>
      </w:r>
    </w:p>
    <w:p w14:paraId="34E896C2" w14:textId="77777777" w:rsidR="006D2126" w:rsidRPr="00F90FD0" w:rsidRDefault="006D2126" w:rsidP="00F90FD0">
      <w:pPr>
        <w:spacing w:line="240" w:lineRule="auto"/>
        <w:ind w:left="720" w:hanging="720"/>
        <w:jc w:val="both"/>
        <w:rPr>
          <w:rFonts w:asciiTheme="majorBidi" w:hAnsiTheme="majorBidi" w:cstheme="majorBidi"/>
        </w:rPr>
      </w:pPr>
      <w:r w:rsidRPr="00F90FD0">
        <w:rPr>
          <w:rFonts w:asciiTheme="majorBidi" w:hAnsiTheme="majorBidi" w:cstheme="majorBidi"/>
        </w:rPr>
        <w:t xml:space="preserve">Okaruru, I. (2021). </w:t>
      </w:r>
      <w:r w:rsidRPr="00F90FD0">
        <w:rPr>
          <w:rFonts w:asciiTheme="majorBidi" w:hAnsiTheme="majorBidi" w:cstheme="majorBidi"/>
          <w:i/>
          <w:iCs/>
        </w:rPr>
        <w:t>Promoting transparency and accountability through ICTs, social media, and collaborative e‐government.</w:t>
      </w:r>
      <w:r w:rsidRPr="00F90FD0">
        <w:rPr>
          <w:rFonts w:asciiTheme="majorBidi" w:hAnsiTheme="majorBidi" w:cstheme="majorBidi"/>
        </w:rPr>
        <w:t xml:space="preserve"> Retrieved from </w:t>
      </w:r>
      <w:hyperlink r:id="rId75" w:tgtFrame="_new" w:history="1">
        <w:r w:rsidRPr="00F90FD0">
          <w:rPr>
            <w:rStyle w:val="Hyperlink"/>
            <w:rFonts w:asciiTheme="majorBidi" w:hAnsiTheme="majorBidi" w:cstheme="majorBidi"/>
          </w:rPr>
          <w:t>https://www.researchgate.net/publications</w:t>
        </w:r>
      </w:hyperlink>
    </w:p>
    <w:p w14:paraId="59EC685E" w14:textId="77777777" w:rsidR="006D2126" w:rsidRPr="00F90FD0" w:rsidRDefault="006D2126" w:rsidP="00F90FD0">
      <w:pPr>
        <w:spacing w:line="240" w:lineRule="auto"/>
        <w:ind w:left="720" w:hanging="720"/>
        <w:jc w:val="both"/>
        <w:rPr>
          <w:rFonts w:asciiTheme="majorBidi" w:hAnsiTheme="majorBidi" w:cstheme="majorBidi"/>
        </w:rPr>
      </w:pPr>
      <w:r w:rsidRPr="00F90FD0">
        <w:rPr>
          <w:rFonts w:asciiTheme="majorBidi" w:hAnsiTheme="majorBidi" w:cstheme="majorBidi"/>
        </w:rPr>
        <w:t xml:space="preserve">Sayogo, D. (2015). Transparency, participation, and accountability in open government: A comparative study. </w:t>
      </w:r>
      <w:r w:rsidRPr="00F90FD0">
        <w:rPr>
          <w:rFonts w:asciiTheme="majorBidi" w:hAnsiTheme="majorBidi" w:cstheme="majorBidi"/>
          <w:i/>
          <w:iCs/>
        </w:rPr>
        <w:t>Journal of African Governance and Security, 9</w:t>
      </w:r>
      <w:r w:rsidRPr="00F90FD0">
        <w:rPr>
          <w:rFonts w:asciiTheme="majorBidi" w:hAnsiTheme="majorBidi" w:cstheme="majorBidi"/>
        </w:rPr>
        <w:t>(1).</w:t>
      </w:r>
    </w:p>
    <w:p w14:paraId="5D6CBA75" w14:textId="77777777" w:rsidR="006D2126" w:rsidRPr="00F90FD0" w:rsidRDefault="006D2126" w:rsidP="00F90FD0">
      <w:pPr>
        <w:spacing w:line="240" w:lineRule="auto"/>
        <w:ind w:left="720" w:hanging="720"/>
        <w:jc w:val="both"/>
        <w:rPr>
          <w:rFonts w:asciiTheme="majorBidi" w:hAnsiTheme="majorBidi" w:cstheme="majorBidi"/>
        </w:rPr>
      </w:pPr>
      <w:r w:rsidRPr="00F90FD0">
        <w:rPr>
          <w:rFonts w:asciiTheme="majorBidi" w:hAnsiTheme="majorBidi" w:cstheme="majorBidi"/>
        </w:rPr>
        <w:t xml:space="preserve">Shuibu, G. (2017). Transparency and accountability: Some issues and considerations. </w:t>
      </w:r>
      <w:r w:rsidRPr="00F90FD0">
        <w:rPr>
          <w:rFonts w:asciiTheme="majorBidi" w:hAnsiTheme="majorBidi" w:cstheme="majorBidi"/>
          <w:i/>
          <w:iCs/>
        </w:rPr>
        <w:t>Journal of Arts and Humanities, 2</w:t>
      </w:r>
      <w:r w:rsidRPr="00F90FD0">
        <w:rPr>
          <w:rFonts w:asciiTheme="majorBidi" w:hAnsiTheme="majorBidi" w:cstheme="majorBidi"/>
        </w:rPr>
        <w:t>(6), 34–393.</w:t>
      </w:r>
    </w:p>
    <w:p w14:paraId="2F3A1251" w14:textId="77777777" w:rsidR="006D2126" w:rsidRPr="00F90FD0" w:rsidRDefault="006D2126" w:rsidP="00F90FD0">
      <w:pPr>
        <w:spacing w:line="240" w:lineRule="auto"/>
        <w:ind w:left="720" w:hanging="720"/>
        <w:jc w:val="both"/>
        <w:rPr>
          <w:rFonts w:asciiTheme="majorBidi" w:hAnsiTheme="majorBidi" w:cstheme="majorBidi"/>
        </w:rPr>
      </w:pPr>
      <w:r w:rsidRPr="00F90FD0">
        <w:rPr>
          <w:rFonts w:asciiTheme="majorBidi" w:hAnsiTheme="majorBidi" w:cstheme="majorBidi"/>
        </w:rPr>
        <w:t xml:space="preserve">Smith, D. (2024). </w:t>
      </w:r>
      <w:r w:rsidRPr="00F90FD0">
        <w:rPr>
          <w:rFonts w:asciiTheme="majorBidi" w:hAnsiTheme="majorBidi" w:cstheme="majorBidi"/>
          <w:i/>
          <w:iCs/>
        </w:rPr>
        <w:t>Community policing strategies for crime prevention: A critical analysis.</w:t>
      </w:r>
      <w:r w:rsidRPr="00F90FD0">
        <w:rPr>
          <w:rFonts w:asciiTheme="majorBidi" w:hAnsiTheme="majorBidi" w:cstheme="majorBidi"/>
        </w:rPr>
        <w:t xml:space="preserve"> Retrieved from </w:t>
      </w:r>
      <w:hyperlink r:id="rId76" w:tgtFrame="_new" w:history="1">
        <w:r w:rsidRPr="00F90FD0">
          <w:rPr>
            <w:rStyle w:val="Hyperlink"/>
            <w:rFonts w:asciiTheme="majorBidi" w:hAnsiTheme="majorBidi" w:cstheme="majorBidi"/>
          </w:rPr>
          <w:t>https://www.researchgate.net/publications</w:t>
        </w:r>
      </w:hyperlink>
    </w:p>
    <w:p w14:paraId="61DD71E9" w14:textId="77777777" w:rsidR="006D2126" w:rsidRPr="00F90FD0" w:rsidRDefault="006D2126" w:rsidP="00F90FD0">
      <w:pPr>
        <w:spacing w:line="240" w:lineRule="auto"/>
        <w:ind w:left="720" w:hanging="720"/>
        <w:jc w:val="both"/>
        <w:rPr>
          <w:rFonts w:asciiTheme="majorBidi" w:hAnsiTheme="majorBidi" w:cstheme="majorBidi"/>
        </w:rPr>
      </w:pPr>
      <w:r w:rsidRPr="00F90FD0">
        <w:rPr>
          <w:rFonts w:asciiTheme="majorBidi" w:hAnsiTheme="majorBidi" w:cstheme="majorBidi"/>
        </w:rPr>
        <w:t xml:space="preserve">Yakubu, A. Y. (2019). Public perception study of community policing in Jema’a and Jaba Local Government Areas of Kaduna State. </w:t>
      </w:r>
      <w:r w:rsidRPr="00F90FD0">
        <w:rPr>
          <w:rFonts w:asciiTheme="majorBidi" w:hAnsiTheme="majorBidi" w:cstheme="majorBidi"/>
          <w:i/>
          <w:iCs/>
        </w:rPr>
        <w:t>International Journal of Scientific Research in Humanities, Legal Studies &amp; International Relations, 4</w:t>
      </w:r>
      <w:r w:rsidRPr="00F90FD0">
        <w:rPr>
          <w:rFonts w:asciiTheme="majorBidi" w:hAnsiTheme="majorBidi" w:cstheme="majorBidi"/>
        </w:rPr>
        <w:t>(1), 45–58.</w:t>
      </w:r>
    </w:p>
    <w:p w14:paraId="0767D23D" w14:textId="77777777" w:rsidR="006D2126" w:rsidRPr="00F90FD0" w:rsidRDefault="006D2126" w:rsidP="00F90FD0">
      <w:pPr>
        <w:spacing w:line="240" w:lineRule="auto"/>
        <w:ind w:left="720" w:hanging="720"/>
        <w:jc w:val="both"/>
        <w:rPr>
          <w:rFonts w:asciiTheme="majorBidi" w:hAnsiTheme="majorBidi" w:cstheme="majorBidi"/>
        </w:rPr>
      </w:pPr>
      <w:r w:rsidRPr="00F90FD0">
        <w:rPr>
          <w:rFonts w:asciiTheme="majorBidi" w:hAnsiTheme="majorBidi" w:cstheme="majorBidi"/>
        </w:rPr>
        <w:lastRenderedPageBreak/>
        <w:t xml:space="preserve">Zikhali, W. (2019). Community policing and crime prevention: Evaluating the role of traditional leaders under Chief Madliwa in Nkayi District, Zimbabwe. </w:t>
      </w:r>
      <w:r w:rsidRPr="00F90FD0">
        <w:rPr>
          <w:rFonts w:asciiTheme="majorBidi" w:hAnsiTheme="majorBidi" w:cstheme="majorBidi"/>
          <w:i/>
          <w:iCs/>
        </w:rPr>
        <w:t>International Journal for Crime, Justice and Social Democracy, 8</w:t>
      </w:r>
      <w:r w:rsidRPr="00F90FD0">
        <w:rPr>
          <w:rFonts w:asciiTheme="majorBidi" w:hAnsiTheme="majorBidi" w:cstheme="majorBidi"/>
        </w:rPr>
        <w:t>(4), 109–122.</w:t>
      </w:r>
    </w:p>
    <w:p w14:paraId="3DBEB79D" w14:textId="77777777" w:rsidR="00550937" w:rsidRPr="00F90FD0" w:rsidRDefault="00550937" w:rsidP="00F90FD0">
      <w:pPr>
        <w:spacing w:line="240" w:lineRule="auto"/>
        <w:jc w:val="both"/>
        <w:rPr>
          <w:rFonts w:asciiTheme="majorBidi" w:hAnsiTheme="majorBidi" w:cstheme="majorBidi"/>
        </w:rPr>
      </w:pPr>
    </w:p>
    <w:p w14:paraId="652A3645" w14:textId="77777777" w:rsidR="0079380B" w:rsidRPr="00F90FD0" w:rsidRDefault="0079380B" w:rsidP="00F90FD0">
      <w:pPr>
        <w:spacing w:line="240" w:lineRule="auto"/>
        <w:jc w:val="both"/>
        <w:rPr>
          <w:rFonts w:asciiTheme="majorBidi" w:hAnsiTheme="majorBidi" w:cstheme="majorBidi"/>
        </w:rPr>
      </w:pPr>
    </w:p>
    <w:p w14:paraId="2F9D651E" w14:textId="77777777" w:rsidR="00550937" w:rsidRPr="00F90FD0" w:rsidRDefault="00550937" w:rsidP="00F90FD0">
      <w:pPr>
        <w:spacing w:line="240" w:lineRule="auto"/>
        <w:jc w:val="both"/>
        <w:rPr>
          <w:rFonts w:asciiTheme="majorBidi" w:hAnsiTheme="majorBidi" w:cstheme="majorBidi"/>
        </w:rPr>
      </w:pPr>
    </w:p>
    <w:p w14:paraId="5F67E2AA" w14:textId="77777777" w:rsidR="00923120" w:rsidRPr="00F90FD0" w:rsidRDefault="00923120" w:rsidP="00F90FD0">
      <w:pPr>
        <w:spacing w:line="240" w:lineRule="auto"/>
        <w:jc w:val="both"/>
        <w:rPr>
          <w:rFonts w:asciiTheme="majorBidi" w:hAnsiTheme="majorBidi" w:cstheme="majorBidi"/>
        </w:rPr>
      </w:pPr>
    </w:p>
    <w:p w14:paraId="629B236E" w14:textId="77777777" w:rsidR="00923120" w:rsidRPr="00F90FD0" w:rsidRDefault="00923120" w:rsidP="00F90FD0">
      <w:pPr>
        <w:spacing w:line="240" w:lineRule="auto"/>
        <w:jc w:val="both"/>
        <w:rPr>
          <w:rFonts w:asciiTheme="majorBidi" w:hAnsiTheme="majorBidi" w:cstheme="majorBidi"/>
        </w:rPr>
      </w:pPr>
    </w:p>
    <w:p w14:paraId="6513583B" w14:textId="77777777" w:rsidR="00923120" w:rsidRPr="00F90FD0" w:rsidRDefault="00923120" w:rsidP="00F90FD0">
      <w:pPr>
        <w:spacing w:line="240" w:lineRule="auto"/>
        <w:jc w:val="both"/>
        <w:rPr>
          <w:rFonts w:asciiTheme="majorBidi" w:hAnsiTheme="majorBidi" w:cstheme="majorBidi"/>
        </w:rPr>
      </w:pPr>
    </w:p>
    <w:p w14:paraId="7B51BB74" w14:textId="77777777" w:rsidR="00923120" w:rsidRPr="00F90FD0" w:rsidRDefault="00923120" w:rsidP="00F90FD0">
      <w:pPr>
        <w:spacing w:line="240" w:lineRule="auto"/>
        <w:jc w:val="both"/>
        <w:rPr>
          <w:rFonts w:asciiTheme="majorBidi" w:hAnsiTheme="majorBidi" w:cstheme="majorBidi"/>
        </w:rPr>
      </w:pPr>
    </w:p>
    <w:p w14:paraId="268E72DB" w14:textId="77777777" w:rsidR="00923120" w:rsidRPr="00F90FD0" w:rsidRDefault="00923120" w:rsidP="00F90FD0">
      <w:pPr>
        <w:spacing w:line="240" w:lineRule="auto"/>
        <w:jc w:val="both"/>
        <w:rPr>
          <w:rFonts w:asciiTheme="majorBidi" w:hAnsiTheme="majorBidi" w:cstheme="majorBidi"/>
        </w:rPr>
      </w:pPr>
    </w:p>
    <w:p w14:paraId="3DD4F5B9" w14:textId="77777777" w:rsidR="00923120" w:rsidRPr="00F90FD0" w:rsidRDefault="00923120" w:rsidP="00F90FD0">
      <w:pPr>
        <w:spacing w:line="240" w:lineRule="auto"/>
        <w:jc w:val="both"/>
        <w:rPr>
          <w:rFonts w:asciiTheme="majorBidi" w:hAnsiTheme="majorBidi" w:cstheme="majorBidi"/>
        </w:rPr>
      </w:pPr>
    </w:p>
    <w:p w14:paraId="0C495DD7" w14:textId="77777777" w:rsidR="00923120" w:rsidRPr="00F90FD0" w:rsidRDefault="00923120" w:rsidP="00F90FD0">
      <w:pPr>
        <w:spacing w:line="240" w:lineRule="auto"/>
        <w:jc w:val="both"/>
        <w:rPr>
          <w:rFonts w:asciiTheme="majorBidi" w:hAnsiTheme="majorBidi" w:cstheme="majorBidi"/>
        </w:rPr>
      </w:pPr>
    </w:p>
    <w:p w14:paraId="5815243D" w14:textId="77777777" w:rsidR="00923120" w:rsidRPr="00F90FD0" w:rsidRDefault="00923120" w:rsidP="00F90FD0">
      <w:pPr>
        <w:spacing w:line="240" w:lineRule="auto"/>
        <w:jc w:val="both"/>
        <w:rPr>
          <w:rFonts w:asciiTheme="majorBidi" w:hAnsiTheme="majorBidi" w:cstheme="majorBidi"/>
        </w:rPr>
      </w:pPr>
    </w:p>
    <w:p w14:paraId="580D8319" w14:textId="77777777" w:rsidR="00923120" w:rsidRPr="00F90FD0" w:rsidRDefault="00923120" w:rsidP="00F90FD0">
      <w:pPr>
        <w:spacing w:line="240" w:lineRule="auto"/>
        <w:jc w:val="both"/>
        <w:rPr>
          <w:rFonts w:asciiTheme="majorBidi" w:hAnsiTheme="majorBidi" w:cstheme="majorBidi"/>
        </w:rPr>
      </w:pPr>
    </w:p>
    <w:p w14:paraId="0A291247" w14:textId="77777777" w:rsidR="006D2126" w:rsidRPr="00F90FD0" w:rsidRDefault="006D2126" w:rsidP="00F90FD0">
      <w:pPr>
        <w:spacing w:line="240" w:lineRule="auto"/>
        <w:jc w:val="both"/>
        <w:rPr>
          <w:rFonts w:asciiTheme="majorBidi" w:hAnsiTheme="majorBidi" w:cstheme="majorBidi"/>
        </w:rPr>
      </w:pPr>
    </w:p>
    <w:p w14:paraId="27074315" w14:textId="77777777" w:rsidR="006D2126" w:rsidRPr="00F90FD0" w:rsidRDefault="006D2126" w:rsidP="00F90FD0">
      <w:pPr>
        <w:spacing w:line="240" w:lineRule="auto"/>
        <w:jc w:val="both"/>
        <w:rPr>
          <w:rFonts w:asciiTheme="majorBidi" w:hAnsiTheme="majorBidi" w:cstheme="majorBidi"/>
        </w:rPr>
      </w:pPr>
    </w:p>
    <w:p w14:paraId="4958804A" w14:textId="77777777" w:rsidR="006D2126" w:rsidRPr="00F90FD0" w:rsidRDefault="006D2126" w:rsidP="00F90FD0">
      <w:pPr>
        <w:spacing w:line="240" w:lineRule="auto"/>
        <w:jc w:val="both"/>
        <w:rPr>
          <w:rFonts w:asciiTheme="majorBidi" w:hAnsiTheme="majorBidi" w:cstheme="majorBidi"/>
        </w:rPr>
      </w:pPr>
    </w:p>
    <w:p w14:paraId="6DA538CF" w14:textId="77777777" w:rsidR="006D2126" w:rsidRPr="00F90FD0" w:rsidRDefault="006D2126" w:rsidP="00F90FD0">
      <w:pPr>
        <w:spacing w:line="240" w:lineRule="auto"/>
        <w:jc w:val="both"/>
        <w:rPr>
          <w:rFonts w:asciiTheme="majorBidi" w:hAnsiTheme="majorBidi" w:cstheme="majorBidi"/>
        </w:rPr>
      </w:pPr>
    </w:p>
    <w:p w14:paraId="57B5FA88" w14:textId="77777777" w:rsidR="006D2126" w:rsidRPr="00F90FD0" w:rsidRDefault="006D2126" w:rsidP="00F90FD0">
      <w:pPr>
        <w:spacing w:line="240" w:lineRule="auto"/>
        <w:jc w:val="both"/>
        <w:rPr>
          <w:rFonts w:asciiTheme="majorBidi" w:hAnsiTheme="majorBidi" w:cstheme="majorBidi"/>
        </w:rPr>
      </w:pPr>
    </w:p>
    <w:p w14:paraId="245DA48A" w14:textId="77777777" w:rsidR="006D2126" w:rsidRPr="00F90FD0" w:rsidRDefault="006D2126" w:rsidP="00F90FD0">
      <w:pPr>
        <w:spacing w:line="240" w:lineRule="auto"/>
        <w:jc w:val="both"/>
        <w:rPr>
          <w:rFonts w:asciiTheme="majorBidi" w:hAnsiTheme="majorBidi" w:cstheme="majorBidi"/>
        </w:rPr>
      </w:pPr>
    </w:p>
    <w:p w14:paraId="7B4079EB" w14:textId="77777777" w:rsidR="006D2126" w:rsidRPr="00F90FD0" w:rsidRDefault="006D2126" w:rsidP="00F90FD0">
      <w:pPr>
        <w:spacing w:line="240" w:lineRule="auto"/>
        <w:jc w:val="both"/>
        <w:rPr>
          <w:rFonts w:asciiTheme="majorBidi" w:hAnsiTheme="majorBidi" w:cstheme="majorBidi"/>
        </w:rPr>
      </w:pPr>
    </w:p>
    <w:p w14:paraId="4B7401C0" w14:textId="77777777" w:rsidR="006D2126" w:rsidRPr="00F90FD0" w:rsidRDefault="006D2126" w:rsidP="00F90FD0">
      <w:pPr>
        <w:spacing w:line="240" w:lineRule="auto"/>
        <w:jc w:val="both"/>
        <w:rPr>
          <w:rFonts w:asciiTheme="majorBidi" w:hAnsiTheme="majorBidi" w:cstheme="majorBidi"/>
        </w:rPr>
      </w:pPr>
    </w:p>
    <w:p w14:paraId="49043AA6" w14:textId="77777777" w:rsidR="006D2126" w:rsidRPr="00F90FD0" w:rsidRDefault="006D2126" w:rsidP="00F90FD0">
      <w:pPr>
        <w:spacing w:line="240" w:lineRule="auto"/>
        <w:jc w:val="both"/>
        <w:rPr>
          <w:rFonts w:asciiTheme="majorBidi" w:hAnsiTheme="majorBidi" w:cstheme="majorBidi"/>
        </w:rPr>
      </w:pPr>
    </w:p>
    <w:p w14:paraId="492D88A2" w14:textId="77777777" w:rsidR="006D2126" w:rsidRPr="00F90FD0" w:rsidRDefault="006D2126" w:rsidP="00F90FD0">
      <w:pPr>
        <w:spacing w:line="240" w:lineRule="auto"/>
        <w:jc w:val="both"/>
        <w:rPr>
          <w:rFonts w:asciiTheme="majorBidi" w:hAnsiTheme="majorBidi" w:cstheme="majorBidi"/>
        </w:rPr>
      </w:pPr>
    </w:p>
    <w:p w14:paraId="03D987FF" w14:textId="77777777" w:rsidR="006D2126" w:rsidRPr="00F90FD0" w:rsidRDefault="006D2126" w:rsidP="00F90FD0">
      <w:pPr>
        <w:spacing w:line="240" w:lineRule="auto"/>
        <w:jc w:val="both"/>
        <w:rPr>
          <w:rFonts w:asciiTheme="majorBidi" w:hAnsiTheme="majorBidi" w:cstheme="majorBidi"/>
        </w:rPr>
      </w:pPr>
    </w:p>
    <w:p w14:paraId="60BCC27C" w14:textId="77777777" w:rsidR="006D2126" w:rsidRPr="00F90FD0" w:rsidRDefault="006D2126" w:rsidP="00F90FD0">
      <w:pPr>
        <w:spacing w:line="240" w:lineRule="auto"/>
        <w:jc w:val="both"/>
        <w:rPr>
          <w:rFonts w:asciiTheme="majorBidi" w:hAnsiTheme="majorBidi" w:cstheme="majorBidi"/>
        </w:rPr>
      </w:pPr>
    </w:p>
    <w:p w14:paraId="59676A6F" w14:textId="77777777" w:rsidR="006D2126" w:rsidRPr="00F90FD0" w:rsidRDefault="006D2126" w:rsidP="00F90FD0">
      <w:pPr>
        <w:spacing w:line="240" w:lineRule="auto"/>
        <w:jc w:val="both"/>
        <w:rPr>
          <w:rFonts w:asciiTheme="majorBidi" w:hAnsiTheme="majorBidi" w:cstheme="majorBidi"/>
        </w:rPr>
      </w:pPr>
    </w:p>
    <w:p w14:paraId="7DEB4AE4" w14:textId="77777777" w:rsidR="00923120" w:rsidRPr="00F90FD0" w:rsidRDefault="00923120" w:rsidP="00F90FD0">
      <w:pPr>
        <w:spacing w:line="240" w:lineRule="auto"/>
        <w:jc w:val="both"/>
        <w:rPr>
          <w:rFonts w:asciiTheme="majorBidi" w:hAnsiTheme="majorBidi" w:cstheme="majorBidi"/>
        </w:rPr>
      </w:pPr>
    </w:p>
    <w:p w14:paraId="5A271DB4" w14:textId="4BFC235B" w:rsidR="00550937" w:rsidRPr="00F90FD0" w:rsidRDefault="00550937" w:rsidP="00F90FD0">
      <w:pPr>
        <w:spacing w:line="240" w:lineRule="auto"/>
        <w:jc w:val="both"/>
        <w:rPr>
          <w:rFonts w:asciiTheme="majorBidi" w:hAnsiTheme="majorBidi" w:cstheme="majorBidi"/>
          <w:b/>
          <w:bCs/>
        </w:rPr>
      </w:pPr>
      <w:r w:rsidRPr="00F90FD0">
        <w:rPr>
          <w:rFonts w:asciiTheme="majorBidi" w:hAnsiTheme="majorBidi" w:cstheme="majorBidi"/>
          <w:b/>
          <w:bCs/>
        </w:rPr>
        <w:t xml:space="preserve">COMMUNITY </w:t>
      </w:r>
      <w:r w:rsidR="0079380B" w:rsidRPr="00F90FD0">
        <w:rPr>
          <w:rFonts w:asciiTheme="majorBidi" w:hAnsiTheme="majorBidi" w:cstheme="majorBidi"/>
          <w:b/>
          <w:bCs/>
        </w:rPr>
        <w:t>LEADERS’</w:t>
      </w:r>
      <w:r w:rsidRPr="00F90FD0">
        <w:rPr>
          <w:rFonts w:asciiTheme="majorBidi" w:hAnsiTheme="majorBidi" w:cstheme="majorBidi"/>
          <w:b/>
          <w:bCs/>
        </w:rPr>
        <w:t xml:space="preserve"> PERCEPTION OF SECURITY CHALLENGES AFFECTING CRIME PREVENTION IN PLATEAU STATE, NIGERIA</w:t>
      </w:r>
    </w:p>
    <w:p w14:paraId="29AB660C" w14:textId="64B4B6BF" w:rsidR="00550937" w:rsidRPr="00F90FD0" w:rsidRDefault="0079380B" w:rsidP="00F90FD0">
      <w:pPr>
        <w:spacing w:line="240" w:lineRule="auto"/>
        <w:jc w:val="both"/>
        <w:rPr>
          <w:rFonts w:asciiTheme="majorBidi" w:hAnsiTheme="majorBidi" w:cstheme="majorBidi"/>
          <w:bCs/>
        </w:rPr>
      </w:pPr>
      <w:r w:rsidRPr="00F90FD0">
        <w:rPr>
          <w:rFonts w:asciiTheme="majorBidi" w:hAnsiTheme="majorBidi" w:cstheme="majorBidi"/>
          <w:bCs/>
        </w:rPr>
        <w:t>Inuwa Isa Meeraj</w:t>
      </w:r>
    </w:p>
    <w:p w14:paraId="44D21F00" w14:textId="77777777" w:rsidR="00923120" w:rsidRPr="00F90FD0" w:rsidRDefault="00923120" w:rsidP="00F90FD0">
      <w:pPr>
        <w:spacing w:line="240" w:lineRule="auto"/>
        <w:jc w:val="both"/>
        <w:rPr>
          <w:rFonts w:asciiTheme="majorBidi" w:hAnsiTheme="majorBidi" w:cstheme="majorBidi"/>
          <w:i/>
          <w:iCs/>
        </w:rPr>
      </w:pPr>
    </w:p>
    <w:p w14:paraId="510D9800" w14:textId="46A50C35" w:rsidR="00550937" w:rsidRPr="00F90FD0" w:rsidRDefault="00550937" w:rsidP="00F90FD0">
      <w:pPr>
        <w:spacing w:line="240" w:lineRule="auto"/>
        <w:jc w:val="both"/>
        <w:rPr>
          <w:rFonts w:asciiTheme="majorBidi" w:hAnsiTheme="majorBidi" w:cstheme="majorBidi"/>
          <w:b/>
          <w:bCs/>
        </w:rPr>
      </w:pPr>
      <w:r w:rsidRPr="00F90FD0">
        <w:rPr>
          <w:rFonts w:asciiTheme="majorBidi" w:hAnsiTheme="majorBidi" w:cstheme="majorBidi"/>
          <w:b/>
          <w:bCs/>
          <w:i/>
          <w:iCs/>
        </w:rPr>
        <w:t xml:space="preserve">Abstract </w:t>
      </w:r>
    </w:p>
    <w:p w14:paraId="118D2A45" w14:textId="77777777" w:rsidR="00550937" w:rsidRPr="00F90FD0" w:rsidRDefault="00550937" w:rsidP="00F90FD0">
      <w:pPr>
        <w:spacing w:line="240" w:lineRule="auto"/>
        <w:jc w:val="both"/>
        <w:rPr>
          <w:rFonts w:asciiTheme="majorBidi" w:hAnsiTheme="majorBidi" w:cstheme="majorBidi"/>
          <w:i/>
          <w:iCs/>
        </w:rPr>
      </w:pPr>
      <w:r w:rsidRPr="00F90FD0">
        <w:rPr>
          <w:rFonts w:asciiTheme="majorBidi" w:hAnsiTheme="majorBidi" w:cstheme="majorBidi"/>
          <w:i/>
          <w:iCs/>
        </w:rPr>
        <w:lastRenderedPageBreak/>
        <w:t xml:space="preserve">This study investigated community leaders’ perceptions of security challenges affecting crime prevention in Plateau State, Nigeria. Plateau State has been plagued by persistent insecurity, including ethno-religious conflicts, farmer–herder clashes, armed banditry, kidnapping, cattle rustling, and youth restiveness, which undermine crime prevention efforts. Using a descriptive survey design, data were collected from 336 community leaders across the 17 Local Government Areas of Plateau State through a structured questionnaire. The findings revealed that inadequate security personnel, ethno-religious conflicts, poor collaboration between security agencies and community leaders, and the proliferation of illegal arms significantly affect crime prevention in the state. These perceptions highlight the limitations of existing security interventions and the importance of community engagement in addressing insecurity. The study concluded that without integrating the perspectives of community leaders, crime prevention efforts will remain ineffective and disconnected from local realities. It recommends improved community–police collaboration, strengthening of security personnel and logistics, and targeted peace-building programs to address ethno-religious grievances. </w:t>
      </w:r>
    </w:p>
    <w:p w14:paraId="6C7942E6" w14:textId="3391FC8D" w:rsidR="0079380B" w:rsidRPr="00F90FD0" w:rsidRDefault="0079380B" w:rsidP="00F90FD0">
      <w:pPr>
        <w:spacing w:line="240" w:lineRule="auto"/>
        <w:jc w:val="both"/>
        <w:rPr>
          <w:rFonts w:asciiTheme="majorBidi" w:hAnsiTheme="majorBidi" w:cstheme="majorBidi"/>
          <w:i/>
        </w:rPr>
      </w:pPr>
      <w:r w:rsidRPr="00F90FD0">
        <w:rPr>
          <w:rFonts w:asciiTheme="majorBidi" w:hAnsiTheme="majorBidi" w:cstheme="majorBidi"/>
          <w:b/>
          <w:bCs/>
          <w:i/>
        </w:rPr>
        <w:t>Keywords:</w:t>
      </w:r>
      <w:r w:rsidRPr="00F90FD0">
        <w:rPr>
          <w:rFonts w:asciiTheme="majorBidi" w:hAnsiTheme="majorBidi" w:cstheme="majorBidi"/>
          <w:i/>
        </w:rPr>
        <w:t xml:space="preserve"> Community Leaders, Security Challenges, Crime Prevention, Ethno-Religious Conflict, Farmer–Herder Clashes</w:t>
      </w:r>
    </w:p>
    <w:p w14:paraId="6F9B5B00" w14:textId="77777777" w:rsidR="00550937" w:rsidRPr="00F90FD0" w:rsidRDefault="00550937" w:rsidP="00F90FD0">
      <w:pPr>
        <w:spacing w:line="240" w:lineRule="auto"/>
        <w:jc w:val="both"/>
        <w:rPr>
          <w:rFonts w:asciiTheme="majorBidi" w:hAnsiTheme="majorBidi" w:cstheme="majorBidi"/>
          <w:b/>
          <w:bCs/>
        </w:rPr>
      </w:pPr>
      <w:r w:rsidRPr="00F90FD0">
        <w:rPr>
          <w:rFonts w:asciiTheme="majorBidi" w:hAnsiTheme="majorBidi" w:cstheme="majorBidi"/>
          <w:b/>
          <w:bCs/>
        </w:rPr>
        <w:t xml:space="preserve">Introduction </w:t>
      </w:r>
    </w:p>
    <w:p w14:paraId="35FF0936" w14:textId="77777777" w:rsidR="00550937" w:rsidRPr="00F90FD0" w:rsidRDefault="00550937" w:rsidP="00F90FD0">
      <w:pPr>
        <w:spacing w:line="480" w:lineRule="auto"/>
        <w:jc w:val="both"/>
        <w:rPr>
          <w:rFonts w:asciiTheme="majorBidi" w:hAnsiTheme="majorBidi" w:cstheme="majorBidi"/>
        </w:rPr>
      </w:pPr>
      <w:r w:rsidRPr="00F90FD0">
        <w:rPr>
          <w:rFonts w:asciiTheme="majorBidi" w:hAnsiTheme="majorBidi" w:cstheme="majorBidi"/>
        </w:rPr>
        <w:t xml:space="preserve">Plateau State occupies a distinctive place in Nigeria’s Middle Belt: it is culturally and ethnically diverse, agriculturally important, and historically a theatre for recurring communal tensions. Over the past decades the state has experienced multiple forms of insecurity communal/ethnic clashes, farmer–herder disputes, inter-communal violence, armed banditry, kidnapping, cattle rustling, and criminality that flourishes in the security vacuum created by these conflicts. These security problems have not only produced loss of life and property but have also disrupted livelihoods, reduced investment, undermined social cohesion, and constrained the capacity of formal institutions to prevent and respond to crime effectively. </w:t>
      </w:r>
    </w:p>
    <w:p w14:paraId="0652814A" w14:textId="6C77F488" w:rsidR="00550937" w:rsidRPr="00F90FD0" w:rsidRDefault="00550937" w:rsidP="00F90FD0">
      <w:pPr>
        <w:spacing w:line="480" w:lineRule="auto"/>
        <w:jc w:val="both"/>
        <w:rPr>
          <w:rFonts w:asciiTheme="majorBidi" w:hAnsiTheme="majorBidi" w:cstheme="majorBidi"/>
        </w:rPr>
      </w:pPr>
      <w:r w:rsidRPr="00F90FD0">
        <w:rPr>
          <w:rFonts w:asciiTheme="majorBidi" w:hAnsiTheme="majorBidi" w:cstheme="majorBidi"/>
        </w:rPr>
        <w:t>Crime prevention, according to Ubaka (2021), refers to any action designed to reduce the actual level of crime and/or the perceived fear of crime in the society. Crime prevention in Plateau State</w:t>
      </w:r>
      <w:r w:rsidR="00B413A5" w:rsidRPr="00F90FD0">
        <w:rPr>
          <w:rFonts w:asciiTheme="majorBidi" w:hAnsiTheme="majorBidi" w:cstheme="majorBidi"/>
        </w:rPr>
        <w:t xml:space="preserve"> </w:t>
      </w:r>
      <w:r w:rsidRPr="00F90FD0">
        <w:rPr>
          <w:rFonts w:asciiTheme="majorBidi" w:hAnsiTheme="majorBidi" w:cstheme="majorBidi"/>
        </w:rPr>
        <w:t xml:space="preserve">therefore occurs in a complex environment where formal security actors (the Nigeria Police Force and other security agencies) operate alongside an array of informal actors. Community leaders traditional rulers, chiefs, religious leaders, youth leaders, market associations and other respected local figures play a significant role in shaping local security outcomes. They mediate disputes, mobilise community resources, transmit early-warning information, enforce informal norms, and frequently act as the crucial link between citizens and the police. </w:t>
      </w:r>
    </w:p>
    <w:p w14:paraId="2636A6E9" w14:textId="77777777" w:rsidR="00550937" w:rsidRPr="00F90FD0" w:rsidRDefault="00550937" w:rsidP="00F90FD0">
      <w:pPr>
        <w:spacing w:line="480" w:lineRule="auto"/>
        <w:jc w:val="both"/>
        <w:rPr>
          <w:rFonts w:asciiTheme="majorBidi" w:hAnsiTheme="majorBidi" w:cstheme="majorBidi"/>
        </w:rPr>
      </w:pPr>
      <w:r w:rsidRPr="00F90FD0">
        <w:rPr>
          <w:rFonts w:asciiTheme="majorBidi" w:hAnsiTheme="majorBidi" w:cstheme="majorBidi"/>
        </w:rPr>
        <w:lastRenderedPageBreak/>
        <w:t xml:space="preserve">According to Kumo (2023) community leaders are individuals who possess the ability to inspire, motivate, and guide others toward achieving shared goals, often through their commitment to the community's well-being and their ability to build trust and foster collaboration. Community leaders serve as mediators, influencers, and decision-makers in their localities (Horman, 2016). Their knowledge of local dynamics, social networks and customary authority often makes them the first line of defense against criminal behaviour and violent escalation. </w:t>
      </w:r>
    </w:p>
    <w:p w14:paraId="19AE06DF" w14:textId="77777777" w:rsidR="00550937" w:rsidRPr="00F90FD0" w:rsidRDefault="00550937" w:rsidP="00F90FD0">
      <w:pPr>
        <w:spacing w:line="480" w:lineRule="auto"/>
        <w:jc w:val="both"/>
        <w:rPr>
          <w:rFonts w:asciiTheme="majorBidi" w:hAnsiTheme="majorBidi" w:cstheme="majorBidi"/>
        </w:rPr>
      </w:pPr>
      <w:r w:rsidRPr="00F90FD0">
        <w:rPr>
          <w:rFonts w:asciiTheme="majorBidi" w:hAnsiTheme="majorBidi" w:cstheme="majorBidi"/>
        </w:rPr>
        <w:t xml:space="preserve">Perceptions held by these community leaders about the causes of insecurity, the effectiveness of policing, trust in formal institutions, and the best strategies for prevention matter greatly. Perception shapes behaviour: whether leaders cooperate with police, support community policing initiatives, encourage youths to desist from violence, or mobilise collective action depends partly on what they believe is driving crime and which interventions they consider legitimate or feasible. Yet, perceptions can also be shaped by personal experience, ethnic or religious affiliation, political grievances, and previous encounters with security agencies all factors that may either enable or hinder collaborative crime-prevention efforts. </w:t>
      </w:r>
    </w:p>
    <w:p w14:paraId="6B93C4C1" w14:textId="72D586C3" w:rsidR="00924FC8" w:rsidRPr="00F90FD0" w:rsidRDefault="00550937" w:rsidP="00F90FD0">
      <w:pPr>
        <w:spacing w:line="480" w:lineRule="auto"/>
        <w:jc w:val="both"/>
        <w:rPr>
          <w:rFonts w:asciiTheme="majorBidi" w:hAnsiTheme="majorBidi" w:cstheme="majorBidi"/>
        </w:rPr>
      </w:pPr>
      <w:r w:rsidRPr="00F90FD0">
        <w:rPr>
          <w:rFonts w:asciiTheme="majorBidi" w:hAnsiTheme="majorBidi" w:cstheme="majorBidi"/>
        </w:rPr>
        <w:t xml:space="preserve">Despite the strategic importance of community leaders in Plateau State, there is a relative paucity of focused empirical inquiry into their perceptions of the security challenges that affect crime prevention. Understanding these perceptions is essential for designing locally legitimate, community-informed interventions from strengthening community–police partnerships to tailoring conflict-prevention programming and resource allocation. It is against this background that this paper investigates the perception of community leaders on security challenges affecting crime prevention in Plateau state, Nigeria. </w:t>
      </w:r>
    </w:p>
    <w:p w14:paraId="0C687EB6" w14:textId="77777777" w:rsidR="00676731" w:rsidRPr="00F90FD0" w:rsidRDefault="00676731" w:rsidP="00F90FD0">
      <w:pPr>
        <w:spacing w:line="480" w:lineRule="auto"/>
        <w:jc w:val="both"/>
        <w:rPr>
          <w:rFonts w:asciiTheme="majorBidi" w:hAnsiTheme="majorBidi" w:cstheme="majorBidi"/>
        </w:rPr>
      </w:pPr>
    </w:p>
    <w:p w14:paraId="4AFEE3D0" w14:textId="77777777" w:rsidR="00550937" w:rsidRPr="00F90FD0" w:rsidRDefault="00550937" w:rsidP="00F90FD0">
      <w:pPr>
        <w:spacing w:line="480" w:lineRule="auto"/>
        <w:jc w:val="both"/>
        <w:rPr>
          <w:rFonts w:asciiTheme="majorBidi" w:hAnsiTheme="majorBidi" w:cstheme="majorBidi"/>
          <w:b/>
          <w:bCs/>
        </w:rPr>
      </w:pPr>
      <w:r w:rsidRPr="00F90FD0">
        <w:rPr>
          <w:rFonts w:asciiTheme="majorBidi" w:hAnsiTheme="majorBidi" w:cstheme="majorBidi"/>
          <w:b/>
          <w:bCs/>
        </w:rPr>
        <w:t xml:space="preserve">Statement of the Problem </w:t>
      </w:r>
    </w:p>
    <w:p w14:paraId="2F767F2D" w14:textId="77777777" w:rsidR="00550937" w:rsidRPr="00F90FD0" w:rsidRDefault="00550937" w:rsidP="00F90FD0">
      <w:pPr>
        <w:spacing w:line="480" w:lineRule="auto"/>
        <w:jc w:val="both"/>
        <w:rPr>
          <w:rFonts w:asciiTheme="majorBidi" w:hAnsiTheme="majorBidi" w:cstheme="majorBidi"/>
        </w:rPr>
      </w:pPr>
      <w:r w:rsidRPr="00F90FD0">
        <w:rPr>
          <w:rFonts w:asciiTheme="majorBidi" w:hAnsiTheme="majorBidi" w:cstheme="majorBidi"/>
        </w:rPr>
        <w:t xml:space="preserve">Plateau State has, over the years, been confronted with persistent security challenges ranging from ethnic and religious conflicts, farmer–herder clashes, communal disputes, cattle rustling, kidnapping, </w:t>
      </w:r>
      <w:r w:rsidRPr="00F90FD0">
        <w:rPr>
          <w:rFonts w:asciiTheme="majorBidi" w:hAnsiTheme="majorBidi" w:cstheme="majorBidi"/>
        </w:rPr>
        <w:lastRenderedPageBreak/>
        <w:t xml:space="preserve">and armed robbery, to the rising menace of youth restiveness and cult-related violence. These security threats have weakened social cohesion, strained inter-communal relationships, disrupted economic activities, and contributed to an atmosphere of fear and mistrust across communities. The prevalence of such insecurity has made crime prevention an increasingly difficult task for both state security agencies and local stakeholders. </w:t>
      </w:r>
    </w:p>
    <w:p w14:paraId="57BA92B3" w14:textId="23F3D988" w:rsidR="00550937" w:rsidRPr="00F90FD0" w:rsidRDefault="00550937" w:rsidP="00F90FD0">
      <w:pPr>
        <w:spacing w:line="480" w:lineRule="auto"/>
        <w:jc w:val="both"/>
        <w:rPr>
          <w:rFonts w:asciiTheme="majorBidi" w:hAnsiTheme="majorBidi" w:cstheme="majorBidi"/>
        </w:rPr>
      </w:pPr>
      <w:r w:rsidRPr="00F90FD0">
        <w:rPr>
          <w:rFonts w:asciiTheme="majorBidi" w:hAnsiTheme="majorBidi" w:cstheme="majorBidi"/>
        </w:rPr>
        <w:t xml:space="preserve">Although government security agencies, particularly the Nigeria Police Force and other paramilitary outfits, are constitutionally charged with the responsibility of maintaining law and order, their efforts in Plateau State have often been inadequate due to poor logistics, understaffing, limited intelligence gathering, and lack of trust from local populations. In such contexts, community leaders traditional rulers, religious leaders, and other local authorities serve as crucial gatekeepers in mediating disputes, mobilising community vigilance, and fostering collaboration with security agencies. However, their perceptions of the underlying security challenges and the effectiveness of existing preventive strategies remain underexplored. </w:t>
      </w:r>
    </w:p>
    <w:p w14:paraId="2B9AB944" w14:textId="77777777" w:rsidR="00550937" w:rsidRPr="00F90FD0" w:rsidRDefault="00550937" w:rsidP="00F90FD0">
      <w:pPr>
        <w:spacing w:line="480" w:lineRule="auto"/>
        <w:jc w:val="both"/>
        <w:rPr>
          <w:rFonts w:asciiTheme="majorBidi" w:hAnsiTheme="majorBidi" w:cstheme="majorBidi"/>
        </w:rPr>
      </w:pPr>
      <w:r w:rsidRPr="00F90FD0">
        <w:rPr>
          <w:rFonts w:asciiTheme="majorBidi" w:hAnsiTheme="majorBidi" w:cstheme="majorBidi"/>
        </w:rPr>
        <w:t xml:space="preserve">If community leaders perceive crime prevention efforts as biased, ineffective, or disconnected from local realities, they may be reluctant to cooperate with formal institutions, thereby weakening the prospects of collaborative security arrangements. Conversely, if their perceptions highlight actionable gaps and opportunities, this could inform policy and community policing strategies tailored to Plateau State’s unique socio-cultural landscape. Unfortunately, there is limited empirical evidence capturing these perceptions, leaving a gap in understanding how local leaders interpret security threats and what implications this has for crime prevention. </w:t>
      </w:r>
    </w:p>
    <w:p w14:paraId="69C2302E" w14:textId="77777777" w:rsidR="00550937" w:rsidRPr="00F90FD0" w:rsidRDefault="00550937" w:rsidP="00F90FD0">
      <w:pPr>
        <w:spacing w:line="480" w:lineRule="auto"/>
        <w:jc w:val="both"/>
        <w:rPr>
          <w:rFonts w:asciiTheme="majorBidi" w:hAnsiTheme="majorBidi" w:cstheme="majorBidi"/>
        </w:rPr>
      </w:pPr>
      <w:r w:rsidRPr="00F90FD0">
        <w:rPr>
          <w:rFonts w:asciiTheme="majorBidi" w:hAnsiTheme="majorBidi" w:cstheme="majorBidi"/>
        </w:rPr>
        <w:t xml:space="preserve">This gap underscores the central problem: without a clear understanding of how community leaders perceive security challenges affecting crime prevention in Plateau State, policies and interventions may remain top–down, ill-suited to local realities, and ineffective in addressing the root causes of insecurity. This study therefore seeks to fill that gap by exploring community leaders’ perceptions, with the aim of strengthening inclusive and sustainable crime prevention strategies in Plateau State. </w:t>
      </w:r>
    </w:p>
    <w:p w14:paraId="59BF43AE" w14:textId="77777777" w:rsidR="00550937" w:rsidRPr="00F90FD0" w:rsidRDefault="00550937" w:rsidP="00F90FD0">
      <w:pPr>
        <w:spacing w:line="240" w:lineRule="auto"/>
        <w:jc w:val="both"/>
        <w:rPr>
          <w:rFonts w:asciiTheme="majorBidi" w:hAnsiTheme="majorBidi" w:cstheme="majorBidi"/>
          <w:b/>
          <w:bCs/>
        </w:rPr>
      </w:pPr>
      <w:r w:rsidRPr="00F90FD0">
        <w:rPr>
          <w:rFonts w:asciiTheme="majorBidi" w:hAnsiTheme="majorBidi" w:cstheme="majorBidi"/>
          <w:b/>
          <w:bCs/>
        </w:rPr>
        <w:lastRenderedPageBreak/>
        <w:t xml:space="preserve">Conceptual Clarification </w:t>
      </w:r>
    </w:p>
    <w:p w14:paraId="1994446D" w14:textId="77777777" w:rsidR="00550937" w:rsidRPr="00F90FD0" w:rsidRDefault="00550937" w:rsidP="00F90FD0">
      <w:pPr>
        <w:spacing w:line="240" w:lineRule="auto"/>
        <w:jc w:val="both"/>
        <w:rPr>
          <w:rFonts w:asciiTheme="majorBidi" w:hAnsiTheme="majorBidi" w:cstheme="majorBidi"/>
          <w:b/>
          <w:bCs/>
        </w:rPr>
      </w:pPr>
      <w:r w:rsidRPr="00F90FD0">
        <w:rPr>
          <w:rFonts w:asciiTheme="majorBidi" w:hAnsiTheme="majorBidi" w:cstheme="majorBidi"/>
          <w:b/>
          <w:bCs/>
        </w:rPr>
        <w:t xml:space="preserve">Community Leaders </w:t>
      </w:r>
    </w:p>
    <w:p w14:paraId="0F8EA58A" w14:textId="650288C8" w:rsidR="00550937" w:rsidRPr="00F90FD0" w:rsidRDefault="00550937" w:rsidP="00F90FD0">
      <w:pPr>
        <w:spacing w:line="480" w:lineRule="auto"/>
        <w:jc w:val="both"/>
        <w:rPr>
          <w:rFonts w:asciiTheme="majorBidi" w:hAnsiTheme="majorBidi" w:cstheme="majorBidi"/>
        </w:rPr>
      </w:pPr>
      <w:r w:rsidRPr="00F90FD0">
        <w:rPr>
          <w:rFonts w:asciiTheme="majorBidi" w:hAnsiTheme="majorBidi" w:cstheme="majorBidi"/>
        </w:rPr>
        <w:t xml:space="preserve">The concept of community is fundamental to both community leadership and community-driven strategies for security and peace-building. A community can be defined not only by geographic boundaries but also by shared interests. According Akintola (2024) a community is an area of social living marked by some degree of social coherence. Igodalo (2022) asserted that a community is shaped by four key dimensions: membership, influence, reinforcement, and shared emotional connection. Membership reflects a sense of belonging, while influence refers to individuals' ability or perceived ability to contribute meaningfully within the group. 6 </w:t>
      </w:r>
    </w:p>
    <w:p w14:paraId="6E7148DE" w14:textId="77777777" w:rsidR="00550937" w:rsidRPr="00F90FD0" w:rsidRDefault="00550937" w:rsidP="00F90FD0">
      <w:pPr>
        <w:spacing w:line="480" w:lineRule="auto"/>
        <w:jc w:val="both"/>
        <w:rPr>
          <w:rFonts w:asciiTheme="majorBidi" w:hAnsiTheme="majorBidi" w:cstheme="majorBidi"/>
        </w:rPr>
      </w:pPr>
      <w:r w:rsidRPr="00F90FD0">
        <w:rPr>
          <w:rFonts w:asciiTheme="majorBidi" w:hAnsiTheme="majorBidi" w:cstheme="majorBidi"/>
        </w:rPr>
        <w:t xml:space="preserve">Reinforcement captures how the community meets the needs of its members, and a shared emotional connection emerges from common experiences, history, and time spent together. </w:t>
      </w:r>
    </w:p>
    <w:p w14:paraId="0B054D29" w14:textId="77777777" w:rsidR="00550937" w:rsidRPr="00F90FD0" w:rsidRDefault="00550937" w:rsidP="00F90FD0">
      <w:pPr>
        <w:spacing w:line="480" w:lineRule="auto"/>
        <w:jc w:val="both"/>
        <w:rPr>
          <w:rFonts w:asciiTheme="majorBidi" w:hAnsiTheme="majorBidi" w:cstheme="majorBidi"/>
        </w:rPr>
      </w:pPr>
      <w:r w:rsidRPr="00F90FD0">
        <w:rPr>
          <w:rFonts w:asciiTheme="majorBidi" w:hAnsiTheme="majorBidi" w:cstheme="majorBidi"/>
        </w:rPr>
        <w:t xml:space="preserve">Beyond physical location, communities can also form around shared cultural, social, or political interests (Walker, 2018). They function as dynamic systems that extend beyond fixed boundaries, allowing individuals to participate regardless of their location. Moreover, people often belong to multiple communities simultaneously, transferring and adapting experiences between them. Every community has leaders who pilot the affairs of the community. </w:t>
      </w:r>
    </w:p>
    <w:p w14:paraId="656DCF92" w14:textId="77777777" w:rsidR="00550937" w:rsidRPr="00F90FD0" w:rsidRDefault="00550937" w:rsidP="00F90FD0">
      <w:pPr>
        <w:spacing w:line="480" w:lineRule="auto"/>
        <w:jc w:val="both"/>
        <w:rPr>
          <w:rFonts w:asciiTheme="majorBidi" w:hAnsiTheme="majorBidi" w:cstheme="majorBidi"/>
        </w:rPr>
      </w:pPr>
      <w:r w:rsidRPr="00F90FD0">
        <w:rPr>
          <w:rFonts w:asciiTheme="majorBidi" w:hAnsiTheme="majorBidi" w:cstheme="majorBidi"/>
        </w:rPr>
        <w:t xml:space="preserve">Gardner (2020) defined community leadership as the process of motivating, mobilizing, and directing individuals and groups toward shared goals that benefit the community as a whole. This definition emphasizes the collective nature of community leadership and its focus on shared goals, which aligns with the idea of leadership as a collaborative process. However, Gardner (2020) assumed that community leaders always act in the best interest of the community, which may not account for power imbalances or self-serving motives. Additionally, the definition does not address the role of systemic barriers or the diversity of perspectives within a community. </w:t>
      </w:r>
    </w:p>
    <w:p w14:paraId="46E82616" w14:textId="5CECFAF7" w:rsidR="00550937" w:rsidRPr="00F90FD0" w:rsidRDefault="00550937" w:rsidP="00F90FD0">
      <w:pPr>
        <w:spacing w:line="480" w:lineRule="auto"/>
        <w:jc w:val="both"/>
        <w:rPr>
          <w:rFonts w:asciiTheme="majorBidi" w:hAnsiTheme="majorBidi" w:cstheme="majorBidi"/>
        </w:rPr>
      </w:pPr>
      <w:r w:rsidRPr="00F90FD0">
        <w:rPr>
          <w:rFonts w:asciiTheme="majorBidi" w:hAnsiTheme="majorBidi" w:cstheme="majorBidi"/>
        </w:rPr>
        <w:t xml:space="preserve">Community leadership involves creating and sustaining collaborative processes that enable diverse groups of people to work together to address shared concerns and achieve common goals (Ibezim, </w:t>
      </w:r>
      <w:r w:rsidRPr="00F90FD0">
        <w:rPr>
          <w:rFonts w:asciiTheme="majorBidi" w:hAnsiTheme="majorBidi" w:cstheme="majorBidi"/>
        </w:rPr>
        <w:lastRenderedPageBreak/>
        <w:t xml:space="preserve">2023). This definition highlights the importance of collaboration and inclusivity, which are critical in community leadership. It also acknowledges the diversity of stakeholders. Kaine, (2021) asserted that community leadership is servant leadership, where the leader's primary role is to serve the needs of the community, empowering others and fostering their growth and well-being. 7 </w:t>
      </w:r>
    </w:p>
    <w:p w14:paraId="530A0597" w14:textId="77777777" w:rsidR="00550937" w:rsidRPr="00F90FD0" w:rsidRDefault="00550937" w:rsidP="00F90FD0">
      <w:pPr>
        <w:spacing w:line="480" w:lineRule="auto"/>
        <w:jc w:val="both"/>
        <w:rPr>
          <w:rFonts w:asciiTheme="majorBidi" w:hAnsiTheme="majorBidi" w:cstheme="majorBidi"/>
        </w:rPr>
      </w:pPr>
      <w:r w:rsidRPr="00F90FD0">
        <w:rPr>
          <w:rFonts w:asciiTheme="majorBidi" w:hAnsiTheme="majorBidi" w:cstheme="majorBidi"/>
        </w:rPr>
        <w:t xml:space="preserve">Homan (2016) defined Community leadership as the ability to influence and inspire others to take collective action that addresses community issues and enhances the quality of life for all members. Most definitions of community leadership emphasized collaboration, shared goals, and the collective nature of community leadership. They also highlight the importance of serving the community and addressing complex social issues such as insecurity within their communities. </w:t>
      </w:r>
    </w:p>
    <w:p w14:paraId="42854567" w14:textId="77777777" w:rsidR="00550937" w:rsidRPr="00F90FD0" w:rsidRDefault="00550937" w:rsidP="00F90FD0">
      <w:pPr>
        <w:spacing w:line="240" w:lineRule="auto"/>
        <w:jc w:val="both"/>
        <w:rPr>
          <w:rFonts w:asciiTheme="majorBidi" w:hAnsiTheme="majorBidi" w:cstheme="majorBidi"/>
          <w:b/>
          <w:bCs/>
        </w:rPr>
      </w:pPr>
      <w:r w:rsidRPr="00F90FD0">
        <w:rPr>
          <w:rFonts w:asciiTheme="majorBidi" w:hAnsiTheme="majorBidi" w:cstheme="majorBidi"/>
          <w:b/>
          <w:bCs/>
        </w:rPr>
        <w:t xml:space="preserve">Security </w:t>
      </w:r>
    </w:p>
    <w:p w14:paraId="0DC44834" w14:textId="77777777" w:rsidR="00550937" w:rsidRPr="00F90FD0" w:rsidRDefault="00550937" w:rsidP="00F90FD0">
      <w:pPr>
        <w:spacing w:line="480" w:lineRule="auto"/>
        <w:jc w:val="both"/>
        <w:rPr>
          <w:rFonts w:asciiTheme="majorBidi" w:hAnsiTheme="majorBidi" w:cstheme="majorBidi"/>
        </w:rPr>
      </w:pPr>
      <w:r w:rsidRPr="00F90FD0">
        <w:rPr>
          <w:rFonts w:asciiTheme="majorBidi" w:hAnsiTheme="majorBidi" w:cstheme="majorBidi"/>
        </w:rPr>
        <w:t xml:space="preserve">In a world characterized by uncertainty and perceived danger, the pursuit of security emerges as a central focus of political thought and action. In the face of unpredictable forces, rapid change, and growing complexity, the concept of security seems to address a widespread yearning for greater stability, reliability, and tangible assurances. Yet, ironically, the term "security" itself lacks a fixed or universally agreed-upon meaning. Instead, it delineates the boundaries of a deeply contested and evolving discourse. </w:t>
      </w:r>
    </w:p>
    <w:p w14:paraId="3E12A6D1" w14:textId="77777777" w:rsidR="00550937" w:rsidRPr="00F90FD0" w:rsidRDefault="00550937" w:rsidP="00F90FD0">
      <w:pPr>
        <w:spacing w:line="480" w:lineRule="auto"/>
        <w:jc w:val="both"/>
        <w:rPr>
          <w:rFonts w:asciiTheme="majorBidi" w:hAnsiTheme="majorBidi" w:cstheme="majorBidi"/>
        </w:rPr>
      </w:pPr>
      <w:r w:rsidRPr="00F90FD0">
        <w:rPr>
          <w:rFonts w:asciiTheme="majorBidi" w:hAnsiTheme="majorBidi" w:cstheme="majorBidi"/>
        </w:rPr>
        <w:t xml:space="preserve">Mark and Schetter (2019) posed several critical questions concerning the issue of security: How can security be attained? Who is entitled to security, and from which specific threats should they be protected? Additionally, what are the political, social, and ethical ramifications of employing the discourse of security? Abhaya (2024) argued that meaningful engagement with discussions on security necessitates situating our perspectives and arguments within a broader exploration of the fundamental questions surrounding the concept and nature of security. This involves critically reflecting on what security entails, how it is constructed, and the implications of its pursuit. </w:t>
      </w:r>
    </w:p>
    <w:p w14:paraId="63A28E8F" w14:textId="0A64B74A" w:rsidR="00B413A5" w:rsidRPr="00F90FD0" w:rsidRDefault="00550937" w:rsidP="00F90FD0">
      <w:pPr>
        <w:spacing w:line="480" w:lineRule="auto"/>
        <w:jc w:val="both"/>
        <w:rPr>
          <w:rFonts w:asciiTheme="majorBidi" w:hAnsiTheme="majorBidi" w:cstheme="majorBidi"/>
        </w:rPr>
      </w:pPr>
      <w:r w:rsidRPr="00F90FD0">
        <w:rPr>
          <w:rFonts w:asciiTheme="majorBidi" w:hAnsiTheme="majorBidi" w:cstheme="majorBidi"/>
        </w:rPr>
        <w:t xml:space="preserve">According to Nwaeke (2021), security is the alleviation of threats to cherished values, particularly those that threaten the survival of a referent object, whether an individual, a state, or a system. This </w:t>
      </w:r>
      <w:r w:rsidRPr="00F90FD0">
        <w:rPr>
          <w:rFonts w:asciiTheme="majorBidi" w:hAnsiTheme="majorBidi" w:cstheme="majorBidi"/>
        </w:rPr>
        <w:lastRenderedPageBreak/>
        <w:t xml:space="preserve">suggests that security is attained through proactive and reactive measures that mitigate existential threats, requiring institutional and systemic safeguards. Agreeing with the above assertion, Buzan (2020) defined security as the ability of a state or society to protect its identity and integrity from hostile forces that threaten change. Security is the condition of being protected from or resilient against potential harm, threats, or dangers. Security encompasses the safeguarding of individuals, communities, states, or systems from physical, economic, political, or social threats. </w:t>
      </w:r>
    </w:p>
    <w:p w14:paraId="4105DF86" w14:textId="77777777" w:rsidR="00550937" w:rsidRPr="00F90FD0" w:rsidRDefault="00550937" w:rsidP="00F90FD0">
      <w:pPr>
        <w:spacing w:line="240" w:lineRule="auto"/>
        <w:jc w:val="both"/>
        <w:rPr>
          <w:rFonts w:asciiTheme="majorBidi" w:hAnsiTheme="majorBidi" w:cstheme="majorBidi"/>
          <w:b/>
          <w:bCs/>
        </w:rPr>
      </w:pPr>
      <w:r w:rsidRPr="00F90FD0">
        <w:rPr>
          <w:rFonts w:asciiTheme="majorBidi" w:hAnsiTheme="majorBidi" w:cstheme="majorBidi"/>
          <w:b/>
          <w:bCs/>
        </w:rPr>
        <w:t xml:space="preserve">Peace-Building </w:t>
      </w:r>
    </w:p>
    <w:p w14:paraId="195CFD5C" w14:textId="77777777" w:rsidR="00550937" w:rsidRPr="00F90FD0" w:rsidRDefault="00550937" w:rsidP="00F90FD0">
      <w:pPr>
        <w:spacing w:line="480" w:lineRule="auto"/>
        <w:jc w:val="both"/>
        <w:rPr>
          <w:rFonts w:asciiTheme="majorBidi" w:hAnsiTheme="majorBidi" w:cstheme="majorBidi"/>
        </w:rPr>
      </w:pPr>
      <w:r w:rsidRPr="00F90FD0">
        <w:rPr>
          <w:rFonts w:asciiTheme="majorBidi" w:hAnsiTheme="majorBidi" w:cstheme="majorBidi"/>
        </w:rPr>
        <w:t xml:space="preserve">The term peace-building gained widespread recognition in the early 1990s following the publication of An Agenda for Peace by then-United Nations (UN) Secretary-General Boutros Boutros-Ghali. In this report, Boutros-Ghali (1995) defined peace-building as a range of activities designed to identify and support structures that strengthen and sustain peace, preventing a relapse into conflict. </w:t>
      </w:r>
    </w:p>
    <w:p w14:paraId="1F70788F" w14:textId="77777777" w:rsidR="00550937" w:rsidRPr="00F90FD0" w:rsidRDefault="00550937" w:rsidP="00F90FD0">
      <w:pPr>
        <w:spacing w:line="480" w:lineRule="auto"/>
        <w:jc w:val="both"/>
        <w:rPr>
          <w:rFonts w:asciiTheme="majorBidi" w:hAnsiTheme="majorBidi" w:cstheme="majorBidi"/>
        </w:rPr>
      </w:pPr>
      <w:r w:rsidRPr="00F90FD0">
        <w:rPr>
          <w:rFonts w:asciiTheme="majorBidi" w:hAnsiTheme="majorBidi" w:cstheme="majorBidi"/>
        </w:rPr>
        <w:t xml:space="preserve">Before this publication, the concept of peace-building was primarily associated with post-conflict settings, focusing on efforts to prevent a return to violence. Over time, its application has expanded to encompass broader strategies for maintaining long-term peace. </w:t>
      </w:r>
    </w:p>
    <w:p w14:paraId="38CDBA06" w14:textId="77777777" w:rsidR="00550937" w:rsidRPr="00F90FD0" w:rsidRDefault="00550937" w:rsidP="00F90FD0">
      <w:pPr>
        <w:spacing w:line="480" w:lineRule="auto"/>
        <w:jc w:val="both"/>
        <w:rPr>
          <w:rFonts w:asciiTheme="majorBidi" w:hAnsiTheme="majorBidi" w:cstheme="majorBidi"/>
        </w:rPr>
      </w:pPr>
      <w:r w:rsidRPr="00F90FD0">
        <w:rPr>
          <w:rFonts w:asciiTheme="majorBidi" w:hAnsiTheme="majorBidi" w:cstheme="majorBidi"/>
        </w:rPr>
        <w:t xml:space="preserve">According to Usman (2023) Peace-building seeks to address the underlying causes and consequences of conflict through the restoration of fractured relationships, the promotion of reconciliation, institutional development, and political reform. Additionally, it facilitates economic transformation as a means of fostering sustainable peace. Attah (2020) asserted that, peace-building aims to establish long-term stability by upholding justice, enhancing governance structures, and reconstructing critical state institutions and security frameworks. 9 </w:t>
      </w:r>
    </w:p>
    <w:p w14:paraId="47665B3C" w14:textId="77777777" w:rsidR="00550937" w:rsidRPr="00F90FD0" w:rsidRDefault="00550937" w:rsidP="00F90FD0">
      <w:pPr>
        <w:spacing w:line="480" w:lineRule="auto"/>
        <w:jc w:val="both"/>
        <w:rPr>
          <w:rFonts w:asciiTheme="majorBidi" w:hAnsiTheme="majorBidi" w:cstheme="majorBidi"/>
        </w:rPr>
      </w:pPr>
    </w:p>
    <w:p w14:paraId="3CC6EB95" w14:textId="77777777" w:rsidR="00550937" w:rsidRPr="00F90FD0" w:rsidRDefault="00550937" w:rsidP="00F90FD0">
      <w:pPr>
        <w:spacing w:line="240" w:lineRule="auto"/>
        <w:jc w:val="both"/>
        <w:rPr>
          <w:rFonts w:asciiTheme="majorBidi" w:hAnsiTheme="majorBidi" w:cstheme="majorBidi"/>
          <w:b/>
          <w:bCs/>
        </w:rPr>
      </w:pPr>
      <w:r w:rsidRPr="00F90FD0">
        <w:rPr>
          <w:rFonts w:asciiTheme="majorBidi" w:hAnsiTheme="majorBidi" w:cstheme="majorBidi"/>
          <w:b/>
          <w:bCs/>
        </w:rPr>
        <w:t xml:space="preserve">Crime Prevention </w:t>
      </w:r>
    </w:p>
    <w:p w14:paraId="3648845A" w14:textId="77777777" w:rsidR="00550937" w:rsidRPr="00F90FD0" w:rsidRDefault="00550937" w:rsidP="00F90FD0">
      <w:pPr>
        <w:spacing w:line="480" w:lineRule="auto"/>
        <w:jc w:val="both"/>
        <w:rPr>
          <w:rFonts w:asciiTheme="majorBidi" w:hAnsiTheme="majorBidi" w:cstheme="majorBidi"/>
        </w:rPr>
      </w:pPr>
      <w:r w:rsidRPr="00F90FD0">
        <w:rPr>
          <w:rFonts w:asciiTheme="majorBidi" w:hAnsiTheme="majorBidi" w:cstheme="majorBidi"/>
        </w:rPr>
        <w:t xml:space="preserve">Crime, as a social concept, lacks a universally accepted definition. However, it can be broadly understood as an act that is fundamentally wrong or associated with immorality in all respects. From a legal perspective, crime refers to the violation of established laws and regulations, for which the </w:t>
      </w:r>
      <w:r w:rsidRPr="00F90FD0">
        <w:rPr>
          <w:rFonts w:asciiTheme="majorBidi" w:hAnsiTheme="majorBidi" w:cstheme="majorBidi"/>
        </w:rPr>
        <w:lastRenderedPageBreak/>
        <w:t xml:space="preserve">governing authorities may impose a conviction, provided it is carried out through constitutional processes (Nwannenaya and Abiodun, 2017). Osakwe (2021) asserted that although crime can never be completely eradicated, individuals, families, and communities can adopt practical and effective measures to significantly reduce its occurrence. </w:t>
      </w:r>
    </w:p>
    <w:p w14:paraId="170A46A4" w14:textId="77777777" w:rsidR="00550937" w:rsidRPr="00F90FD0" w:rsidRDefault="00550937" w:rsidP="00F90FD0">
      <w:pPr>
        <w:spacing w:line="480" w:lineRule="auto"/>
        <w:jc w:val="both"/>
        <w:rPr>
          <w:rFonts w:asciiTheme="majorBidi" w:hAnsiTheme="majorBidi" w:cstheme="majorBidi"/>
        </w:rPr>
      </w:pPr>
      <w:r w:rsidRPr="00F90FD0">
        <w:rPr>
          <w:rFonts w:asciiTheme="majorBidi" w:hAnsiTheme="majorBidi" w:cstheme="majorBidi"/>
        </w:rPr>
        <w:t xml:space="preserve">Crime prevention plays a vital role in ensuring community safety and security. It encompasses a range of strategies, techniques, and initiatives designed to minimize criminal activities and their impact (Sutton, 2021). Crime prevention is an essential aspect of creating safe and secure communities. It involves taking proactive steps to reduce the risk of criminal activities and ensuring the well-being of individuals and neighborhoods. </w:t>
      </w:r>
    </w:p>
    <w:p w14:paraId="0044C22C" w14:textId="77777777" w:rsidR="00550937" w:rsidRPr="00F90FD0" w:rsidRDefault="00550937" w:rsidP="00F90FD0">
      <w:pPr>
        <w:spacing w:line="480" w:lineRule="auto"/>
        <w:jc w:val="both"/>
        <w:rPr>
          <w:rFonts w:asciiTheme="majorBidi" w:hAnsiTheme="majorBidi" w:cstheme="majorBidi"/>
        </w:rPr>
      </w:pPr>
      <w:r w:rsidRPr="00F90FD0">
        <w:rPr>
          <w:rFonts w:asciiTheme="majorBidi" w:hAnsiTheme="majorBidi" w:cstheme="majorBidi"/>
        </w:rPr>
        <w:t xml:space="preserve">According to Brantingham and Faust (2017), crime prevention involves anticipating, recognizing, and evaluating crime risks, followed by actions to mitigate or eliminate them. This definition highlights the proactive nature of crime prevention but is often criticized for its broad scope and lack of specificity regarding the necessary actions. Additionally, it assumes that crime risks can always be accurately predicted and assessed, overlooking the unpredictability of human behavior and broader systemic factors. </w:t>
      </w:r>
    </w:p>
    <w:p w14:paraId="68D9B520" w14:textId="77777777" w:rsidR="00550937" w:rsidRPr="00F90FD0" w:rsidRDefault="00550937" w:rsidP="00F90FD0">
      <w:pPr>
        <w:spacing w:line="240" w:lineRule="auto"/>
        <w:jc w:val="both"/>
        <w:rPr>
          <w:rFonts w:asciiTheme="majorBidi" w:hAnsiTheme="majorBidi" w:cstheme="majorBidi"/>
          <w:b/>
          <w:bCs/>
        </w:rPr>
      </w:pPr>
      <w:r w:rsidRPr="00F90FD0">
        <w:rPr>
          <w:rFonts w:asciiTheme="majorBidi" w:hAnsiTheme="majorBidi" w:cstheme="majorBidi"/>
          <w:b/>
          <w:bCs/>
        </w:rPr>
        <w:t xml:space="preserve">Security Challenges affecting Crime prevention in Plateau State, Nigeria </w:t>
      </w:r>
    </w:p>
    <w:p w14:paraId="001FE1E1" w14:textId="12821D6A" w:rsidR="00550937" w:rsidRPr="00F90FD0" w:rsidRDefault="00550937" w:rsidP="00F90FD0">
      <w:pPr>
        <w:spacing w:line="480" w:lineRule="auto"/>
        <w:jc w:val="both"/>
        <w:rPr>
          <w:rFonts w:asciiTheme="majorBidi" w:hAnsiTheme="majorBidi" w:cstheme="majorBidi"/>
        </w:rPr>
      </w:pPr>
      <w:r w:rsidRPr="00F90FD0">
        <w:rPr>
          <w:rFonts w:asciiTheme="majorBidi" w:hAnsiTheme="majorBidi" w:cstheme="majorBidi"/>
        </w:rPr>
        <w:t xml:space="preserve">Plateau State, Nigeria, like many other regions in the country, faces significant security challenges that impact crime prevention efforts. These challenges are multifaceted and stem from a combination of socio-economic, political, and environmental factors. Below are some of the key security challenges affecting crime prevention in Plateau state: </w:t>
      </w:r>
    </w:p>
    <w:p w14:paraId="70A2D46B" w14:textId="77777777" w:rsidR="00863A45" w:rsidRPr="00F90FD0" w:rsidRDefault="00863A45" w:rsidP="00F90FD0">
      <w:pPr>
        <w:spacing w:line="480" w:lineRule="auto"/>
        <w:jc w:val="both"/>
        <w:rPr>
          <w:rFonts w:asciiTheme="majorBidi" w:hAnsiTheme="majorBidi" w:cstheme="majorBidi"/>
        </w:rPr>
      </w:pPr>
    </w:p>
    <w:p w14:paraId="6229199A" w14:textId="67BC2EF6" w:rsidR="00550937" w:rsidRPr="00F90FD0" w:rsidRDefault="00550937" w:rsidP="00F90FD0">
      <w:pPr>
        <w:pStyle w:val="ListParagraph"/>
        <w:numPr>
          <w:ilvl w:val="0"/>
          <w:numId w:val="54"/>
        </w:numPr>
        <w:spacing w:line="480" w:lineRule="auto"/>
        <w:jc w:val="both"/>
        <w:rPr>
          <w:rFonts w:asciiTheme="majorBidi" w:hAnsiTheme="majorBidi" w:cstheme="majorBidi"/>
          <w:b/>
          <w:bCs/>
        </w:rPr>
      </w:pPr>
      <w:r w:rsidRPr="00F90FD0">
        <w:rPr>
          <w:rFonts w:asciiTheme="majorBidi" w:hAnsiTheme="majorBidi" w:cstheme="majorBidi"/>
        </w:rPr>
        <w:t xml:space="preserve"> </w:t>
      </w:r>
      <w:r w:rsidRPr="00F90FD0">
        <w:rPr>
          <w:rFonts w:asciiTheme="majorBidi" w:hAnsiTheme="majorBidi" w:cstheme="majorBidi"/>
          <w:b/>
          <w:bCs/>
        </w:rPr>
        <w:t xml:space="preserve">Ethno-Religious Conflicts </w:t>
      </w:r>
    </w:p>
    <w:p w14:paraId="5DC810DF" w14:textId="77777777" w:rsidR="00550937" w:rsidRPr="00F90FD0" w:rsidRDefault="00550937" w:rsidP="00F90FD0">
      <w:pPr>
        <w:spacing w:line="480" w:lineRule="auto"/>
        <w:ind w:left="720"/>
        <w:jc w:val="both"/>
        <w:rPr>
          <w:rFonts w:asciiTheme="majorBidi" w:hAnsiTheme="majorBidi" w:cstheme="majorBidi"/>
        </w:rPr>
      </w:pPr>
      <w:r w:rsidRPr="00F90FD0">
        <w:rPr>
          <w:rFonts w:asciiTheme="majorBidi" w:hAnsiTheme="majorBidi" w:cstheme="majorBidi"/>
        </w:rPr>
        <w:t xml:space="preserve">Plateau State has long been a flashpoint for ethno-religious tensions. The state’s diverse population, comprising various ethnic groups and religious affiliations, has often clashed over land, resources, and political representation. For instance, in 2023, violent clashes erupted in </w:t>
      </w:r>
      <w:r w:rsidRPr="00F90FD0">
        <w:rPr>
          <w:rFonts w:asciiTheme="majorBidi" w:hAnsiTheme="majorBidi" w:cstheme="majorBidi"/>
        </w:rPr>
        <w:lastRenderedPageBreak/>
        <w:t xml:space="preserve">the Mangu Local Government Area between predominantly Christian farmers and Muslim herders, resulting in dozens of deaths and the displacement of hundreds. These conflicts are not merely spontaneous but are often fueled by historical grievances and political manipulation. The deep-seated mistrust between communities makes collaborative crime prevention efforts nearly impossible, as each group views the other with suspicion (Gwaza, Dakum and Bogoro, 2015). </w:t>
      </w:r>
    </w:p>
    <w:p w14:paraId="5F3C20C3" w14:textId="6A8A583A" w:rsidR="00550937" w:rsidRPr="00F90FD0" w:rsidRDefault="00550937" w:rsidP="00F90FD0">
      <w:pPr>
        <w:spacing w:line="480" w:lineRule="auto"/>
        <w:jc w:val="both"/>
        <w:rPr>
          <w:rFonts w:asciiTheme="majorBidi" w:hAnsiTheme="majorBidi" w:cstheme="majorBidi"/>
        </w:rPr>
      </w:pPr>
      <w:r w:rsidRPr="00F90FD0">
        <w:rPr>
          <w:rFonts w:asciiTheme="majorBidi" w:hAnsiTheme="majorBidi" w:cstheme="majorBidi"/>
        </w:rPr>
        <w:t xml:space="preserve">2. </w:t>
      </w:r>
      <w:r w:rsidR="00863A45" w:rsidRPr="00F90FD0">
        <w:rPr>
          <w:rFonts w:asciiTheme="majorBidi" w:hAnsiTheme="majorBidi" w:cstheme="majorBidi"/>
        </w:rPr>
        <w:tab/>
      </w:r>
      <w:r w:rsidRPr="00F90FD0">
        <w:rPr>
          <w:rFonts w:asciiTheme="majorBidi" w:hAnsiTheme="majorBidi" w:cstheme="majorBidi"/>
          <w:b/>
          <w:bCs/>
        </w:rPr>
        <w:t>Farmer-Herder Conflicts</w:t>
      </w:r>
      <w:r w:rsidRPr="00F90FD0">
        <w:rPr>
          <w:rFonts w:asciiTheme="majorBidi" w:hAnsiTheme="majorBidi" w:cstheme="majorBidi"/>
        </w:rPr>
        <w:t xml:space="preserve"> </w:t>
      </w:r>
    </w:p>
    <w:p w14:paraId="20C1CC4E" w14:textId="77777777" w:rsidR="00550937" w:rsidRPr="00F90FD0" w:rsidRDefault="00550937" w:rsidP="00F90FD0">
      <w:pPr>
        <w:spacing w:line="480" w:lineRule="auto"/>
        <w:ind w:left="720"/>
        <w:jc w:val="both"/>
        <w:rPr>
          <w:rFonts w:asciiTheme="majorBidi" w:hAnsiTheme="majorBidi" w:cstheme="majorBidi"/>
        </w:rPr>
      </w:pPr>
      <w:r w:rsidRPr="00F90FD0">
        <w:rPr>
          <w:rFonts w:asciiTheme="majorBidi" w:hAnsiTheme="majorBidi" w:cstheme="majorBidi"/>
        </w:rPr>
        <w:t xml:space="preserve">The competition for arable land and water resources between farmers and herders has escalated into a full-blown crisis. In 2022, the Riyom and Barkin Ladi areas witnessed brutal clashes that left entire villages destroyed and farmlands rendered unusable. Criminal elements have exploited these conflicts, engaging in cattle rustling and banditry. For example, in 2023, armed gangs disguised as herders attacked farming communities in Bokkos, stealing livestock and burning homes. Musa (2018) opined that persistent farmer-herder crisis is caused by climate change and expansion of agricultural activities. Ettang (2015) argued that the nomadic nature of herding in the area is responsible for the crisis. </w:t>
      </w:r>
    </w:p>
    <w:p w14:paraId="16B7C41A" w14:textId="58679424" w:rsidR="00550937" w:rsidRPr="00F90FD0" w:rsidRDefault="00550937" w:rsidP="00F90FD0">
      <w:pPr>
        <w:spacing w:line="480" w:lineRule="auto"/>
        <w:jc w:val="both"/>
        <w:rPr>
          <w:rFonts w:asciiTheme="majorBidi" w:hAnsiTheme="majorBidi" w:cstheme="majorBidi"/>
        </w:rPr>
      </w:pPr>
      <w:r w:rsidRPr="00F90FD0">
        <w:rPr>
          <w:rFonts w:asciiTheme="majorBidi" w:hAnsiTheme="majorBidi" w:cstheme="majorBidi"/>
        </w:rPr>
        <w:t xml:space="preserve">3. </w:t>
      </w:r>
      <w:r w:rsidR="00863A45" w:rsidRPr="00F90FD0">
        <w:rPr>
          <w:rFonts w:asciiTheme="majorBidi" w:hAnsiTheme="majorBidi" w:cstheme="majorBidi"/>
        </w:rPr>
        <w:tab/>
      </w:r>
      <w:r w:rsidRPr="00F90FD0">
        <w:rPr>
          <w:rFonts w:asciiTheme="majorBidi" w:hAnsiTheme="majorBidi" w:cstheme="majorBidi"/>
          <w:b/>
          <w:bCs/>
        </w:rPr>
        <w:t>Banditry and Kidnapping</w:t>
      </w:r>
      <w:r w:rsidRPr="00F90FD0">
        <w:rPr>
          <w:rFonts w:asciiTheme="majorBidi" w:hAnsiTheme="majorBidi" w:cstheme="majorBidi"/>
        </w:rPr>
        <w:t xml:space="preserve"> </w:t>
      </w:r>
    </w:p>
    <w:p w14:paraId="22EACE59" w14:textId="77777777" w:rsidR="00550937" w:rsidRPr="00F90FD0" w:rsidRDefault="00550937" w:rsidP="00F90FD0">
      <w:pPr>
        <w:spacing w:line="480" w:lineRule="auto"/>
        <w:ind w:left="720"/>
        <w:jc w:val="both"/>
        <w:rPr>
          <w:rFonts w:asciiTheme="majorBidi" w:hAnsiTheme="majorBidi" w:cstheme="majorBidi"/>
        </w:rPr>
      </w:pPr>
      <w:r w:rsidRPr="00F90FD0">
        <w:rPr>
          <w:rFonts w:asciiTheme="majorBidi" w:hAnsiTheme="majorBidi" w:cstheme="majorBidi"/>
        </w:rPr>
        <w:t xml:space="preserve">Banditry has become a pervasive threat in Plateau State. In 2023, the Jos-Bauchi highway became a hotspot for kidnappings, with armed bandits abducting travelers and demanding exorbitant ransoms. In one notable incident, a group of 20 travelers was kidnapped, and despite the payment of ransoms, some were killed. Stime (2024) opined that the state’s security forces, are often under-resourced and overstretched, struggle to respond effectively. The lack of intelligence sharing and coordination among security agencies further compounds the problem, allowing bandits to operate with relative impunity. </w:t>
      </w:r>
    </w:p>
    <w:p w14:paraId="24FAE8F3" w14:textId="18AB1893" w:rsidR="00550937" w:rsidRPr="00F90FD0" w:rsidRDefault="00550937" w:rsidP="00F90FD0">
      <w:pPr>
        <w:spacing w:line="480" w:lineRule="auto"/>
        <w:jc w:val="both"/>
        <w:rPr>
          <w:rFonts w:asciiTheme="majorBidi" w:hAnsiTheme="majorBidi" w:cstheme="majorBidi"/>
          <w:b/>
          <w:bCs/>
        </w:rPr>
      </w:pPr>
      <w:r w:rsidRPr="00F90FD0">
        <w:rPr>
          <w:rFonts w:asciiTheme="majorBidi" w:hAnsiTheme="majorBidi" w:cstheme="majorBidi"/>
        </w:rPr>
        <w:t xml:space="preserve">4. </w:t>
      </w:r>
      <w:r w:rsidR="00863A45" w:rsidRPr="00F90FD0">
        <w:rPr>
          <w:rFonts w:asciiTheme="majorBidi" w:hAnsiTheme="majorBidi" w:cstheme="majorBidi"/>
        </w:rPr>
        <w:tab/>
      </w:r>
      <w:r w:rsidRPr="00F90FD0">
        <w:rPr>
          <w:rFonts w:asciiTheme="majorBidi" w:hAnsiTheme="majorBidi" w:cstheme="majorBidi"/>
          <w:b/>
          <w:bCs/>
        </w:rPr>
        <w:t xml:space="preserve">Proliferation of Small Arms and Light Weapons </w:t>
      </w:r>
    </w:p>
    <w:p w14:paraId="48C78A18" w14:textId="77777777" w:rsidR="00550937" w:rsidRPr="00F90FD0" w:rsidRDefault="00550937" w:rsidP="00F90FD0">
      <w:pPr>
        <w:spacing w:line="480" w:lineRule="auto"/>
        <w:ind w:left="720"/>
        <w:jc w:val="both"/>
        <w:rPr>
          <w:rFonts w:asciiTheme="majorBidi" w:hAnsiTheme="majorBidi" w:cstheme="majorBidi"/>
        </w:rPr>
      </w:pPr>
      <w:r w:rsidRPr="00F90FD0">
        <w:rPr>
          <w:rFonts w:asciiTheme="majorBidi" w:hAnsiTheme="majorBidi" w:cstheme="majorBidi"/>
        </w:rPr>
        <w:lastRenderedPageBreak/>
        <w:t xml:space="preserve">The easy availability of small arms and light weapons in Plateau State has turned what might have been minor disputes into deadly confrontations. Olaniyan (2017) asserted that Nigeria’s porous borders with neighboring countries like Cameroon and Chad facilitates the smuggling of weapons. In 2023, a raid by security forces in the Wase area uncovered a cache of illegal arms, including AK-47 rifles and ammunition, believed to be destined for local militias. The proliferation of these weapons has emboldened criminal gangs, making it increasingly difficult for law enforcement to maintain order. </w:t>
      </w:r>
    </w:p>
    <w:p w14:paraId="2A099010" w14:textId="76DA7DAA" w:rsidR="00550937" w:rsidRPr="00F90FD0" w:rsidRDefault="00550937" w:rsidP="00F90FD0">
      <w:pPr>
        <w:spacing w:line="480" w:lineRule="auto"/>
        <w:jc w:val="both"/>
        <w:rPr>
          <w:rFonts w:asciiTheme="majorBidi" w:hAnsiTheme="majorBidi" w:cstheme="majorBidi"/>
        </w:rPr>
      </w:pPr>
      <w:r w:rsidRPr="00F90FD0">
        <w:rPr>
          <w:rFonts w:asciiTheme="majorBidi" w:hAnsiTheme="majorBidi" w:cstheme="majorBidi"/>
        </w:rPr>
        <w:t xml:space="preserve">5. </w:t>
      </w:r>
      <w:r w:rsidR="00863A45" w:rsidRPr="00F90FD0">
        <w:rPr>
          <w:rFonts w:asciiTheme="majorBidi" w:hAnsiTheme="majorBidi" w:cstheme="majorBidi"/>
        </w:rPr>
        <w:tab/>
      </w:r>
      <w:r w:rsidRPr="00F90FD0">
        <w:rPr>
          <w:rFonts w:asciiTheme="majorBidi" w:hAnsiTheme="majorBidi" w:cstheme="majorBidi"/>
          <w:b/>
          <w:bCs/>
        </w:rPr>
        <w:t>Weak Law Enforcement and Judicial System</w:t>
      </w:r>
      <w:r w:rsidRPr="00F90FD0">
        <w:rPr>
          <w:rFonts w:asciiTheme="majorBidi" w:hAnsiTheme="majorBidi" w:cstheme="majorBidi"/>
        </w:rPr>
        <w:t xml:space="preserve"> </w:t>
      </w:r>
    </w:p>
    <w:p w14:paraId="04670E3B" w14:textId="0851D534" w:rsidR="00550937" w:rsidRPr="00F90FD0" w:rsidRDefault="00550937" w:rsidP="00F90FD0">
      <w:pPr>
        <w:spacing w:line="480" w:lineRule="auto"/>
        <w:ind w:left="720"/>
        <w:jc w:val="both"/>
        <w:rPr>
          <w:rFonts w:asciiTheme="majorBidi" w:hAnsiTheme="majorBidi" w:cstheme="majorBidi"/>
        </w:rPr>
      </w:pPr>
      <w:r w:rsidRPr="00F90FD0">
        <w:rPr>
          <w:rFonts w:asciiTheme="majorBidi" w:hAnsiTheme="majorBidi" w:cstheme="majorBidi"/>
        </w:rPr>
        <w:t>The state’s law enforcement agencies are often hamstrung by inadequate funding, poor training, and a lack of modern equipment. In 2023, a report by a local NGO revealed that the Plateau State Police Command had only 10 functioning patrol vehicles for the entire state, severely limiting their ability to respond to crimes. Corruption within the judiciary further undermines crime prevention efforts. For instance, in a high-profile case in 2023, a suspected kidnapper was released on bail under questionable circumstances, only to be rearrested months later for a</w:t>
      </w:r>
      <w:r w:rsidR="00863A45" w:rsidRPr="00F90FD0">
        <w:rPr>
          <w:rFonts w:asciiTheme="majorBidi" w:hAnsiTheme="majorBidi" w:cstheme="majorBidi"/>
        </w:rPr>
        <w:t xml:space="preserve"> </w:t>
      </w:r>
      <w:r w:rsidRPr="00F90FD0">
        <w:rPr>
          <w:rFonts w:asciiTheme="majorBidi" w:hAnsiTheme="majorBidi" w:cstheme="majorBidi"/>
        </w:rPr>
        <w:t xml:space="preserve">similar offense. The slow pace of the judicial process means that many criminals are not prosecuted in a timely manner, leading to a lack of deterrence (Epron, 2019). </w:t>
      </w:r>
    </w:p>
    <w:p w14:paraId="0099A64F" w14:textId="466CD39A" w:rsidR="00550937" w:rsidRPr="00F90FD0" w:rsidRDefault="00550937" w:rsidP="00F90FD0">
      <w:pPr>
        <w:spacing w:line="480" w:lineRule="auto"/>
        <w:jc w:val="both"/>
        <w:rPr>
          <w:rFonts w:asciiTheme="majorBidi" w:hAnsiTheme="majorBidi" w:cstheme="majorBidi"/>
        </w:rPr>
      </w:pPr>
      <w:r w:rsidRPr="00F90FD0">
        <w:rPr>
          <w:rFonts w:asciiTheme="majorBidi" w:hAnsiTheme="majorBidi" w:cstheme="majorBidi"/>
        </w:rPr>
        <w:t xml:space="preserve">6. </w:t>
      </w:r>
      <w:r w:rsidR="00863A45" w:rsidRPr="00F90FD0">
        <w:rPr>
          <w:rFonts w:asciiTheme="majorBidi" w:hAnsiTheme="majorBidi" w:cstheme="majorBidi"/>
        </w:rPr>
        <w:tab/>
      </w:r>
      <w:r w:rsidRPr="00F90FD0">
        <w:rPr>
          <w:rFonts w:asciiTheme="majorBidi" w:hAnsiTheme="majorBidi" w:cstheme="majorBidi"/>
          <w:b/>
          <w:bCs/>
        </w:rPr>
        <w:t>Youth Unemployment and Poverty</w:t>
      </w:r>
      <w:r w:rsidRPr="00F90FD0">
        <w:rPr>
          <w:rFonts w:asciiTheme="majorBidi" w:hAnsiTheme="majorBidi" w:cstheme="majorBidi"/>
        </w:rPr>
        <w:t xml:space="preserve"> </w:t>
      </w:r>
    </w:p>
    <w:p w14:paraId="218DD302" w14:textId="77777777" w:rsidR="00550937" w:rsidRPr="00F90FD0" w:rsidRDefault="00550937" w:rsidP="00F90FD0">
      <w:pPr>
        <w:spacing w:line="480" w:lineRule="auto"/>
        <w:ind w:left="720"/>
        <w:jc w:val="both"/>
        <w:rPr>
          <w:rFonts w:asciiTheme="majorBidi" w:hAnsiTheme="majorBidi" w:cstheme="majorBidi"/>
        </w:rPr>
      </w:pPr>
      <w:r w:rsidRPr="00F90FD0">
        <w:rPr>
          <w:rFonts w:asciiTheme="majorBidi" w:hAnsiTheme="majorBidi" w:cstheme="majorBidi"/>
        </w:rPr>
        <w:t xml:space="preserve">The high rate of youth unemployment in Plateau State is a ticking time bomb. With limited job opportunities, many young people are lured into criminal activities. In 2023, a survey by the National Bureau of Statistics revealed that over 60% of Plateau State’s youth were unemployed. This economic desperation has led to a rise in gang activities, with young people joining militias or engaging in internet fraud (KAzi, 2022). The lack of social safety nets and economic opportunities for marginalized youth exacerbates the problem, creating a vicious cycle of poverty and crime. </w:t>
      </w:r>
    </w:p>
    <w:p w14:paraId="58E4B0F1" w14:textId="77777777" w:rsidR="00550937" w:rsidRPr="00F90FD0" w:rsidRDefault="00550937" w:rsidP="00F90FD0">
      <w:pPr>
        <w:spacing w:line="240" w:lineRule="auto"/>
        <w:jc w:val="both"/>
        <w:rPr>
          <w:rFonts w:asciiTheme="majorBidi" w:hAnsiTheme="majorBidi" w:cstheme="majorBidi"/>
          <w:b/>
          <w:bCs/>
        </w:rPr>
      </w:pPr>
      <w:r w:rsidRPr="00F90FD0">
        <w:rPr>
          <w:rFonts w:asciiTheme="majorBidi" w:hAnsiTheme="majorBidi" w:cstheme="majorBidi"/>
          <w:b/>
          <w:bCs/>
        </w:rPr>
        <w:lastRenderedPageBreak/>
        <w:t xml:space="preserve">Theoretical Framework </w:t>
      </w:r>
    </w:p>
    <w:p w14:paraId="47316782" w14:textId="77777777" w:rsidR="00863A45" w:rsidRPr="00F90FD0" w:rsidRDefault="00550937" w:rsidP="00F90FD0">
      <w:pPr>
        <w:spacing w:line="480" w:lineRule="auto"/>
        <w:jc w:val="both"/>
        <w:rPr>
          <w:rFonts w:asciiTheme="majorBidi" w:hAnsiTheme="majorBidi" w:cstheme="majorBidi"/>
        </w:rPr>
      </w:pPr>
      <w:r w:rsidRPr="00F90FD0">
        <w:rPr>
          <w:rFonts w:asciiTheme="majorBidi" w:hAnsiTheme="majorBidi" w:cstheme="majorBidi"/>
        </w:rPr>
        <w:t xml:space="preserve">This study is anchored on the Broken Windows Theory propounded by Wilson and Kelling (1982). </w:t>
      </w:r>
    </w:p>
    <w:p w14:paraId="7A0D602C" w14:textId="6E2F7530" w:rsidR="00863A45" w:rsidRPr="00F90FD0" w:rsidRDefault="00863A45" w:rsidP="00F90FD0">
      <w:pPr>
        <w:spacing w:line="480" w:lineRule="auto"/>
        <w:jc w:val="both"/>
        <w:rPr>
          <w:rFonts w:asciiTheme="majorBidi" w:hAnsiTheme="majorBidi" w:cstheme="majorBidi"/>
          <w:b/>
          <w:bCs/>
        </w:rPr>
      </w:pPr>
      <w:r w:rsidRPr="00F90FD0">
        <w:rPr>
          <w:rFonts w:asciiTheme="majorBidi" w:hAnsiTheme="majorBidi" w:cstheme="majorBidi"/>
          <w:b/>
          <w:bCs/>
        </w:rPr>
        <w:t>Broken Windows Theory</w:t>
      </w:r>
    </w:p>
    <w:p w14:paraId="58650240" w14:textId="4D5CBEB7" w:rsidR="00550937" w:rsidRPr="00F90FD0" w:rsidRDefault="00550937" w:rsidP="00F90FD0">
      <w:pPr>
        <w:spacing w:line="480" w:lineRule="auto"/>
        <w:jc w:val="both"/>
        <w:rPr>
          <w:rFonts w:asciiTheme="majorBidi" w:hAnsiTheme="majorBidi" w:cstheme="majorBidi"/>
        </w:rPr>
      </w:pPr>
      <w:r w:rsidRPr="00F90FD0">
        <w:rPr>
          <w:rFonts w:asciiTheme="majorBidi" w:hAnsiTheme="majorBidi" w:cstheme="majorBidi"/>
        </w:rPr>
        <w:t xml:space="preserve">The theory posits that visible signs of disorder, such as vandalism, neglect, loitering, and unchecked antisocial behaviours, create an atmosphere that signals tolerance for lawlessness. When minor infractions are ignored, they can escalate into more serious crimes, thereby undermining social order and threatening community stability. The central argument is that effective crime prevention begins with addressing seemingly small signs of disorder before they grow into more complex security challenges. </w:t>
      </w:r>
    </w:p>
    <w:p w14:paraId="7392FC4C" w14:textId="3981A5F1" w:rsidR="00550937" w:rsidRPr="00F90FD0" w:rsidRDefault="00550937" w:rsidP="00F90FD0">
      <w:pPr>
        <w:spacing w:line="480" w:lineRule="auto"/>
        <w:jc w:val="both"/>
        <w:rPr>
          <w:rFonts w:asciiTheme="majorBidi" w:hAnsiTheme="majorBidi" w:cstheme="majorBidi"/>
        </w:rPr>
      </w:pPr>
      <w:r w:rsidRPr="00F90FD0">
        <w:rPr>
          <w:rFonts w:asciiTheme="majorBidi" w:hAnsiTheme="majorBidi" w:cstheme="majorBidi"/>
        </w:rPr>
        <w:t xml:space="preserve">Thus, Broken Windows Theory provides a useful lens for this study, as it underscores the importance of early intervention, the role of local leadership in maintaining order, and the prevention of crime through proactive community-based strategies. Understanding how community leaders in Plateau State perceive and respond to local security challenges can therefore inform more effective and sustainable crime prevention efforts, aligned with the principles of this theory. </w:t>
      </w:r>
    </w:p>
    <w:p w14:paraId="68E5E505" w14:textId="77777777" w:rsidR="00550937" w:rsidRPr="00F90FD0" w:rsidRDefault="00550937" w:rsidP="00F90FD0">
      <w:pPr>
        <w:spacing w:line="240" w:lineRule="auto"/>
        <w:jc w:val="both"/>
        <w:rPr>
          <w:rFonts w:asciiTheme="majorBidi" w:hAnsiTheme="majorBidi" w:cstheme="majorBidi"/>
          <w:b/>
          <w:bCs/>
        </w:rPr>
      </w:pPr>
      <w:r w:rsidRPr="00F90FD0">
        <w:rPr>
          <w:rFonts w:asciiTheme="majorBidi" w:hAnsiTheme="majorBidi" w:cstheme="majorBidi"/>
          <w:b/>
          <w:bCs/>
        </w:rPr>
        <w:t xml:space="preserve">Research Methodology </w:t>
      </w:r>
    </w:p>
    <w:p w14:paraId="568FE2EE" w14:textId="77777777" w:rsidR="00550937" w:rsidRPr="00F90FD0" w:rsidRDefault="00550937" w:rsidP="00F90FD0">
      <w:pPr>
        <w:spacing w:line="480" w:lineRule="auto"/>
        <w:jc w:val="both"/>
        <w:rPr>
          <w:rFonts w:asciiTheme="majorBidi" w:hAnsiTheme="majorBidi" w:cstheme="majorBidi"/>
        </w:rPr>
      </w:pPr>
      <w:r w:rsidRPr="00F90FD0">
        <w:rPr>
          <w:rFonts w:asciiTheme="majorBidi" w:hAnsiTheme="majorBidi" w:cstheme="majorBidi"/>
        </w:rPr>
        <w:t xml:space="preserve">The research design adopted for this study is the descriptive survey research design. The populations of this study comprised of all community leaders in the 17 Local Government Areas in Plateau State. The 17 Local Government Areas are; Barkin Ladi, Bassa, Bokkos, Jos East, Jos North, Jos South, Kanam, Kanke, Langtang North, Langtang South, Mangu, Mikang, Pankshin, Qua'an Pan, Riyom, Shendam, and Wase. According to Eke and Gokas (2024) there are 5372 major community leaders in Plateau State, Nigeria. The instrument for data collection for the study was self-structured questionnaire. Percentage will be used for demographic data and mean score and standard deviation was used to answer all the research questions.The research design adopted for this study is the descriptive survey research design. </w:t>
      </w:r>
    </w:p>
    <w:p w14:paraId="6901B6CD" w14:textId="77777777" w:rsidR="00550937" w:rsidRPr="00F90FD0" w:rsidRDefault="00550937" w:rsidP="00F90FD0">
      <w:pPr>
        <w:spacing w:line="480" w:lineRule="auto"/>
        <w:jc w:val="both"/>
        <w:rPr>
          <w:rFonts w:asciiTheme="majorBidi" w:hAnsiTheme="majorBidi" w:cstheme="majorBidi"/>
        </w:rPr>
      </w:pPr>
      <w:r w:rsidRPr="00F90FD0">
        <w:rPr>
          <w:rFonts w:asciiTheme="majorBidi" w:hAnsiTheme="majorBidi" w:cstheme="majorBidi"/>
        </w:rPr>
        <w:lastRenderedPageBreak/>
        <w:t xml:space="preserve">The populations of this study comprised of all community leaders in the 17 Local Government Areas in Plateau State. The 17 Local Government Areas are; Barkin Ladi, Bassa, Bokkos, Jos East, Jos North, Jos South, Kanam, Kanke, Langtang North, Langtang South, Mangu, Mikang, Pankshin, Qua'an Pan, Riyom, Shendam, and Wase. According to Eke and Gokas (2024) there are 5372 major community leaders in Plateau State, Nigeria. The instrument for data collection for the study was self-structured questionnaire. Percentage was used for demographic data and mean score and standard deviation will be used to answer all the research questions. </w:t>
      </w:r>
    </w:p>
    <w:p w14:paraId="01CEB75C" w14:textId="77777777" w:rsidR="00550937" w:rsidRPr="00F90FD0" w:rsidRDefault="00550937" w:rsidP="00F90FD0">
      <w:pPr>
        <w:spacing w:line="240" w:lineRule="auto"/>
        <w:jc w:val="both"/>
        <w:rPr>
          <w:rFonts w:asciiTheme="majorBidi" w:hAnsiTheme="majorBidi" w:cstheme="majorBidi"/>
          <w:b/>
          <w:bCs/>
        </w:rPr>
      </w:pPr>
      <w:r w:rsidRPr="00F90FD0">
        <w:rPr>
          <w:rFonts w:asciiTheme="majorBidi" w:hAnsiTheme="majorBidi" w:cstheme="majorBidi"/>
          <w:b/>
          <w:bCs/>
        </w:rPr>
        <w:t xml:space="preserve">Data Presentation and Analysis </w:t>
      </w:r>
    </w:p>
    <w:p w14:paraId="7A83E8B4" w14:textId="212FC044" w:rsidR="0032769C" w:rsidRPr="00F90FD0" w:rsidRDefault="0032769C" w:rsidP="00F90FD0">
      <w:pPr>
        <w:spacing w:line="240" w:lineRule="auto"/>
        <w:jc w:val="both"/>
        <w:rPr>
          <w:rFonts w:asciiTheme="majorBidi" w:hAnsiTheme="majorBidi" w:cstheme="majorBidi"/>
        </w:rPr>
      </w:pPr>
      <w:r w:rsidRPr="00F90FD0">
        <w:rPr>
          <w:rFonts w:asciiTheme="majorBidi" w:hAnsiTheme="majorBidi" w:cstheme="majorBidi"/>
          <w:b/>
          <w:bCs/>
        </w:rPr>
        <w:t>Research Questions</w:t>
      </w:r>
      <w:r w:rsidRPr="00F90FD0">
        <w:rPr>
          <w:rFonts w:asciiTheme="majorBidi" w:hAnsiTheme="majorBidi" w:cstheme="majorBidi"/>
        </w:rPr>
        <w:t>: What is the perception of community leaders on security challenges affecting crime prevention in Plateau State, Nigeria?</w:t>
      </w:r>
    </w:p>
    <w:p w14:paraId="6B571DE4" w14:textId="42D51BE0" w:rsidR="0032769C" w:rsidRPr="00F90FD0" w:rsidRDefault="0032769C" w:rsidP="00F90FD0">
      <w:pPr>
        <w:spacing w:line="240" w:lineRule="auto"/>
        <w:jc w:val="both"/>
        <w:rPr>
          <w:rFonts w:asciiTheme="majorBidi" w:hAnsiTheme="majorBidi" w:cstheme="majorBidi"/>
          <w:b/>
          <w:bCs/>
        </w:rPr>
      </w:pPr>
      <w:r w:rsidRPr="00F90FD0">
        <w:rPr>
          <w:rFonts w:asciiTheme="majorBidi" w:hAnsiTheme="majorBidi" w:cstheme="majorBidi"/>
          <w:b/>
          <w:bCs/>
        </w:rPr>
        <w:t>Perception on community leaders on security challenges affecting crime prevention in Plateau State, Nigeria.</w:t>
      </w:r>
    </w:p>
    <w:tbl>
      <w:tblPr>
        <w:tblStyle w:val="TableGrid"/>
        <w:tblW w:w="0" w:type="auto"/>
        <w:tblLook w:val="04A0" w:firstRow="1" w:lastRow="0" w:firstColumn="1" w:lastColumn="0" w:noHBand="0" w:noVBand="1"/>
      </w:tblPr>
      <w:tblGrid>
        <w:gridCol w:w="846"/>
        <w:gridCol w:w="3048"/>
        <w:gridCol w:w="1947"/>
        <w:gridCol w:w="1948"/>
        <w:gridCol w:w="1948"/>
      </w:tblGrid>
      <w:tr w:rsidR="0032769C" w:rsidRPr="00F90FD0" w14:paraId="5E0D7A9A" w14:textId="77777777" w:rsidTr="00CB33A4">
        <w:tc>
          <w:tcPr>
            <w:tcW w:w="846" w:type="dxa"/>
          </w:tcPr>
          <w:p w14:paraId="37741529" w14:textId="76693006" w:rsidR="0032769C" w:rsidRPr="00F90FD0" w:rsidRDefault="00CB33A4" w:rsidP="00F90FD0">
            <w:pPr>
              <w:jc w:val="both"/>
              <w:rPr>
                <w:rFonts w:asciiTheme="majorBidi" w:hAnsiTheme="majorBidi" w:cstheme="majorBidi"/>
              </w:rPr>
            </w:pPr>
            <w:r w:rsidRPr="00F90FD0">
              <w:rPr>
                <w:rFonts w:asciiTheme="majorBidi" w:hAnsiTheme="majorBidi" w:cstheme="majorBidi"/>
              </w:rPr>
              <w:t>S/N</w:t>
            </w:r>
          </w:p>
        </w:tc>
        <w:tc>
          <w:tcPr>
            <w:tcW w:w="3048" w:type="dxa"/>
          </w:tcPr>
          <w:p w14:paraId="7B5C8AE6" w14:textId="41AB1434" w:rsidR="0032769C" w:rsidRPr="00F90FD0" w:rsidRDefault="00CB33A4" w:rsidP="00F90FD0">
            <w:pPr>
              <w:jc w:val="both"/>
              <w:rPr>
                <w:rFonts w:asciiTheme="majorBidi" w:hAnsiTheme="majorBidi" w:cstheme="majorBidi"/>
              </w:rPr>
            </w:pPr>
            <w:r w:rsidRPr="00F90FD0">
              <w:rPr>
                <w:rFonts w:asciiTheme="majorBidi" w:hAnsiTheme="majorBidi" w:cstheme="majorBidi"/>
              </w:rPr>
              <w:t>Items</w:t>
            </w:r>
          </w:p>
        </w:tc>
        <w:tc>
          <w:tcPr>
            <w:tcW w:w="1947" w:type="dxa"/>
          </w:tcPr>
          <w:p w14:paraId="2849A4EC" w14:textId="0DE8C079" w:rsidR="0032769C" w:rsidRPr="00F90FD0" w:rsidRDefault="00CB33A4" w:rsidP="00F90FD0">
            <w:pPr>
              <w:jc w:val="both"/>
              <w:rPr>
                <w:rFonts w:asciiTheme="majorBidi" w:hAnsiTheme="majorBidi" w:cstheme="majorBidi"/>
              </w:rPr>
            </w:pPr>
            <w:r w:rsidRPr="00F90FD0">
              <w:rPr>
                <w:rFonts w:asciiTheme="majorBidi" w:hAnsiTheme="majorBidi" w:cstheme="majorBidi"/>
              </w:rPr>
              <w:t>Mean</w:t>
            </w:r>
          </w:p>
        </w:tc>
        <w:tc>
          <w:tcPr>
            <w:tcW w:w="1948" w:type="dxa"/>
          </w:tcPr>
          <w:p w14:paraId="2C48C5E1" w14:textId="5D5369C9" w:rsidR="0032769C" w:rsidRPr="00F90FD0" w:rsidRDefault="00CB33A4" w:rsidP="00F90FD0">
            <w:pPr>
              <w:jc w:val="both"/>
              <w:rPr>
                <w:rFonts w:asciiTheme="majorBidi" w:hAnsiTheme="majorBidi" w:cstheme="majorBidi"/>
              </w:rPr>
            </w:pPr>
            <w:r w:rsidRPr="00F90FD0">
              <w:rPr>
                <w:rFonts w:asciiTheme="majorBidi" w:hAnsiTheme="majorBidi" w:cstheme="majorBidi"/>
              </w:rPr>
              <w:t>Std. Deviation</w:t>
            </w:r>
          </w:p>
        </w:tc>
        <w:tc>
          <w:tcPr>
            <w:tcW w:w="1948" w:type="dxa"/>
          </w:tcPr>
          <w:p w14:paraId="7EDC21E6" w14:textId="03062DC7" w:rsidR="0032769C" w:rsidRPr="00F90FD0" w:rsidRDefault="00CB33A4" w:rsidP="00F90FD0">
            <w:pPr>
              <w:jc w:val="both"/>
              <w:rPr>
                <w:rFonts w:asciiTheme="majorBidi" w:hAnsiTheme="majorBidi" w:cstheme="majorBidi"/>
              </w:rPr>
            </w:pPr>
            <w:r w:rsidRPr="00F90FD0">
              <w:rPr>
                <w:rFonts w:asciiTheme="majorBidi" w:hAnsiTheme="majorBidi" w:cstheme="majorBidi"/>
              </w:rPr>
              <w:t>Decision</w:t>
            </w:r>
          </w:p>
        </w:tc>
      </w:tr>
      <w:tr w:rsidR="0032769C" w:rsidRPr="00F90FD0" w14:paraId="53899DE3" w14:textId="77777777" w:rsidTr="00CB33A4">
        <w:tc>
          <w:tcPr>
            <w:tcW w:w="846" w:type="dxa"/>
          </w:tcPr>
          <w:p w14:paraId="46253E23" w14:textId="4AC364DF" w:rsidR="0032769C" w:rsidRPr="00F90FD0" w:rsidRDefault="00CB33A4" w:rsidP="00F90FD0">
            <w:pPr>
              <w:jc w:val="both"/>
              <w:rPr>
                <w:rFonts w:asciiTheme="majorBidi" w:hAnsiTheme="majorBidi" w:cstheme="majorBidi"/>
              </w:rPr>
            </w:pPr>
            <w:r w:rsidRPr="00F90FD0">
              <w:rPr>
                <w:rFonts w:asciiTheme="majorBidi" w:hAnsiTheme="majorBidi" w:cstheme="majorBidi"/>
              </w:rPr>
              <w:t>1.</w:t>
            </w:r>
          </w:p>
        </w:tc>
        <w:tc>
          <w:tcPr>
            <w:tcW w:w="3048" w:type="dxa"/>
          </w:tcPr>
          <w:p w14:paraId="1DCD968A" w14:textId="177716F6" w:rsidR="0032769C" w:rsidRPr="00F90FD0" w:rsidRDefault="00CB33A4" w:rsidP="00F90FD0">
            <w:pPr>
              <w:jc w:val="both"/>
              <w:rPr>
                <w:rFonts w:asciiTheme="majorBidi" w:hAnsiTheme="majorBidi" w:cstheme="majorBidi"/>
              </w:rPr>
            </w:pPr>
            <w:r w:rsidRPr="00F90FD0">
              <w:rPr>
                <w:rFonts w:asciiTheme="majorBidi" w:hAnsiTheme="majorBidi" w:cstheme="majorBidi"/>
              </w:rPr>
              <w:t>Inadequate security personnel contribute to increased crime rates.</w:t>
            </w:r>
          </w:p>
        </w:tc>
        <w:tc>
          <w:tcPr>
            <w:tcW w:w="1947" w:type="dxa"/>
          </w:tcPr>
          <w:p w14:paraId="7314ED18" w14:textId="2D442B5E" w:rsidR="0032769C" w:rsidRPr="00F90FD0" w:rsidRDefault="000B37AC" w:rsidP="00F90FD0">
            <w:pPr>
              <w:jc w:val="both"/>
              <w:rPr>
                <w:rFonts w:asciiTheme="majorBidi" w:hAnsiTheme="majorBidi" w:cstheme="majorBidi"/>
              </w:rPr>
            </w:pPr>
            <w:r w:rsidRPr="00F90FD0">
              <w:rPr>
                <w:rFonts w:asciiTheme="majorBidi" w:hAnsiTheme="majorBidi" w:cstheme="majorBidi"/>
              </w:rPr>
              <w:t>3.73</w:t>
            </w:r>
          </w:p>
        </w:tc>
        <w:tc>
          <w:tcPr>
            <w:tcW w:w="1948" w:type="dxa"/>
          </w:tcPr>
          <w:p w14:paraId="04D89E12" w14:textId="10BA2ECD" w:rsidR="0032769C" w:rsidRPr="00F90FD0" w:rsidRDefault="000B37AC" w:rsidP="00F90FD0">
            <w:pPr>
              <w:jc w:val="both"/>
              <w:rPr>
                <w:rFonts w:asciiTheme="majorBidi" w:hAnsiTheme="majorBidi" w:cstheme="majorBidi"/>
              </w:rPr>
            </w:pPr>
            <w:r w:rsidRPr="00F90FD0">
              <w:rPr>
                <w:rFonts w:asciiTheme="majorBidi" w:hAnsiTheme="majorBidi" w:cstheme="majorBidi"/>
              </w:rPr>
              <w:t>.444</w:t>
            </w:r>
          </w:p>
        </w:tc>
        <w:tc>
          <w:tcPr>
            <w:tcW w:w="1948" w:type="dxa"/>
          </w:tcPr>
          <w:p w14:paraId="0534BED5" w14:textId="56EB0CEA" w:rsidR="0032769C" w:rsidRPr="00F90FD0" w:rsidRDefault="000B37AC" w:rsidP="00F90FD0">
            <w:pPr>
              <w:jc w:val="both"/>
              <w:rPr>
                <w:rFonts w:asciiTheme="majorBidi" w:hAnsiTheme="majorBidi" w:cstheme="majorBidi"/>
              </w:rPr>
            </w:pPr>
            <w:r w:rsidRPr="00F90FD0">
              <w:rPr>
                <w:rFonts w:asciiTheme="majorBidi" w:hAnsiTheme="majorBidi" w:cstheme="majorBidi"/>
              </w:rPr>
              <w:t>Agreed</w:t>
            </w:r>
          </w:p>
        </w:tc>
      </w:tr>
      <w:tr w:rsidR="0032769C" w:rsidRPr="00F90FD0" w14:paraId="1D790303" w14:textId="77777777" w:rsidTr="00CB33A4">
        <w:tc>
          <w:tcPr>
            <w:tcW w:w="846" w:type="dxa"/>
          </w:tcPr>
          <w:p w14:paraId="617AE342" w14:textId="191BE858" w:rsidR="0032769C" w:rsidRPr="00F90FD0" w:rsidRDefault="00CB33A4" w:rsidP="00F90FD0">
            <w:pPr>
              <w:jc w:val="both"/>
              <w:rPr>
                <w:rFonts w:asciiTheme="majorBidi" w:hAnsiTheme="majorBidi" w:cstheme="majorBidi"/>
              </w:rPr>
            </w:pPr>
            <w:r w:rsidRPr="00F90FD0">
              <w:rPr>
                <w:rFonts w:asciiTheme="majorBidi" w:hAnsiTheme="majorBidi" w:cstheme="majorBidi"/>
              </w:rPr>
              <w:t>2.</w:t>
            </w:r>
          </w:p>
        </w:tc>
        <w:tc>
          <w:tcPr>
            <w:tcW w:w="3048" w:type="dxa"/>
          </w:tcPr>
          <w:p w14:paraId="426D33FE" w14:textId="17D2396A" w:rsidR="0032769C" w:rsidRPr="00F90FD0" w:rsidRDefault="00CB33A4" w:rsidP="00F90FD0">
            <w:pPr>
              <w:jc w:val="both"/>
              <w:rPr>
                <w:rFonts w:asciiTheme="majorBidi" w:hAnsiTheme="majorBidi" w:cstheme="majorBidi"/>
              </w:rPr>
            </w:pPr>
            <w:r w:rsidRPr="00F90FD0">
              <w:rPr>
                <w:rFonts w:asciiTheme="majorBidi" w:hAnsiTheme="majorBidi" w:cstheme="majorBidi"/>
              </w:rPr>
              <w:t>Ethno-religious conflicts have negatively impacted crime prevention efforts.</w:t>
            </w:r>
          </w:p>
        </w:tc>
        <w:tc>
          <w:tcPr>
            <w:tcW w:w="1947" w:type="dxa"/>
          </w:tcPr>
          <w:p w14:paraId="72706904" w14:textId="424E75CE" w:rsidR="0032769C" w:rsidRPr="00F90FD0" w:rsidRDefault="000B37AC" w:rsidP="00F90FD0">
            <w:pPr>
              <w:jc w:val="both"/>
              <w:rPr>
                <w:rFonts w:asciiTheme="majorBidi" w:hAnsiTheme="majorBidi" w:cstheme="majorBidi"/>
              </w:rPr>
            </w:pPr>
            <w:r w:rsidRPr="00F90FD0">
              <w:rPr>
                <w:rFonts w:asciiTheme="majorBidi" w:hAnsiTheme="majorBidi" w:cstheme="majorBidi"/>
              </w:rPr>
              <w:t>3.61</w:t>
            </w:r>
          </w:p>
        </w:tc>
        <w:tc>
          <w:tcPr>
            <w:tcW w:w="1948" w:type="dxa"/>
          </w:tcPr>
          <w:p w14:paraId="5D79C52C" w14:textId="24727877" w:rsidR="0032769C" w:rsidRPr="00F90FD0" w:rsidRDefault="000B37AC" w:rsidP="00F90FD0">
            <w:pPr>
              <w:jc w:val="both"/>
              <w:rPr>
                <w:rFonts w:asciiTheme="majorBidi" w:hAnsiTheme="majorBidi" w:cstheme="majorBidi"/>
              </w:rPr>
            </w:pPr>
            <w:r w:rsidRPr="00F90FD0">
              <w:rPr>
                <w:rFonts w:asciiTheme="majorBidi" w:hAnsiTheme="majorBidi" w:cstheme="majorBidi"/>
              </w:rPr>
              <w:t>.488</w:t>
            </w:r>
          </w:p>
        </w:tc>
        <w:tc>
          <w:tcPr>
            <w:tcW w:w="1948" w:type="dxa"/>
          </w:tcPr>
          <w:p w14:paraId="238E199B" w14:textId="6233758E" w:rsidR="0032769C" w:rsidRPr="00F90FD0" w:rsidRDefault="000B37AC" w:rsidP="00F90FD0">
            <w:pPr>
              <w:jc w:val="both"/>
              <w:rPr>
                <w:rFonts w:asciiTheme="majorBidi" w:hAnsiTheme="majorBidi" w:cstheme="majorBidi"/>
              </w:rPr>
            </w:pPr>
            <w:r w:rsidRPr="00F90FD0">
              <w:rPr>
                <w:rFonts w:asciiTheme="majorBidi" w:hAnsiTheme="majorBidi" w:cstheme="majorBidi"/>
              </w:rPr>
              <w:t>Agreed</w:t>
            </w:r>
          </w:p>
        </w:tc>
      </w:tr>
      <w:tr w:rsidR="0032769C" w:rsidRPr="00F90FD0" w14:paraId="6E92DE56" w14:textId="77777777" w:rsidTr="00CB33A4">
        <w:tc>
          <w:tcPr>
            <w:tcW w:w="846" w:type="dxa"/>
          </w:tcPr>
          <w:p w14:paraId="46754A4E" w14:textId="23C7C0D9" w:rsidR="0032769C" w:rsidRPr="00F90FD0" w:rsidRDefault="00CB33A4" w:rsidP="00F90FD0">
            <w:pPr>
              <w:jc w:val="both"/>
              <w:rPr>
                <w:rFonts w:asciiTheme="majorBidi" w:hAnsiTheme="majorBidi" w:cstheme="majorBidi"/>
              </w:rPr>
            </w:pPr>
            <w:r w:rsidRPr="00F90FD0">
              <w:rPr>
                <w:rFonts w:asciiTheme="majorBidi" w:hAnsiTheme="majorBidi" w:cstheme="majorBidi"/>
              </w:rPr>
              <w:t>3.</w:t>
            </w:r>
          </w:p>
        </w:tc>
        <w:tc>
          <w:tcPr>
            <w:tcW w:w="3048" w:type="dxa"/>
          </w:tcPr>
          <w:p w14:paraId="1CB05F5D" w14:textId="2691C918" w:rsidR="0032769C" w:rsidRPr="00F90FD0" w:rsidRDefault="00CB33A4" w:rsidP="00F90FD0">
            <w:pPr>
              <w:jc w:val="both"/>
              <w:rPr>
                <w:rFonts w:asciiTheme="majorBidi" w:hAnsiTheme="majorBidi" w:cstheme="majorBidi"/>
              </w:rPr>
            </w:pPr>
            <w:r w:rsidRPr="00F90FD0">
              <w:rPr>
                <w:rFonts w:asciiTheme="majorBidi" w:hAnsiTheme="majorBidi" w:cstheme="majorBidi"/>
              </w:rPr>
              <w:t>Poor collaboration between security agencies and community leaders hinders crime prevention.</w:t>
            </w:r>
          </w:p>
        </w:tc>
        <w:tc>
          <w:tcPr>
            <w:tcW w:w="1947" w:type="dxa"/>
          </w:tcPr>
          <w:p w14:paraId="35474223" w14:textId="1063928B" w:rsidR="0032769C" w:rsidRPr="00F90FD0" w:rsidRDefault="000B37AC" w:rsidP="00F90FD0">
            <w:pPr>
              <w:jc w:val="both"/>
              <w:rPr>
                <w:rFonts w:asciiTheme="majorBidi" w:hAnsiTheme="majorBidi" w:cstheme="majorBidi"/>
              </w:rPr>
            </w:pPr>
            <w:r w:rsidRPr="00F90FD0">
              <w:rPr>
                <w:rFonts w:asciiTheme="majorBidi" w:hAnsiTheme="majorBidi" w:cstheme="majorBidi"/>
              </w:rPr>
              <w:t>3.71</w:t>
            </w:r>
          </w:p>
        </w:tc>
        <w:tc>
          <w:tcPr>
            <w:tcW w:w="1948" w:type="dxa"/>
          </w:tcPr>
          <w:p w14:paraId="09C0F9E8" w14:textId="45E86042" w:rsidR="0032769C" w:rsidRPr="00F90FD0" w:rsidRDefault="000B37AC" w:rsidP="00F90FD0">
            <w:pPr>
              <w:jc w:val="both"/>
              <w:rPr>
                <w:rFonts w:asciiTheme="majorBidi" w:hAnsiTheme="majorBidi" w:cstheme="majorBidi"/>
              </w:rPr>
            </w:pPr>
            <w:r w:rsidRPr="00F90FD0">
              <w:rPr>
                <w:rFonts w:asciiTheme="majorBidi" w:hAnsiTheme="majorBidi" w:cstheme="majorBidi"/>
              </w:rPr>
              <w:t>.452</w:t>
            </w:r>
          </w:p>
        </w:tc>
        <w:tc>
          <w:tcPr>
            <w:tcW w:w="1948" w:type="dxa"/>
          </w:tcPr>
          <w:p w14:paraId="4B3FEDCE" w14:textId="68E67F17" w:rsidR="0032769C" w:rsidRPr="00F90FD0" w:rsidRDefault="000B37AC" w:rsidP="00F90FD0">
            <w:pPr>
              <w:jc w:val="both"/>
              <w:rPr>
                <w:rFonts w:asciiTheme="majorBidi" w:hAnsiTheme="majorBidi" w:cstheme="majorBidi"/>
              </w:rPr>
            </w:pPr>
            <w:r w:rsidRPr="00F90FD0">
              <w:rPr>
                <w:rFonts w:asciiTheme="majorBidi" w:hAnsiTheme="majorBidi" w:cstheme="majorBidi"/>
              </w:rPr>
              <w:t>Agreed</w:t>
            </w:r>
          </w:p>
        </w:tc>
      </w:tr>
      <w:tr w:rsidR="0032769C" w:rsidRPr="00F90FD0" w14:paraId="54BAC39D" w14:textId="77777777" w:rsidTr="00CB33A4">
        <w:tc>
          <w:tcPr>
            <w:tcW w:w="846" w:type="dxa"/>
          </w:tcPr>
          <w:p w14:paraId="136875AB" w14:textId="3D9C4BE5" w:rsidR="0032769C" w:rsidRPr="00F90FD0" w:rsidRDefault="00CB33A4" w:rsidP="00F90FD0">
            <w:pPr>
              <w:jc w:val="both"/>
              <w:rPr>
                <w:rFonts w:asciiTheme="majorBidi" w:hAnsiTheme="majorBidi" w:cstheme="majorBidi"/>
              </w:rPr>
            </w:pPr>
            <w:r w:rsidRPr="00F90FD0">
              <w:rPr>
                <w:rFonts w:asciiTheme="majorBidi" w:hAnsiTheme="majorBidi" w:cstheme="majorBidi"/>
              </w:rPr>
              <w:t>4.</w:t>
            </w:r>
          </w:p>
        </w:tc>
        <w:tc>
          <w:tcPr>
            <w:tcW w:w="3048" w:type="dxa"/>
          </w:tcPr>
          <w:p w14:paraId="2976CE4E" w14:textId="39DC55CA" w:rsidR="0032769C" w:rsidRPr="00F90FD0" w:rsidRDefault="00CB33A4" w:rsidP="00F90FD0">
            <w:pPr>
              <w:jc w:val="both"/>
              <w:rPr>
                <w:rFonts w:asciiTheme="majorBidi" w:hAnsiTheme="majorBidi" w:cstheme="majorBidi"/>
              </w:rPr>
            </w:pPr>
            <w:r w:rsidRPr="00F90FD0">
              <w:rPr>
                <w:rFonts w:asciiTheme="majorBidi" w:hAnsiTheme="majorBidi" w:cstheme="majorBidi"/>
              </w:rPr>
              <w:t>The presence</w:t>
            </w:r>
            <w:r w:rsidR="000B37AC" w:rsidRPr="00F90FD0">
              <w:rPr>
                <w:rFonts w:asciiTheme="majorBidi" w:hAnsiTheme="majorBidi" w:cstheme="majorBidi"/>
              </w:rPr>
              <w:t xml:space="preserve"> of illegal arms and weapons increases crime in the State.</w:t>
            </w:r>
          </w:p>
        </w:tc>
        <w:tc>
          <w:tcPr>
            <w:tcW w:w="1947" w:type="dxa"/>
          </w:tcPr>
          <w:p w14:paraId="4DD54E1E" w14:textId="136911FB" w:rsidR="0032769C" w:rsidRPr="00F90FD0" w:rsidRDefault="000B37AC" w:rsidP="00F90FD0">
            <w:pPr>
              <w:jc w:val="both"/>
              <w:rPr>
                <w:rFonts w:asciiTheme="majorBidi" w:hAnsiTheme="majorBidi" w:cstheme="majorBidi"/>
              </w:rPr>
            </w:pPr>
            <w:r w:rsidRPr="00F90FD0">
              <w:rPr>
                <w:rFonts w:asciiTheme="majorBidi" w:hAnsiTheme="majorBidi" w:cstheme="majorBidi"/>
              </w:rPr>
              <w:t>3.71</w:t>
            </w:r>
          </w:p>
        </w:tc>
        <w:tc>
          <w:tcPr>
            <w:tcW w:w="1948" w:type="dxa"/>
          </w:tcPr>
          <w:p w14:paraId="0B22AF31" w14:textId="6D8406A6" w:rsidR="0032769C" w:rsidRPr="00F90FD0" w:rsidRDefault="000B37AC" w:rsidP="00F90FD0">
            <w:pPr>
              <w:jc w:val="both"/>
              <w:rPr>
                <w:rFonts w:asciiTheme="majorBidi" w:hAnsiTheme="majorBidi" w:cstheme="majorBidi"/>
              </w:rPr>
            </w:pPr>
            <w:r w:rsidRPr="00F90FD0">
              <w:rPr>
                <w:rFonts w:asciiTheme="majorBidi" w:hAnsiTheme="majorBidi" w:cstheme="majorBidi"/>
              </w:rPr>
              <w:t>.455</w:t>
            </w:r>
          </w:p>
        </w:tc>
        <w:tc>
          <w:tcPr>
            <w:tcW w:w="1948" w:type="dxa"/>
          </w:tcPr>
          <w:p w14:paraId="4CA7998E" w14:textId="70BB85E8" w:rsidR="0032769C" w:rsidRPr="00F90FD0" w:rsidRDefault="000B37AC" w:rsidP="00F90FD0">
            <w:pPr>
              <w:jc w:val="both"/>
              <w:rPr>
                <w:rFonts w:asciiTheme="majorBidi" w:hAnsiTheme="majorBidi" w:cstheme="majorBidi"/>
              </w:rPr>
            </w:pPr>
            <w:r w:rsidRPr="00F90FD0">
              <w:rPr>
                <w:rFonts w:asciiTheme="majorBidi" w:hAnsiTheme="majorBidi" w:cstheme="majorBidi"/>
              </w:rPr>
              <w:t>Agreed</w:t>
            </w:r>
          </w:p>
        </w:tc>
      </w:tr>
      <w:tr w:rsidR="0032769C" w:rsidRPr="00F90FD0" w14:paraId="672C8413" w14:textId="77777777" w:rsidTr="00CB33A4">
        <w:tc>
          <w:tcPr>
            <w:tcW w:w="846" w:type="dxa"/>
          </w:tcPr>
          <w:p w14:paraId="1BEF2E83" w14:textId="77777777" w:rsidR="0032769C" w:rsidRPr="00F90FD0" w:rsidRDefault="0032769C" w:rsidP="00F90FD0">
            <w:pPr>
              <w:jc w:val="both"/>
              <w:rPr>
                <w:rFonts w:asciiTheme="majorBidi" w:hAnsiTheme="majorBidi" w:cstheme="majorBidi"/>
              </w:rPr>
            </w:pPr>
          </w:p>
        </w:tc>
        <w:tc>
          <w:tcPr>
            <w:tcW w:w="3048" w:type="dxa"/>
          </w:tcPr>
          <w:p w14:paraId="41D80E36" w14:textId="161BA93D" w:rsidR="0032769C" w:rsidRPr="00F90FD0" w:rsidRDefault="000B37AC" w:rsidP="00F90FD0">
            <w:pPr>
              <w:jc w:val="both"/>
              <w:rPr>
                <w:rFonts w:asciiTheme="majorBidi" w:hAnsiTheme="majorBidi" w:cstheme="majorBidi"/>
              </w:rPr>
            </w:pPr>
            <w:r w:rsidRPr="00F90FD0">
              <w:rPr>
                <w:rFonts w:asciiTheme="majorBidi" w:hAnsiTheme="majorBidi" w:cstheme="majorBidi"/>
              </w:rPr>
              <w:t>Sectional Mean</w:t>
            </w:r>
          </w:p>
        </w:tc>
        <w:tc>
          <w:tcPr>
            <w:tcW w:w="1947" w:type="dxa"/>
          </w:tcPr>
          <w:p w14:paraId="18A6176B" w14:textId="0D07B326" w:rsidR="0032769C" w:rsidRPr="00F90FD0" w:rsidRDefault="000B37AC" w:rsidP="00F90FD0">
            <w:pPr>
              <w:jc w:val="both"/>
              <w:rPr>
                <w:rFonts w:asciiTheme="majorBidi" w:hAnsiTheme="majorBidi" w:cstheme="majorBidi"/>
              </w:rPr>
            </w:pPr>
            <w:r w:rsidRPr="00F90FD0">
              <w:rPr>
                <w:rFonts w:asciiTheme="majorBidi" w:hAnsiTheme="majorBidi" w:cstheme="majorBidi"/>
              </w:rPr>
              <w:t>3.69</w:t>
            </w:r>
          </w:p>
        </w:tc>
        <w:tc>
          <w:tcPr>
            <w:tcW w:w="1948" w:type="dxa"/>
          </w:tcPr>
          <w:p w14:paraId="36DD29A1" w14:textId="6F18B897" w:rsidR="0032769C" w:rsidRPr="00F90FD0" w:rsidRDefault="000B37AC" w:rsidP="00F90FD0">
            <w:pPr>
              <w:jc w:val="both"/>
              <w:rPr>
                <w:rFonts w:asciiTheme="majorBidi" w:hAnsiTheme="majorBidi" w:cstheme="majorBidi"/>
              </w:rPr>
            </w:pPr>
            <w:r w:rsidRPr="00F90FD0">
              <w:rPr>
                <w:rFonts w:asciiTheme="majorBidi" w:hAnsiTheme="majorBidi" w:cstheme="majorBidi"/>
              </w:rPr>
              <w:t>.459</w:t>
            </w:r>
          </w:p>
        </w:tc>
        <w:tc>
          <w:tcPr>
            <w:tcW w:w="1948" w:type="dxa"/>
          </w:tcPr>
          <w:p w14:paraId="5D92E372" w14:textId="740B751A" w:rsidR="0032769C" w:rsidRPr="00F90FD0" w:rsidRDefault="000B37AC" w:rsidP="00F90FD0">
            <w:pPr>
              <w:jc w:val="both"/>
              <w:rPr>
                <w:rFonts w:asciiTheme="majorBidi" w:hAnsiTheme="majorBidi" w:cstheme="majorBidi"/>
              </w:rPr>
            </w:pPr>
            <w:r w:rsidRPr="00F90FD0">
              <w:rPr>
                <w:rFonts w:asciiTheme="majorBidi" w:hAnsiTheme="majorBidi" w:cstheme="majorBidi"/>
              </w:rPr>
              <w:t>Agreed</w:t>
            </w:r>
          </w:p>
        </w:tc>
      </w:tr>
    </w:tbl>
    <w:p w14:paraId="0E8F1AE6" w14:textId="010F2A0C" w:rsidR="0032769C" w:rsidRPr="00F90FD0" w:rsidRDefault="000B37AC" w:rsidP="00F90FD0">
      <w:pPr>
        <w:spacing w:line="240" w:lineRule="auto"/>
        <w:jc w:val="both"/>
        <w:rPr>
          <w:rFonts w:asciiTheme="majorBidi" w:hAnsiTheme="majorBidi" w:cstheme="majorBidi"/>
        </w:rPr>
      </w:pPr>
      <w:r w:rsidRPr="00F90FD0">
        <w:rPr>
          <w:rFonts w:asciiTheme="majorBidi" w:hAnsiTheme="majorBidi" w:cstheme="majorBidi"/>
        </w:rPr>
        <w:t>Source: Field Survey, 2025 ( SPSS version, 25)</w:t>
      </w:r>
    </w:p>
    <w:p w14:paraId="4098031D" w14:textId="77777777" w:rsidR="00550937" w:rsidRPr="00F90FD0" w:rsidRDefault="00550937" w:rsidP="00F90FD0">
      <w:pPr>
        <w:spacing w:line="240" w:lineRule="auto"/>
        <w:jc w:val="both"/>
        <w:rPr>
          <w:rFonts w:asciiTheme="majorBidi" w:hAnsiTheme="majorBidi" w:cstheme="majorBidi"/>
        </w:rPr>
      </w:pPr>
    </w:p>
    <w:p w14:paraId="04C44557" w14:textId="7B9C0609" w:rsidR="00550937" w:rsidRPr="00F90FD0" w:rsidRDefault="00550937" w:rsidP="00F90FD0">
      <w:pPr>
        <w:spacing w:line="480" w:lineRule="auto"/>
        <w:jc w:val="both"/>
        <w:rPr>
          <w:rFonts w:asciiTheme="majorBidi" w:hAnsiTheme="majorBidi" w:cstheme="majorBidi"/>
        </w:rPr>
      </w:pPr>
      <w:r w:rsidRPr="00F90FD0">
        <w:rPr>
          <w:rFonts w:asciiTheme="majorBidi" w:hAnsiTheme="majorBidi" w:cstheme="majorBidi"/>
        </w:rPr>
        <w:t xml:space="preserve">Table presented data with respect to perception of community leaders on security challenges affecting crime prevention in Plateau state, Nigeria. The analysis showed </w:t>
      </w:r>
      <w:r w:rsidR="0032769C" w:rsidRPr="00F90FD0">
        <w:rPr>
          <w:rFonts w:asciiTheme="majorBidi" w:hAnsiTheme="majorBidi" w:cstheme="majorBidi"/>
        </w:rPr>
        <w:t>agreement</w:t>
      </w:r>
      <w:r w:rsidRPr="00F90FD0">
        <w:rPr>
          <w:rFonts w:asciiTheme="majorBidi" w:hAnsiTheme="majorBidi" w:cstheme="majorBidi"/>
        </w:rPr>
        <w:t xml:space="preserve"> to all the items. By implication, the sectional mean score of 3.69 which is above the bench mark of 2.50 creates basis for the conclusion that; inadequate security personnel, ethno-religious conflicts, poor collaboration between security agencies and community leaders and the presence of illegal arms and weapons contribute to increased crime rates in the state. </w:t>
      </w:r>
    </w:p>
    <w:p w14:paraId="674EB89B" w14:textId="77777777" w:rsidR="00550937" w:rsidRPr="00F90FD0" w:rsidRDefault="00550937" w:rsidP="00F90FD0">
      <w:pPr>
        <w:spacing w:line="480" w:lineRule="auto"/>
        <w:jc w:val="both"/>
        <w:rPr>
          <w:rFonts w:asciiTheme="majorBidi" w:hAnsiTheme="majorBidi" w:cstheme="majorBidi"/>
        </w:rPr>
      </w:pPr>
      <w:r w:rsidRPr="00F90FD0">
        <w:rPr>
          <w:rFonts w:asciiTheme="majorBidi" w:hAnsiTheme="majorBidi" w:cstheme="majorBidi"/>
        </w:rPr>
        <w:lastRenderedPageBreak/>
        <w:t xml:space="preserve">Discussion of Findings </w:t>
      </w:r>
    </w:p>
    <w:p w14:paraId="520D0B04" w14:textId="445953AB" w:rsidR="00550937" w:rsidRPr="00F90FD0" w:rsidRDefault="00550937" w:rsidP="00F90FD0">
      <w:pPr>
        <w:spacing w:line="480" w:lineRule="auto"/>
        <w:jc w:val="both"/>
        <w:rPr>
          <w:rFonts w:asciiTheme="majorBidi" w:hAnsiTheme="majorBidi" w:cstheme="majorBidi"/>
        </w:rPr>
      </w:pPr>
      <w:r w:rsidRPr="00F90FD0">
        <w:rPr>
          <w:rFonts w:asciiTheme="majorBidi" w:hAnsiTheme="majorBidi" w:cstheme="majorBidi"/>
        </w:rPr>
        <w:t xml:space="preserve">The findings in respect to perception of community leaders on security challenges affecting crime prevention in Plateau state, Nigeria. It revealed that inadequate security personnel, ethno-religious conflicts, poor collaboration between security agencies and community leaders and the presence of illegal arms and weapons contribute to increased crime rates in the state. These findings agreed with the assertion of Musa (2018) that one of the most pressing security challenges in Plateau State is the persistent conflict between farmers and herders. As climate change, population growth, and the expansion of agricultural activities intensify the competition for arable land and water resources, clashes between these groups have become increasingly frequent and deadly. It also aligned with Ettang (2015) who argued that the herders, often nomadic, and the farmers, who rely on the land for their livelihoods, find themselves locked in a struggle for survival, with each group viewing the other as a threat to their way of life. This dynamic has fueled a cycle of crime and violence that has left countless lives lost and communities fractured. Ettang (2015) stressed that these conflicts are often deeply rooted in historical claims and grievances, making them particularly difficult to resolve. Without addressing the underlying causes such as historical injustices, economic disparities, and the politicization of identity these disputes continue to simmer, occasionally </w:t>
      </w:r>
      <w:r w:rsidR="00924FC8" w:rsidRPr="00F90FD0">
        <w:rPr>
          <w:rFonts w:asciiTheme="majorBidi" w:hAnsiTheme="majorBidi" w:cstheme="majorBidi"/>
        </w:rPr>
        <w:t>boil</w:t>
      </w:r>
      <w:r w:rsidRPr="00F90FD0">
        <w:rPr>
          <w:rFonts w:asciiTheme="majorBidi" w:hAnsiTheme="majorBidi" w:cstheme="majorBidi"/>
        </w:rPr>
        <w:t xml:space="preserve"> over into open conflict. </w:t>
      </w:r>
    </w:p>
    <w:p w14:paraId="33FE6FAA" w14:textId="6A6E79A4" w:rsidR="00550937" w:rsidRPr="00F90FD0" w:rsidRDefault="00550937" w:rsidP="00F90FD0">
      <w:pPr>
        <w:spacing w:line="480" w:lineRule="auto"/>
        <w:jc w:val="both"/>
        <w:rPr>
          <w:rFonts w:asciiTheme="majorBidi" w:hAnsiTheme="majorBidi" w:cstheme="majorBidi"/>
          <w:b/>
          <w:bCs/>
        </w:rPr>
      </w:pPr>
      <w:r w:rsidRPr="00F90FD0">
        <w:rPr>
          <w:rFonts w:asciiTheme="majorBidi" w:hAnsiTheme="majorBidi" w:cstheme="majorBidi"/>
          <w:b/>
          <w:bCs/>
        </w:rPr>
        <w:t xml:space="preserve">Conclusion </w:t>
      </w:r>
    </w:p>
    <w:p w14:paraId="430E9BE2" w14:textId="77777777" w:rsidR="00550937" w:rsidRPr="00F90FD0" w:rsidRDefault="00550937" w:rsidP="00F90FD0">
      <w:pPr>
        <w:spacing w:line="480" w:lineRule="auto"/>
        <w:jc w:val="both"/>
        <w:rPr>
          <w:rFonts w:asciiTheme="majorBidi" w:hAnsiTheme="majorBidi" w:cstheme="majorBidi"/>
        </w:rPr>
      </w:pPr>
      <w:r w:rsidRPr="00F90FD0">
        <w:rPr>
          <w:rFonts w:asciiTheme="majorBidi" w:hAnsiTheme="majorBidi" w:cstheme="majorBidi"/>
        </w:rPr>
        <w:t xml:space="preserve">The study established that community leaders in Plateau State perceive insecurity as being driven by inadequate security personnel, ethno-religious conflicts, poor collaboration between formal security agencies and communities, and the circulation of illegal arms. These challenges not only increase crime rates but also weaken social cohesion and erode trust in state institutions. Since community leaders play a crucial role as mediators, mobilizers, and influencers, their perceptions offer valuable insights for designing more inclusive and effective crime prevention strategies. Sustainable solutions must therefore combine state-led initiatives with grassroots participation to foster trust, strengthen institutions, and address the root causes of insecurity. </w:t>
      </w:r>
    </w:p>
    <w:p w14:paraId="227EFFC0" w14:textId="77777777" w:rsidR="00550937" w:rsidRPr="00F90FD0" w:rsidRDefault="00550937" w:rsidP="00F90FD0">
      <w:pPr>
        <w:spacing w:line="480" w:lineRule="auto"/>
        <w:jc w:val="both"/>
        <w:rPr>
          <w:rFonts w:asciiTheme="majorBidi" w:hAnsiTheme="majorBidi" w:cstheme="majorBidi"/>
          <w:b/>
          <w:bCs/>
        </w:rPr>
      </w:pPr>
      <w:r w:rsidRPr="00F90FD0">
        <w:rPr>
          <w:rFonts w:asciiTheme="majorBidi" w:hAnsiTheme="majorBidi" w:cstheme="majorBidi"/>
          <w:b/>
          <w:bCs/>
        </w:rPr>
        <w:lastRenderedPageBreak/>
        <w:t xml:space="preserve">Recommendations </w:t>
      </w:r>
    </w:p>
    <w:p w14:paraId="7D2629A2" w14:textId="31EB95F2" w:rsidR="00550937" w:rsidRPr="00F90FD0" w:rsidRDefault="00550937" w:rsidP="00F90FD0">
      <w:pPr>
        <w:spacing w:line="480" w:lineRule="auto"/>
        <w:ind w:left="720" w:hanging="720"/>
        <w:jc w:val="both"/>
        <w:rPr>
          <w:rFonts w:asciiTheme="majorBidi" w:hAnsiTheme="majorBidi" w:cstheme="majorBidi"/>
        </w:rPr>
      </w:pPr>
      <w:r w:rsidRPr="00F90FD0">
        <w:rPr>
          <w:rFonts w:asciiTheme="majorBidi" w:hAnsiTheme="majorBidi" w:cstheme="majorBidi"/>
        </w:rPr>
        <w:t xml:space="preserve">1. </w:t>
      </w:r>
      <w:r w:rsidR="00924FC8" w:rsidRPr="00F90FD0">
        <w:rPr>
          <w:rFonts w:asciiTheme="majorBidi" w:hAnsiTheme="majorBidi" w:cstheme="majorBidi"/>
        </w:rPr>
        <w:tab/>
      </w:r>
      <w:r w:rsidRPr="00F90FD0">
        <w:rPr>
          <w:rFonts w:asciiTheme="majorBidi" w:hAnsiTheme="majorBidi" w:cstheme="majorBidi"/>
        </w:rPr>
        <w:t xml:space="preserve">The government should recruit, train, and adequately equip more security personnel while fostering stronger partnerships with community leaders through joint patrols, intelligence sharing, and community policing initiatives. </w:t>
      </w:r>
    </w:p>
    <w:p w14:paraId="3C183798" w14:textId="35E4420D" w:rsidR="00550937" w:rsidRPr="00F90FD0" w:rsidRDefault="00550937" w:rsidP="00F90FD0">
      <w:pPr>
        <w:spacing w:line="480" w:lineRule="auto"/>
        <w:ind w:left="720" w:hanging="720"/>
        <w:jc w:val="both"/>
        <w:rPr>
          <w:rFonts w:asciiTheme="majorBidi" w:hAnsiTheme="majorBidi" w:cstheme="majorBidi"/>
        </w:rPr>
      </w:pPr>
      <w:r w:rsidRPr="00F90FD0">
        <w:rPr>
          <w:rFonts w:asciiTheme="majorBidi" w:hAnsiTheme="majorBidi" w:cstheme="majorBidi"/>
        </w:rPr>
        <w:t xml:space="preserve">2. </w:t>
      </w:r>
      <w:r w:rsidR="00924FC8" w:rsidRPr="00F90FD0">
        <w:rPr>
          <w:rFonts w:asciiTheme="majorBidi" w:hAnsiTheme="majorBidi" w:cstheme="majorBidi"/>
        </w:rPr>
        <w:tab/>
      </w:r>
      <w:r w:rsidRPr="00F90FD0">
        <w:rPr>
          <w:rFonts w:asciiTheme="majorBidi" w:hAnsiTheme="majorBidi" w:cstheme="majorBidi"/>
        </w:rPr>
        <w:t xml:space="preserve">State and non-state actors should initiate sustained peace-building programs, including dialogue platforms, mediation processes, and reconciliation efforts that address the root causes of ethno-religious conflicts in Plateau State. </w:t>
      </w:r>
    </w:p>
    <w:p w14:paraId="081992EC" w14:textId="10C6BE19" w:rsidR="00550937" w:rsidRPr="00F90FD0" w:rsidRDefault="00550937" w:rsidP="00F90FD0">
      <w:pPr>
        <w:spacing w:line="480" w:lineRule="auto"/>
        <w:ind w:left="720" w:hanging="720"/>
        <w:jc w:val="both"/>
        <w:rPr>
          <w:rFonts w:asciiTheme="majorBidi" w:hAnsiTheme="majorBidi" w:cstheme="majorBidi"/>
        </w:rPr>
      </w:pPr>
      <w:r w:rsidRPr="00F90FD0">
        <w:rPr>
          <w:rFonts w:asciiTheme="majorBidi" w:hAnsiTheme="majorBidi" w:cstheme="majorBidi"/>
        </w:rPr>
        <w:t xml:space="preserve">3. </w:t>
      </w:r>
      <w:r w:rsidR="00924FC8" w:rsidRPr="00F90FD0">
        <w:rPr>
          <w:rFonts w:asciiTheme="majorBidi" w:hAnsiTheme="majorBidi" w:cstheme="majorBidi"/>
        </w:rPr>
        <w:tab/>
      </w:r>
      <w:r w:rsidRPr="00F90FD0">
        <w:rPr>
          <w:rFonts w:asciiTheme="majorBidi" w:hAnsiTheme="majorBidi" w:cstheme="majorBidi"/>
        </w:rPr>
        <w:t xml:space="preserve">Security agencies should intensify efforts to control the inflow and circulation of small arms and light weapons by enhancing border security, conducting disarmament campaigns, and encouraging community-led arms recovery programs. </w:t>
      </w:r>
    </w:p>
    <w:p w14:paraId="58260CE6" w14:textId="77777777" w:rsidR="00550937" w:rsidRPr="00F90FD0" w:rsidRDefault="00550937" w:rsidP="00F90FD0">
      <w:pPr>
        <w:spacing w:line="240" w:lineRule="auto"/>
        <w:jc w:val="both"/>
        <w:rPr>
          <w:rFonts w:asciiTheme="majorBidi" w:hAnsiTheme="majorBidi" w:cstheme="majorBidi"/>
          <w:b/>
          <w:bCs/>
        </w:rPr>
      </w:pPr>
      <w:r w:rsidRPr="00F90FD0">
        <w:rPr>
          <w:rFonts w:asciiTheme="majorBidi" w:hAnsiTheme="majorBidi" w:cstheme="majorBidi"/>
          <w:b/>
          <w:bCs/>
        </w:rPr>
        <w:t xml:space="preserve">References </w:t>
      </w:r>
    </w:p>
    <w:p w14:paraId="2AC80B61" w14:textId="120E42C5" w:rsidR="00923120" w:rsidRPr="00F90FD0" w:rsidRDefault="00923120" w:rsidP="00F90FD0">
      <w:pPr>
        <w:spacing w:line="240" w:lineRule="auto"/>
        <w:ind w:left="720" w:hanging="720"/>
        <w:jc w:val="both"/>
        <w:rPr>
          <w:rFonts w:asciiTheme="majorBidi" w:hAnsiTheme="majorBidi" w:cstheme="majorBidi"/>
        </w:rPr>
      </w:pPr>
      <w:r w:rsidRPr="00F90FD0">
        <w:rPr>
          <w:rFonts w:asciiTheme="majorBidi" w:hAnsiTheme="majorBidi" w:cstheme="majorBidi"/>
        </w:rPr>
        <w:t xml:space="preserve">Abhaya, S. A. (2024). The concept of international security. </w:t>
      </w:r>
      <w:r w:rsidRPr="00F90FD0">
        <w:rPr>
          <w:rFonts w:asciiTheme="majorBidi" w:hAnsiTheme="majorBidi" w:cstheme="majorBidi"/>
          <w:i/>
          <w:iCs/>
        </w:rPr>
        <w:t>Journal of International Affairs, 5</w:t>
      </w:r>
      <w:r w:rsidRPr="00F90FD0">
        <w:rPr>
          <w:rFonts w:asciiTheme="majorBidi" w:hAnsiTheme="majorBidi" w:cstheme="majorBidi"/>
        </w:rPr>
        <w:t>(3), 72–84.</w:t>
      </w:r>
    </w:p>
    <w:p w14:paraId="57694C59" w14:textId="77777777" w:rsidR="00923120" w:rsidRPr="00F90FD0" w:rsidRDefault="00923120" w:rsidP="00F90FD0">
      <w:pPr>
        <w:spacing w:line="240" w:lineRule="auto"/>
        <w:ind w:left="720" w:hanging="720"/>
        <w:jc w:val="both"/>
        <w:rPr>
          <w:rFonts w:asciiTheme="majorBidi" w:hAnsiTheme="majorBidi" w:cstheme="majorBidi"/>
        </w:rPr>
      </w:pPr>
      <w:r w:rsidRPr="00F90FD0">
        <w:rPr>
          <w:rFonts w:asciiTheme="majorBidi" w:hAnsiTheme="majorBidi" w:cstheme="majorBidi"/>
        </w:rPr>
        <w:t xml:space="preserve">Adewale, F. (2024). </w:t>
      </w:r>
      <w:r w:rsidRPr="00F90FD0">
        <w:rPr>
          <w:rFonts w:asciiTheme="majorBidi" w:hAnsiTheme="majorBidi" w:cstheme="majorBidi"/>
          <w:i/>
          <w:iCs/>
        </w:rPr>
        <w:t>Understanding basic principles of security in Nigeria.</w:t>
      </w:r>
      <w:r w:rsidRPr="00F90FD0">
        <w:rPr>
          <w:rFonts w:asciiTheme="majorBidi" w:hAnsiTheme="majorBidi" w:cstheme="majorBidi"/>
        </w:rPr>
        <w:t xml:space="preserve"> Retrieved from </w:t>
      </w:r>
      <w:hyperlink r:id="rId77" w:tgtFrame="_new" w:history="1">
        <w:r w:rsidRPr="00F90FD0">
          <w:rPr>
            <w:rStyle w:val="Hyperlink"/>
            <w:rFonts w:asciiTheme="majorBidi" w:hAnsiTheme="majorBidi" w:cstheme="majorBidi"/>
          </w:rPr>
          <w:t>https://www.researchgate.net/publications</w:t>
        </w:r>
      </w:hyperlink>
    </w:p>
    <w:p w14:paraId="7DA2D070" w14:textId="77777777" w:rsidR="00923120" w:rsidRPr="00F90FD0" w:rsidRDefault="00923120" w:rsidP="00F90FD0">
      <w:pPr>
        <w:spacing w:line="240" w:lineRule="auto"/>
        <w:ind w:left="720" w:hanging="720"/>
        <w:jc w:val="both"/>
        <w:rPr>
          <w:rFonts w:asciiTheme="majorBidi" w:hAnsiTheme="majorBidi" w:cstheme="majorBidi"/>
        </w:rPr>
      </w:pPr>
      <w:r w:rsidRPr="00F90FD0">
        <w:rPr>
          <w:rFonts w:asciiTheme="majorBidi" w:hAnsiTheme="majorBidi" w:cstheme="majorBidi"/>
        </w:rPr>
        <w:t xml:space="preserve">Buzan, B. (2020). </w:t>
      </w:r>
      <w:r w:rsidRPr="00F90FD0">
        <w:rPr>
          <w:rFonts w:asciiTheme="majorBidi" w:hAnsiTheme="majorBidi" w:cstheme="majorBidi"/>
          <w:i/>
          <w:iCs/>
        </w:rPr>
        <w:t>Patterns of global security in the twenty-first century.</w:t>
      </w:r>
      <w:r w:rsidRPr="00F90FD0">
        <w:rPr>
          <w:rFonts w:asciiTheme="majorBidi" w:hAnsiTheme="majorBidi" w:cstheme="majorBidi"/>
        </w:rPr>
        <w:t xml:space="preserve"> Retrieved from </w:t>
      </w:r>
      <w:hyperlink r:id="rId78" w:tgtFrame="_new" w:history="1">
        <w:r w:rsidRPr="00F90FD0">
          <w:rPr>
            <w:rStyle w:val="Hyperlink"/>
            <w:rFonts w:asciiTheme="majorBidi" w:hAnsiTheme="majorBidi" w:cstheme="majorBidi"/>
          </w:rPr>
          <w:t>https://www.academia.edu</w:t>
        </w:r>
      </w:hyperlink>
    </w:p>
    <w:p w14:paraId="6A235E48" w14:textId="77777777" w:rsidR="00923120" w:rsidRPr="00F90FD0" w:rsidRDefault="00923120" w:rsidP="00F90FD0">
      <w:pPr>
        <w:spacing w:line="240" w:lineRule="auto"/>
        <w:ind w:left="720" w:hanging="720"/>
        <w:jc w:val="both"/>
        <w:rPr>
          <w:rFonts w:asciiTheme="majorBidi" w:hAnsiTheme="majorBidi" w:cstheme="majorBidi"/>
        </w:rPr>
      </w:pPr>
      <w:r w:rsidRPr="00F90FD0">
        <w:rPr>
          <w:rFonts w:asciiTheme="majorBidi" w:hAnsiTheme="majorBidi" w:cstheme="majorBidi"/>
        </w:rPr>
        <w:t xml:space="preserve">Ettang, D. O. (2015). </w:t>
      </w:r>
      <w:r w:rsidRPr="00F90FD0">
        <w:rPr>
          <w:rFonts w:asciiTheme="majorBidi" w:hAnsiTheme="majorBidi" w:cstheme="majorBidi"/>
          <w:i/>
          <w:iCs/>
        </w:rPr>
        <w:t>The state and ethno-religious violence in Plateau State, Nigeria: Developing a peace-building framework as a conflict prevention strategy</w:t>
      </w:r>
      <w:r w:rsidRPr="00F90FD0">
        <w:rPr>
          <w:rFonts w:asciiTheme="majorBidi" w:hAnsiTheme="majorBidi" w:cstheme="majorBidi"/>
        </w:rPr>
        <w:t xml:space="preserve"> (Unpublished doctoral dissertation). Department of Conflict Transformation and Peace Studies, School of Social Sciences, University of KwaZulu-Natal, South Africa.</w:t>
      </w:r>
    </w:p>
    <w:p w14:paraId="69E4EB43" w14:textId="77777777" w:rsidR="00923120" w:rsidRPr="00F90FD0" w:rsidRDefault="00923120" w:rsidP="00F90FD0">
      <w:pPr>
        <w:spacing w:line="240" w:lineRule="auto"/>
        <w:ind w:left="720" w:hanging="720"/>
        <w:jc w:val="both"/>
        <w:rPr>
          <w:rFonts w:asciiTheme="majorBidi" w:hAnsiTheme="majorBidi" w:cstheme="majorBidi"/>
        </w:rPr>
      </w:pPr>
      <w:r w:rsidRPr="00F90FD0">
        <w:rPr>
          <w:rFonts w:asciiTheme="majorBidi" w:hAnsiTheme="majorBidi" w:cstheme="majorBidi"/>
        </w:rPr>
        <w:t xml:space="preserve">Gardner, F. (2020). Leadership styles of community leaders and sustainability of community development projects in Africa. </w:t>
      </w:r>
      <w:r w:rsidRPr="00F90FD0">
        <w:rPr>
          <w:rFonts w:asciiTheme="majorBidi" w:hAnsiTheme="majorBidi" w:cstheme="majorBidi"/>
          <w:i/>
          <w:iCs/>
        </w:rPr>
        <w:t>American Political Science Review.</w:t>
      </w:r>
    </w:p>
    <w:p w14:paraId="0E2253E4" w14:textId="77777777" w:rsidR="00923120" w:rsidRPr="00F90FD0" w:rsidRDefault="00923120" w:rsidP="00F90FD0">
      <w:pPr>
        <w:spacing w:line="240" w:lineRule="auto"/>
        <w:ind w:left="720" w:hanging="720"/>
        <w:jc w:val="both"/>
        <w:rPr>
          <w:rFonts w:asciiTheme="majorBidi" w:hAnsiTheme="majorBidi" w:cstheme="majorBidi"/>
        </w:rPr>
      </w:pPr>
      <w:r w:rsidRPr="00F90FD0">
        <w:rPr>
          <w:rFonts w:asciiTheme="majorBidi" w:hAnsiTheme="majorBidi" w:cstheme="majorBidi"/>
        </w:rPr>
        <w:t xml:space="preserve">Horman, L. (2016). </w:t>
      </w:r>
      <w:r w:rsidRPr="00F90FD0">
        <w:rPr>
          <w:rFonts w:asciiTheme="majorBidi" w:hAnsiTheme="majorBidi" w:cstheme="majorBidi"/>
          <w:i/>
          <w:iCs/>
        </w:rPr>
        <w:t>Effective leadership: A panacea for rural community development in Nigeria.</w:t>
      </w:r>
      <w:r w:rsidRPr="00F90FD0">
        <w:rPr>
          <w:rFonts w:asciiTheme="majorBidi" w:hAnsiTheme="majorBidi" w:cstheme="majorBidi"/>
        </w:rPr>
        <w:t xml:space="preserve"> Retrieved from </w:t>
      </w:r>
      <w:hyperlink r:id="rId79" w:tgtFrame="_new" w:history="1">
        <w:r w:rsidRPr="00F90FD0">
          <w:rPr>
            <w:rStyle w:val="Hyperlink"/>
            <w:rFonts w:asciiTheme="majorBidi" w:hAnsiTheme="majorBidi" w:cstheme="majorBidi"/>
          </w:rPr>
          <w:t>https://www.researchgate.net/publications</w:t>
        </w:r>
      </w:hyperlink>
    </w:p>
    <w:p w14:paraId="55F9108B" w14:textId="2F7EC5EE" w:rsidR="00923120" w:rsidRPr="00F90FD0" w:rsidRDefault="00923120" w:rsidP="00F90FD0">
      <w:pPr>
        <w:spacing w:line="240" w:lineRule="auto"/>
        <w:ind w:left="720" w:hanging="720"/>
        <w:jc w:val="both"/>
        <w:rPr>
          <w:rFonts w:asciiTheme="majorBidi" w:hAnsiTheme="majorBidi" w:cstheme="majorBidi"/>
        </w:rPr>
      </w:pPr>
      <w:r w:rsidRPr="00F90FD0">
        <w:rPr>
          <w:rFonts w:asciiTheme="majorBidi" w:hAnsiTheme="majorBidi" w:cstheme="majorBidi"/>
        </w:rPr>
        <w:t xml:space="preserve">Kazi, F. (2022). Conflict resolution strategies for crime reduction in tertiary institutions in North-Central Nigeria. </w:t>
      </w:r>
      <w:r w:rsidRPr="00F90FD0">
        <w:rPr>
          <w:rFonts w:asciiTheme="majorBidi" w:hAnsiTheme="majorBidi" w:cstheme="majorBidi"/>
          <w:i/>
          <w:iCs/>
        </w:rPr>
        <w:t>Nigerian Journal of Political Science, 2</w:t>
      </w:r>
      <w:r w:rsidRPr="00F90FD0">
        <w:rPr>
          <w:rFonts w:asciiTheme="majorBidi" w:hAnsiTheme="majorBidi" w:cstheme="majorBidi"/>
        </w:rPr>
        <w:t>(1), 34–51.</w:t>
      </w:r>
    </w:p>
    <w:p w14:paraId="4EFC7F9C" w14:textId="77777777" w:rsidR="00923120" w:rsidRPr="00F90FD0" w:rsidRDefault="00923120" w:rsidP="00F90FD0">
      <w:pPr>
        <w:spacing w:line="240" w:lineRule="auto"/>
        <w:ind w:left="720" w:hanging="720"/>
        <w:jc w:val="both"/>
        <w:rPr>
          <w:rFonts w:asciiTheme="majorBidi" w:hAnsiTheme="majorBidi" w:cstheme="majorBidi"/>
        </w:rPr>
      </w:pPr>
      <w:r w:rsidRPr="00F90FD0">
        <w:rPr>
          <w:rFonts w:asciiTheme="majorBidi" w:hAnsiTheme="majorBidi" w:cstheme="majorBidi"/>
        </w:rPr>
        <w:t xml:space="preserve">Kumo, J. I. (2023). </w:t>
      </w:r>
      <w:r w:rsidRPr="00F90FD0">
        <w:rPr>
          <w:rFonts w:asciiTheme="majorBidi" w:hAnsiTheme="majorBidi" w:cstheme="majorBidi"/>
          <w:i/>
          <w:iCs/>
        </w:rPr>
        <w:t>The role of community leaders in enhancing security in Nigeria.</w:t>
      </w:r>
      <w:r w:rsidRPr="00F90FD0">
        <w:rPr>
          <w:rFonts w:asciiTheme="majorBidi" w:hAnsiTheme="majorBidi" w:cstheme="majorBidi"/>
        </w:rPr>
        <w:t xml:space="preserve"> Retrieved from </w:t>
      </w:r>
      <w:hyperlink r:id="rId80" w:tgtFrame="_new" w:history="1">
        <w:r w:rsidRPr="00F90FD0">
          <w:rPr>
            <w:rStyle w:val="Hyperlink"/>
            <w:rFonts w:asciiTheme="majorBidi" w:hAnsiTheme="majorBidi" w:cstheme="majorBidi"/>
          </w:rPr>
          <w:t>https://www.researchgate.net/publications</w:t>
        </w:r>
      </w:hyperlink>
    </w:p>
    <w:p w14:paraId="47B858B7" w14:textId="48243129" w:rsidR="00923120" w:rsidRPr="00F90FD0" w:rsidRDefault="00923120" w:rsidP="00F90FD0">
      <w:pPr>
        <w:spacing w:line="240" w:lineRule="auto"/>
        <w:ind w:left="720" w:hanging="720"/>
        <w:jc w:val="both"/>
        <w:rPr>
          <w:rFonts w:asciiTheme="majorBidi" w:hAnsiTheme="majorBidi" w:cstheme="majorBidi"/>
        </w:rPr>
      </w:pPr>
      <w:r w:rsidRPr="00F90FD0">
        <w:rPr>
          <w:rFonts w:asciiTheme="majorBidi" w:hAnsiTheme="majorBidi" w:cstheme="majorBidi"/>
        </w:rPr>
        <w:t xml:space="preserve">Nwaeke, M. (2021). The human security framework and national human development in Nigeria: A critical review. </w:t>
      </w:r>
      <w:r w:rsidRPr="00F90FD0">
        <w:rPr>
          <w:rFonts w:asciiTheme="majorBidi" w:hAnsiTheme="majorBidi" w:cstheme="majorBidi"/>
          <w:i/>
          <w:iCs/>
        </w:rPr>
        <w:t>International Journal of Multidisciplinary Studies, 4</w:t>
      </w:r>
      <w:r w:rsidRPr="00F90FD0">
        <w:rPr>
          <w:rFonts w:asciiTheme="majorBidi" w:hAnsiTheme="majorBidi" w:cstheme="majorBidi"/>
        </w:rPr>
        <w:t>(2), 105–119.</w:t>
      </w:r>
    </w:p>
    <w:p w14:paraId="0630448B" w14:textId="77777777" w:rsidR="00923120" w:rsidRPr="00F90FD0" w:rsidRDefault="00923120" w:rsidP="00F90FD0">
      <w:pPr>
        <w:spacing w:line="240" w:lineRule="auto"/>
        <w:ind w:left="720" w:hanging="720"/>
        <w:jc w:val="both"/>
        <w:rPr>
          <w:rFonts w:asciiTheme="majorBidi" w:hAnsiTheme="majorBidi" w:cstheme="majorBidi"/>
        </w:rPr>
      </w:pPr>
      <w:r w:rsidRPr="00F90FD0">
        <w:rPr>
          <w:rFonts w:asciiTheme="majorBidi" w:hAnsiTheme="majorBidi" w:cstheme="majorBidi"/>
        </w:rPr>
        <w:t xml:space="preserve">Usman, K. (2023). </w:t>
      </w:r>
      <w:r w:rsidRPr="00F90FD0">
        <w:rPr>
          <w:rFonts w:asciiTheme="majorBidi" w:hAnsiTheme="majorBidi" w:cstheme="majorBidi"/>
          <w:i/>
          <w:iCs/>
        </w:rPr>
        <w:t>The role of community-based peacebuilding in North-Central Nigeria.</w:t>
      </w:r>
      <w:r w:rsidRPr="00F90FD0">
        <w:rPr>
          <w:rFonts w:asciiTheme="majorBidi" w:hAnsiTheme="majorBidi" w:cstheme="majorBidi"/>
        </w:rPr>
        <w:t xml:space="preserve"> Retrieved from </w:t>
      </w:r>
      <w:hyperlink r:id="rId81" w:tgtFrame="_new" w:history="1">
        <w:r w:rsidRPr="00F90FD0">
          <w:rPr>
            <w:rStyle w:val="Hyperlink"/>
            <w:rFonts w:asciiTheme="majorBidi" w:hAnsiTheme="majorBidi" w:cstheme="majorBidi"/>
          </w:rPr>
          <w:t>https://www.researchgate.net/publications</w:t>
        </w:r>
      </w:hyperlink>
    </w:p>
    <w:p w14:paraId="0A219218" w14:textId="77777777" w:rsidR="00023078" w:rsidRPr="00F90FD0" w:rsidRDefault="00023078" w:rsidP="00F90FD0">
      <w:pPr>
        <w:spacing w:line="240" w:lineRule="auto"/>
        <w:ind w:left="720" w:hanging="720"/>
        <w:jc w:val="both"/>
        <w:rPr>
          <w:rFonts w:asciiTheme="majorBidi" w:hAnsiTheme="majorBidi" w:cstheme="majorBidi"/>
        </w:rPr>
      </w:pPr>
    </w:p>
    <w:p w14:paraId="1E8E56B3" w14:textId="77777777" w:rsidR="00023078" w:rsidRPr="00F90FD0" w:rsidRDefault="00023078" w:rsidP="00F90FD0">
      <w:pPr>
        <w:spacing w:line="240" w:lineRule="auto"/>
        <w:ind w:left="720" w:hanging="720"/>
        <w:jc w:val="both"/>
        <w:rPr>
          <w:rFonts w:asciiTheme="majorBidi" w:hAnsiTheme="majorBidi" w:cstheme="majorBidi"/>
        </w:rPr>
      </w:pPr>
    </w:p>
    <w:p w14:paraId="180907B6" w14:textId="77777777" w:rsidR="00023078" w:rsidRPr="00F90FD0" w:rsidRDefault="00023078" w:rsidP="00F90FD0">
      <w:pPr>
        <w:spacing w:line="240" w:lineRule="auto"/>
        <w:jc w:val="both"/>
        <w:rPr>
          <w:rFonts w:asciiTheme="majorBidi" w:hAnsiTheme="majorBidi" w:cstheme="majorBidi"/>
        </w:rPr>
      </w:pPr>
    </w:p>
    <w:p w14:paraId="2E4FF9CF" w14:textId="77777777" w:rsidR="00023078" w:rsidRPr="00F90FD0" w:rsidRDefault="00023078" w:rsidP="00F90FD0">
      <w:pPr>
        <w:spacing w:line="240" w:lineRule="auto"/>
        <w:jc w:val="both"/>
        <w:rPr>
          <w:rFonts w:asciiTheme="majorBidi" w:hAnsiTheme="majorBidi" w:cstheme="majorBidi"/>
        </w:rPr>
      </w:pPr>
    </w:p>
    <w:p w14:paraId="292B52AA" w14:textId="77777777" w:rsidR="00023078" w:rsidRPr="00F90FD0" w:rsidRDefault="00023078" w:rsidP="00F90FD0">
      <w:pPr>
        <w:spacing w:line="240" w:lineRule="auto"/>
        <w:jc w:val="both"/>
        <w:rPr>
          <w:rFonts w:asciiTheme="majorBidi" w:hAnsiTheme="majorBidi" w:cstheme="majorBidi"/>
        </w:rPr>
      </w:pPr>
    </w:p>
    <w:p w14:paraId="215491C5" w14:textId="77777777" w:rsidR="00023078" w:rsidRPr="00F90FD0" w:rsidRDefault="00023078" w:rsidP="00F90FD0">
      <w:pPr>
        <w:spacing w:line="240" w:lineRule="auto"/>
        <w:jc w:val="both"/>
        <w:rPr>
          <w:rFonts w:asciiTheme="majorBidi" w:hAnsiTheme="majorBidi" w:cstheme="majorBidi"/>
        </w:rPr>
      </w:pPr>
    </w:p>
    <w:p w14:paraId="4B319497" w14:textId="77777777" w:rsidR="00023078" w:rsidRPr="00F90FD0" w:rsidRDefault="00023078" w:rsidP="00F90FD0">
      <w:pPr>
        <w:spacing w:line="240" w:lineRule="auto"/>
        <w:jc w:val="both"/>
        <w:rPr>
          <w:rFonts w:asciiTheme="majorBidi" w:hAnsiTheme="majorBidi" w:cstheme="majorBidi"/>
        </w:rPr>
      </w:pPr>
    </w:p>
    <w:p w14:paraId="4D85AB3F" w14:textId="77777777" w:rsidR="00023078" w:rsidRPr="00F90FD0" w:rsidRDefault="00023078" w:rsidP="00F90FD0">
      <w:pPr>
        <w:spacing w:line="240" w:lineRule="auto"/>
        <w:jc w:val="both"/>
        <w:rPr>
          <w:rFonts w:asciiTheme="majorBidi" w:hAnsiTheme="majorBidi" w:cstheme="majorBidi"/>
        </w:rPr>
      </w:pPr>
    </w:p>
    <w:p w14:paraId="5120413A" w14:textId="77777777" w:rsidR="00023078" w:rsidRPr="00F90FD0" w:rsidRDefault="00023078" w:rsidP="00F90FD0">
      <w:pPr>
        <w:spacing w:line="240" w:lineRule="auto"/>
        <w:jc w:val="both"/>
        <w:rPr>
          <w:rFonts w:asciiTheme="majorBidi" w:hAnsiTheme="majorBidi" w:cstheme="majorBidi"/>
        </w:rPr>
      </w:pPr>
    </w:p>
    <w:p w14:paraId="6047DCD3" w14:textId="77777777" w:rsidR="00E23020" w:rsidRPr="00F90FD0" w:rsidRDefault="00E23020" w:rsidP="00F90FD0">
      <w:pPr>
        <w:spacing w:line="240" w:lineRule="auto"/>
        <w:jc w:val="both"/>
        <w:rPr>
          <w:rFonts w:asciiTheme="majorBidi" w:hAnsiTheme="majorBidi" w:cstheme="majorBidi"/>
        </w:rPr>
      </w:pPr>
    </w:p>
    <w:p w14:paraId="4C84B56E" w14:textId="77777777" w:rsidR="00816F3C" w:rsidRPr="00F90FD0" w:rsidRDefault="00816F3C" w:rsidP="00F90FD0">
      <w:pPr>
        <w:spacing w:line="240" w:lineRule="auto"/>
        <w:jc w:val="both"/>
        <w:rPr>
          <w:rFonts w:asciiTheme="majorBidi" w:hAnsiTheme="majorBidi" w:cstheme="majorBidi"/>
        </w:rPr>
      </w:pPr>
    </w:p>
    <w:p w14:paraId="68026B1E" w14:textId="77777777" w:rsidR="00816F3C" w:rsidRPr="00F90FD0" w:rsidRDefault="00816F3C" w:rsidP="00F90FD0">
      <w:pPr>
        <w:spacing w:line="240" w:lineRule="auto"/>
        <w:jc w:val="both"/>
        <w:rPr>
          <w:rFonts w:asciiTheme="majorBidi" w:hAnsiTheme="majorBidi" w:cstheme="majorBidi"/>
        </w:rPr>
      </w:pPr>
    </w:p>
    <w:p w14:paraId="4E0EA0F1" w14:textId="77777777" w:rsidR="00816F3C" w:rsidRPr="00F90FD0" w:rsidRDefault="00816F3C" w:rsidP="00F90FD0">
      <w:pPr>
        <w:spacing w:line="240" w:lineRule="auto"/>
        <w:jc w:val="both"/>
        <w:rPr>
          <w:rFonts w:asciiTheme="majorBidi" w:hAnsiTheme="majorBidi" w:cstheme="majorBidi"/>
        </w:rPr>
      </w:pPr>
    </w:p>
    <w:p w14:paraId="34B299F1" w14:textId="77777777" w:rsidR="00816F3C" w:rsidRPr="00F90FD0" w:rsidRDefault="00816F3C" w:rsidP="00F90FD0">
      <w:pPr>
        <w:spacing w:line="240" w:lineRule="auto"/>
        <w:jc w:val="both"/>
        <w:rPr>
          <w:rFonts w:asciiTheme="majorBidi" w:hAnsiTheme="majorBidi" w:cstheme="majorBidi"/>
        </w:rPr>
      </w:pPr>
    </w:p>
    <w:p w14:paraId="2317C5FE" w14:textId="77777777" w:rsidR="00816F3C" w:rsidRPr="00F90FD0" w:rsidRDefault="00816F3C" w:rsidP="00F90FD0">
      <w:pPr>
        <w:spacing w:line="240" w:lineRule="auto"/>
        <w:jc w:val="both"/>
        <w:rPr>
          <w:rFonts w:asciiTheme="majorBidi" w:hAnsiTheme="majorBidi" w:cstheme="majorBidi"/>
        </w:rPr>
      </w:pPr>
    </w:p>
    <w:p w14:paraId="1E6FCFD7" w14:textId="77777777" w:rsidR="00816F3C" w:rsidRPr="00F90FD0" w:rsidRDefault="00816F3C" w:rsidP="00F90FD0">
      <w:pPr>
        <w:spacing w:line="240" w:lineRule="auto"/>
        <w:jc w:val="both"/>
        <w:rPr>
          <w:rFonts w:asciiTheme="majorBidi" w:hAnsiTheme="majorBidi" w:cstheme="majorBidi"/>
        </w:rPr>
      </w:pPr>
    </w:p>
    <w:p w14:paraId="0C7977B0" w14:textId="77777777" w:rsidR="00816F3C" w:rsidRPr="00F90FD0" w:rsidRDefault="00816F3C" w:rsidP="00F90FD0">
      <w:pPr>
        <w:spacing w:line="240" w:lineRule="auto"/>
        <w:jc w:val="both"/>
        <w:rPr>
          <w:rFonts w:asciiTheme="majorBidi" w:hAnsiTheme="majorBidi" w:cstheme="majorBidi"/>
        </w:rPr>
      </w:pPr>
    </w:p>
    <w:p w14:paraId="049C7E3B" w14:textId="77777777" w:rsidR="00816F3C" w:rsidRPr="00F90FD0" w:rsidRDefault="00816F3C" w:rsidP="00F90FD0">
      <w:pPr>
        <w:spacing w:line="240" w:lineRule="auto"/>
        <w:jc w:val="both"/>
        <w:rPr>
          <w:rFonts w:asciiTheme="majorBidi" w:hAnsiTheme="majorBidi" w:cstheme="majorBidi"/>
        </w:rPr>
      </w:pPr>
    </w:p>
    <w:p w14:paraId="4C50043E" w14:textId="77777777" w:rsidR="00816F3C" w:rsidRPr="00F90FD0" w:rsidRDefault="00816F3C" w:rsidP="00F90FD0">
      <w:pPr>
        <w:spacing w:line="240" w:lineRule="auto"/>
        <w:jc w:val="both"/>
        <w:rPr>
          <w:rFonts w:asciiTheme="majorBidi" w:hAnsiTheme="majorBidi" w:cstheme="majorBidi"/>
        </w:rPr>
      </w:pPr>
    </w:p>
    <w:p w14:paraId="3478F9A5" w14:textId="77777777" w:rsidR="00816F3C" w:rsidRPr="00F90FD0" w:rsidRDefault="00816F3C" w:rsidP="00F90FD0">
      <w:pPr>
        <w:spacing w:line="240" w:lineRule="auto"/>
        <w:jc w:val="both"/>
        <w:rPr>
          <w:rFonts w:asciiTheme="majorBidi" w:hAnsiTheme="majorBidi" w:cstheme="majorBidi"/>
        </w:rPr>
      </w:pPr>
    </w:p>
    <w:p w14:paraId="51E19B74" w14:textId="77777777" w:rsidR="00816F3C" w:rsidRPr="00F90FD0" w:rsidRDefault="00816F3C" w:rsidP="00F90FD0">
      <w:pPr>
        <w:spacing w:line="240" w:lineRule="auto"/>
        <w:jc w:val="both"/>
        <w:rPr>
          <w:rFonts w:asciiTheme="majorBidi" w:hAnsiTheme="majorBidi" w:cstheme="majorBidi"/>
        </w:rPr>
      </w:pPr>
    </w:p>
    <w:p w14:paraId="715C0706" w14:textId="77777777" w:rsidR="00816F3C" w:rsidRPr="00F90FD0" w:rsidRDefault="00816F3C" w:rsidP="00F90FD0">
      <w:pPr>
        <w:spacing w:line="240" w:lineRule="auto"/>
        <w:jc w:val="both"/>
        <w:rPr>
          <w:rFonts w:asciiTheme="majorBidi" w:hAnsiTheme="majorBidi" w:cstheme="majorBidi"/>
        </w:rPr>
      </w:pPr>
    </w:p>
    <w:p w14:paraId="29B5D9FD" w14:textId="77777777" w:rsidR="00816F3C" w:rsidRPr="00F90FD0" w:rsidRDefault="00816F3C" w:rsidP="00F90FD0">
      <w:pPr>
        <w:spacing w:line="240" w:lineRule="auto"/>
        <w:jc w:val="both"/>
        <w:rPr>
          <w:rFonts w:asciiTheme="majorBidi" w:hAnsiTheme="majorBidi" w:cstheme="majorBidi"/>
        </w:rPr>
      </w:pPr>
    </w:p>
    <w:p w14:paraId="6C9D1A06" w14:textId="77777777" w:rsidR="00816F3C" w:rsidRPr="00F90FD0" w:rsidRDefault="00816F3C" w:rsidP="00F90FD0">
      <w:pPr>
        <w:spacing w:line="240" w:lineRule="auto"/>
        <w:jc w:val="both"/>
        <w:rPr>
          <w:rFonts w:asciiTheme="majorBidi" w:hAnsiTheme="majorBidi" w:cstheme="majorBidi"/>
        </w:rPr>
      </w:pPr>
    </w:p>
    <w:p w14:paraId="2F0EEF04" w14:textId="77777777" w:rsidR="001D28CE" w:rsidRPr="00F90FD0" w:rsidRDefault="001D28CE" w:rsidP="00F90FD0">
      <w:pPr>
        <w:spacing w:line="240" w:lineRule="auto"/>
        <w:jc w:val="both"/>
        <w:rPr>
          <w:rFonts w:asciiTheme="majorBidi" w:hAnsiTheme="majorBidi" w:cstheme="majorBidi"/>
        </w:rPr>
      </w:pPr>
    </w:p>
    <w:p w14:paraId="27AC86CD" w14:textId="77777777" w:rsidR="00816F3C" w:rsidRPr="00F90FD0" w:rsidRDefault="00816F3C" w:rsidP="00F90FD0">
      <w:pPr>
        <w:spacing w:line="240" w:lineRule="auto"/>
        <w:jc w:val="both"/>
        <w:rPr>
          <w:rFonts w:asciiTheme="majorBidi" w:hAnsiTheme="majorBidi" w:cstheme="majorBidi"/>
        </w:rPr>
      </w:pPr>
    </w:p>
    <w:p w14:paraId="6DE3ED55" w14:textId="77777777" w:rsidR="00E42162" w:rsidRPr="00F90FD0" w:rsidRDefault="00E42162" w:rsidP="00F90FD0">
      <w:pPr>
        <w:spacing w:line="240" w:lineRule="auto"/>
        <w:jc w:val="both"/>
        <w:rPr>
          <w:rFonts w:asciiTheme="majorBidi" w:hAnsiTheme="majorBidi" w:cstheme="majorBidi"/>
        </w:rPr>
      </w:pPr>
    </w:p>
    <w:p w14:paraId="1452148B" w14:textId="40DA9381" w:rsidR="00E23020" w:rsidRPr="00F90FD0" w:rsidRDefault="00E23020" w:rsidP="00F90FD0">
      <w:pPr>
        <w:spacing w:line="240" w:lineRule="auto"/>
        <w:jc w:val="both"/>
        <w:rPr>
          <w:rFonts w:asciiTheme="majorBidi" w:hAnsiTheme="majorBidi" w:cstheme="majorBidi"/>
          <w:color w:val="EE0000"/>
        </w:rPr>
      </w:pPr>
    </w:p>
    <w:p w14:paraId="6DAAB292" w14:textId="1BA32CA4" w:rsidR="00E23020" w:rsidRPr="00F90FD0" w:rsidRDefault="00E23020" w:rsidP="00F90FD0">
      <w:pPr>
        <w:spacing w:line="240" w:lineRule="auto"/>
        <w:jc w:val="both"/>
        <w:rPr>
          <w:rFonts w:asciiTheme="majorBidi" w:hAnsiTheme="majorBidi" w:cstheme="majorBidi"/>
          <w:b/>
        </w:rPr>
      </w:pPr>
      <w:r w:rsidRPr="00F90FD0">
        <w:rPr>
          <w:rFonts w:asciiTheme="majorBidi" w:hAnsiTheme="majorBidi" w:cstheme="majorBidi"/>
          <w:b/>
        </w:rPr>
        <w:t xml:space="preserve">THE ROLES OF TRADITIONAL RULERS IN CONFLICT MANAGEMENT </w:t>
      </w:r>
      <w:r w:rsidR="0002741B" w:rsidRPr="00F90FD0">
        <w:rPr>
          <w:rFonts w:asciiTheme="majorBidi" w:hAnsiTheme="majorBidi" w:cstheme="majorBidi"/>
          <w:b/>
        </w:rPr>
        <w:t xml:space="preserve">IN </w:t>
      </w:r>
      <w:r w:rsidRPr="00F90FD0">
        <w:rPr>
          <w:rFonts w:asciiTheme="majorBidi" w:hAnsiTheme="majorBidi" w:cstheme="majorBidi"/>
          <w:b/>
        </w:rPr>
        <w:t>NIGERIA</w:t>
      </w:r>
    </w:p>
    <w:p w14:paraId="44103954" w14:textId="77777777" w:rsidR="00816F3C" w:rsidRPr="00F90FD0" w:rsidRDefault="00816F3C" w:rsidP="00F90FD0">
      <w:pPr>
        <w:spacing w:line="240" w:lineRule="auto"/>
        <w:jc w:val="both"/>
        <w:rPr>
          <w:rFonts w:asciiTheme="majorBidi" w:hAnsiTheme="majorBidi" w:cstheme="majorBidi"/>
          <w:bCs/>
        </w:rPr>
      </w:pPr>
    </w:p>
    <w:p w14:paraId="0DD826BD" w14:textId="41AFFEF1" w:rsidR="00E23020" w:rsidRPr="00F90FD0" w:rsidRDefault="00816F3C" w:rsidP="00F90FD0">
      <w:pPr>
        <w:spacing w:line="240" w:lineRule="auto"/>
        <w:jc w:val="both"/>
        <w:rPr>
          <w:rFonts w:asciiTheme="majorBidi" w:hAnsiTheme="majorBidi" w:cstheme="majorBidi"/>
          <w:bCs/>
        </w:rPr>
      </w:pPr>
      <w:r w:rsidRPr="00F90FD0">
        <w:rPr>
          <w:rFonts w:asciiTheme="majorBidi" w:hAnsiTheme="majorBidi" w:cstheme="majorBidi"/>
          <w:bCs/>
        </w:rPr>
        <w:t>Prof. Adeola Adams and Eyong, Mary Eno</w:t>
      </w:r>
    </w:p>
    <w:p w14:paraId="6AF4314F" w14:textId="77777777" w:rsidR="001D28CE" w:rsidRPr="00F90FD0" w:rsidRDefault="001D28CE" w:rsidP="00F90FD0">
      <w:pPr>
        <w:spacing w:line="480" w:lineRule="auto"/>
        <w:jc w:val="both"/>
        <w:rPr>
          <w:rFonts w:asciiTheme="majorBidi" w:hAnsiTheme="majorBidi" w:cstheme="majorBidi"/>
          <w:i/>
          <w:iCs/>
          <w:color w:val="EE0000"/>
        </w:rPr>
      </w:pPr>
    </w:p>
    <w:p w14:paraId="2D1AA332" w14:textId="62CF68AF" w:rsidR="001D28CE" w:rsidRPr="00F90FD0" w:rsidRDefault="00C27082" w:rsidP="00F90FD0">
      <w:pPr>
        <w:spacing w:line="240" w:lineRule="auto"/>
        <w:jc w:val="both"/>
        <w:rPr>
          <w:rFonts w:asciiTheme="majorBidi" w:hAnsiTheme="majorBidi" w:cstheme="majorBidi"/>
          <w:b/>
          <w:bCs/>
          <w:i/>
          <w:iCs/>
        </w:rPr>
      </w:pPr>
      <w:r w:rsidRPr="00F90FD0">
        <w:rPr>
          <w:rFonts w:asciiTheme="majorBidi" w:hAnsiTheme="majorBidi" w:cstheme="majorBidi"/>
          <w:b/>
          <w:bCs/>
          <w:i/>
          <w:iCs/>
        </w:rPr>
        <w:lastRenderedPageBreak/>
        <w:t>Abstract</w:t>
      </w:r>
    </w:p>
    <w:p w14:paraId="2552271A" w14:textId="15D277BF" w:rsidR="001D28CE" w:rsidRPr="00F90FD0" w:rsidRDefault="00486939" w:rsidP="00F90FD0">
      <w:pPr>
        <w:spacing w:line="240" w:lineRule="auto"/>
        <w:jc w:val="both"/>
        <w:rPr>
          <w:rFonts w:asciiTheme="majorBidi" w:hAnsiTheme="majorBidi" w:cstheme="majorBidi"/>
          <w:i/>
          <w:iCs/>
        </w:rPr>
      </w:pPr>
      <w:r w:rsidRPr="00F90FD0">
        <w:rPr>
          <w:rFonts w:asciiTheme="majorBidi" w:hAnsiTheme="majorBidi" w:cstheme="majorBidi"/>
          <w:i/>
          <w:iCs/>
        </w:rPr>
        <w:t>This paper examined</w:t>
      </w:r>
      <w:r w:rsidR="001D28CE" w:rsidRPr="00F90FD0">
        <w:rPr>
          <w:rFonts w:asciiTheme="majorBidi" w:hAnsiTheme="majorBidi" w:cstheme="majorBidi"/>
          <w:i/>
          <w:iCs/>
        </w:rPr>
        <w:t xml:space="preserve"> the roles of traditional rulers in conflict management in Nigeria, with a particular focus on their historical, cultural, and contemporary significance in promoting peace and social harmony. It underscores the fact that, prior to the advent of colonial rule, traditional authorities such as Obas, Emirs, Obis, and Chiefs served as key mediators and custodians of customary law, maintaining order through indigenous mechanisms of mediation, negotiation, and arbitration. Drawing insights from scholarly literature and practical examples across differe</w:t>
      </w:r>
      <w:r w:rsidRPr="00F90FD0">
        <w:rPr>
          <w:rFonts w:asciiTheme="majorBidi" w:hAnsiTheme="majorBidi" w:cstheme="majorBidi"/>
          <w:i/>
          <w:iCs/>
        </w:rPr>
        <w:t>nt regions of Nigeria, the paper highlighted</w:t>
      </w:r>
      <w:r w:rsidR="001D28CE" w:rsidRPr="00F90FD0">
        <w:rPr>
          <w:rFonts w:asciiTheme="majorBidi" w:hAnsiTheme="majorBidi" w:cstheme="majorBidi"/>
          <w:i/>
          <w:iCs/>
        </w:rPr>
        <w:t xml:space="preserve"> how traditional rulers continue to play crucial roles in resolving land disputes, chieftaincy crises, inter-ethnic conflicts, and communal clashes, particularly at the grassroots level where state institutions are often weak. Despite the challenges posed by urbanization, political interference, and the marginalization of traditional institutions in the formal governance s</w:t>
      </w:r>
      <w:r w:rsidRPr="00F90FD0">
        <w:rPr>
          <w:rFonts w:asciiTheme="majorBidi" w:hAnsiTheme="majorBidi" w:cstheme="majorBidi"/>
          <w:i/>
          <w:iCs/>
        </w:rPr>
        <w:t xml:space="preserve">ystem, it is the position of this paper, that </w:t>
      </w:r>
      <w:r w:rsidR="001D28CE" w:rsidRPr="00F90FD0">
        <w:rPr>
          <w:rFonts w:asciiTheme="majorBidi" w:hAnsiTheme="majorBidi" w:cstheme="majorBidi"/>
          <w:i/>
          <w:iCs/>
        </w:rPr>
        <w:t>traditional rulers remain indispensable in grassroots peacebuilding and communi</w:t>
      </w:r>
      <w:r w:rsidRPr="00F90FD0">
        <w:rPr>
          <w:rFonts w:asciiTheme="majorBidi" w:hAnsiTheme="majorBidi" w:cstheme="majorBidi"/>
          <w:i/>
          <w:iCs/>
        </w:rPr>
        <w:t>ty cohesion. The paper concluded</w:t>
      </w:r>
      <w:r w:rsidR="001D28CE" w:rsidRPr="00F90FD0">
        <w:rPr>
          <w:rFonts w:asciiTheme="majorBidi" w:hAnsiTheme="majorBidi" w:cstheme="majorBidi"/>
          <w:i/>
          <w:iCs/>
        </w:rPr>
        <w:t xml:space="preserve"> that integrating traditional mechanisms with modern conflict resolution frameworks would strengthen Nigeria’s peace infrastructure and enhance susta</w:t>
      </w:r>
      <w:r w:rsidR="00C27082" w:rsidRPr="00F90FD0">
        <w:rPr>
          <w:rFonts w:asciiTheme="majorBidi" w:hAnsiTheme="majorBidi" w:cstheme="majorBidi"/>
          <w:i/>
          <w:iCs/>
        </w:rPr>
        <w:t>inable conflict management.</w:t>
      </w:r>
      <w:r w:rsidRPr="00F90FD0">
        <w:rPr>
          <w:rFonts w:asciiTheme="majorBidi" w:hAnsiTheme="majorBidi" w:cstheme="majorBidi"/>
          <w:i/>
          <w:iCs/>
        </w:rPr>
        <w:t xml:space="preserve"> The paper recommended that government should formally integrate traditional institutions into the national conflict management framework by enacting policies that clearly define their roles, powers, and limitations within the judicial and administrative systems.</w:t>
      </w:r>
    </w:p>
    <w:p w14:paraId="3514A121" w14:textId="1BF22FD8" w:rsidR="001D28CE" w:rsidRPr="00F90FD0" w:rsidRDefault="001D28CE" w:rsidP="00F90FD0">
      <w:pPr>
        <w:spacing w:line="240" w:lineRule="auto"/>
        <w:jc w:val="both"/>
        <w:rPr>
          <w:rFonts w:asciiTheme="majorBidi" w:hAnsiTheme="majorBidi" w:cstheme="majorBidi"/>
          <w:i/>
          <w:iCs/>
        </w:rPr>
      </w:pPr>
      <w:r w:rsidRPr="00F90FD0">
        <w:rPr>
          <w:rFonts w:asciiTheme="majorBidi" w:hAnsiTheme="majorBidi" w:cstheme="majorBidi"/>
          <w:b/>
          <w:i/>
          <w:iCs/>
        </w:rPr>
        <w:t>Keywords:</w:t>
      </w:r>
      <w:r w:rsidRPr="00F90FD0">
        <w:rPr>
          <w:rFonts w:asciiTheme="majorBidi" w:hAnsiTheme="majorBidi" w:cstheme="majorBidi"/>
          <w:i/>
          <w:iCs/>
        </w:rPr>
        <w:t xml:space="preserve"> Traditional Rulers; Conflict Management; Peacebuilding; Mediation; Nigeria; Indigenous Governance; Reconciliation.</w:t>
      </w:r>
    </w:p>
    <w:p w14:paraId="51E1795A" w14:textId="77777777" w:rsidR="00E23020" w:rsidRPr="00F90FD0" w:rsidRDefault="00E23020" w:rsidP="00F90FD0">
      <w:pPr>
        <w:spacing w:line="480" w:lineRule="auto"/>
        <w:jc w:val="both"/>
        <w:rPr>
          <w:rFonts w:asciiTheme="majorBidi" w:hAnsiTheme="majorBidi" w:cstheme="majorBidi"/>
          <w:b/>
        </w:rPr>
      </w:pPr>
      <w:r w:rsidRPr="00F90FD0">
        <w:rPr>
          <w:rFonts w:asciiTheme="majorBidi" w:hAnsiTheme="majorBidi" w:cstheme="majorBidi"/>
          <w:b/>
        </w:rPr>
        <w:t xml:space="preserve">Introduction </w:t>
      </w:r>
    </w:p>
    <w:p w14:paraId="28CF2713" w14:textId="66EC3F2C" w:rsidR="0002741B" w:rsidRPr="00F90FD0" w:rsidRDefault="0002741B" w:rsidP="00F90FD0">
      <w:pPr>
        <w:spacing w:line="480" w:lineRule="auto"/>
        <w:jc w:val="both"/>
        <w:rPr>
          <w:rFonts w:asciiTheme="majorBidi" w:hAnsiTheme="majorBidi" w:cstheme="majorBidi"/>
        </w:rPr>
      </w:pPr>
      <w:r w:rsidRPr="00F90FD0">
        <w:rPr>
          <w:rFonts w:asciiTheme="majorBidi" w:hAnsiTheme="majorBidi" w:cstheme="majorBidi"/>
        </w:rPr>
        <w:t xml:space="preserve">Conflict is an inevitable aspect of human interaction and community life. It arises from differences in interests, values, goals, and perceptions among individuals or groups within a society. In Nigeria, like in many African societies, the causes of conflict are multifaceted and often rooted in competition over scarce resources, political marginalization, ethnic differences, land disputes, chieftaincy tussles, and religious intolerance. </w:t>
      </w:r>
      <w:r w:rsidR="001F13BF" w:rsidRPr="00F90FD0">
        <w:rPr>
          <w:rFonts w:asciiTheme="majorBidi" w:hAnsiTheme="majorBidi" w:cstheme="majorBidi"/>
        </w:rPr>
        <w:t xml:space="preserve">Ogunmola (2024) opined that the persistence of </w:t>
      </w:r>
      <w:r w:rsidRPr="00F90FD0">
        <w:rPr>
          <w:rFonts w:asciiTheme="majorBidi" w:hAnsiTheme="majorBidi" w:cstheme="majorBidi"/>
        </w:rPr>
        <w:t>conflicts has posed serious threats to social cohesion, community peace, and sustainable development</w:t>
      </w:r>
      <w:r w:rsidR="001F13BF" w:rsidRPr="00F90FD0">
        <w:rPr>
          <w:rFonts w:asciiTheme="majorBidi" w:hAnsiTheme="majorBidi" w:cstheme="majorBidi"/>
        </w:rPr>
        <w:t xml:space="preserve"> in Nigeria. </w:t>
      </w:r>
    </w:p>
    <w:p w14:paraId="7F0DC0E6" w14:textId="77777777" w:rsidR="004E5E08" w:rsidRPr="00F90FD0" w:rsidRDefault="0002741B" w:rsidP="00F90FD0">
      <w:pPr>
        <w:spacing w:line="480" w:lineRule="auto"/>
        <w:jc w:val="both"/>
        <w:rPr>
          <w:rFonts w:asciiTheme="majorBidi" w:hAnsiTheme="majorBidi" w:cstheme="majorBidi"/>
        </w:rPr>
      </w:pPr>
      <w:r w:rsidRPr="00F90FD0">
        <w:rPr>
          <w:rFonts w:asciiTheme="majorBidi" w:hAnsiTheme="majorBidi" w:cstheme="majorBidi"/>
        </w:rPr>
        <w:t>Before the advent of colonial rule, African societies had well-structured traditional systems of governance led by traditional rulers who played crucial roles in maintaining law, order, a</w:t>
      </w:r>
      <w:r w:rsidR="00E354CC" w:rsidRPr="00F90FD0">
        <w:rPr>
          <w:rFonts w:asciiTheme="majorBidi" w:hAnsiTheme="majorBidi" w:cstheme="majorBidi"/>
        </w:rPr>
        <w:t>nd harmony within their domains (</w:t>
      </w:r>
      <w:r w:rsidR="004E5E08" w:rsidRPr="00F90FD0">
        <w:rPr>
          <w:rFonts w:asciiTheme="majorBidi" w:hAnsiTheme="majorBidi" w:cstheme="majorBidi"/>
        </w:rPr>
        <w:t xml:space="preserve">Olusola, 2023) These rulers </w:t>
      </w:r>
      <w:r w:rsidRPr="00F90FD0">
        <w:rPr>
          <w:rFonts w:asciiTheme="majorBidi" w:hAnsiTheme="majorBidi" w:cstheme="majorBidi"/>
        </w:rPr>
        <w:t>chiefs,</w:t>
      </w:r>
      <w:r w:rsidR="004E5E08" w:rsidRPr="00F90FD0">
        <w:rPr>
          <w:rFonts w:asciiTheme="majorBidi" w:hAnsiTheme="majorBidi" w:cstheme="majorBidi"/>
        </w:rPr>
        <w:t xml:space="preserve"> emirs, obas, and village heads </w:t>
      </w:r>
      <w:r w:rsidRPr="00F90FD0">
        <w:rPr>
          <w:rFonts w:asciiTheme="majorBidi" w:hAnsiTheme="majorBidi" w:cstheme="majorBidi"/>
        </w:rPr>
        <w:t>served not only as political and spiritual leaders but also as custodians of customs and mediators in disputes. Through mechanisms such as dialogue, mediation, negotiation, and arbitration, they managed conflicts and ensured reconciliation, thereby preserving social stability (Bello, 2018).</w:t>
      </w:r>
    </w:p>
    <w:p w14:paraId="111DA392" w14:textId="66B387A6" w:rsidR="0002741B" w:rsidRPr="00F90FD0" w:rsidRDefault="0002741B" w:rsidP="00F90FD0">
      <w:pPr>
        <w:spacing w:line="480" w:lineRule="auto"/>
        <w:jc w:val="both"/>
        <w:rPr>
          <w:rFonts w:asciiTheme="majorBidi" w:hAnsiTheme="majorBidi" w:cstheme="majorBidi"/>
        </w:rPr>
      </w:pPr>
      <w:r w:rsidRPr="00F90FD0">
        <w:rPr>
          <w:rFonts w:asciiTheme="majorBidi" w:hAnsiTheme="majorBidi" w:cstheme="majorBidi"/>
        </w:rPr>
        <w:lastRenderedPageBreak/>
        <w:t xml:space="preserve"> However, with the introduction of the modern state system and western judicial structures, the influence of traditional rulers was gradually reduced, though they continue to play a significant role in grassroot</w:t>
      </w:r>
      <w:r w:rsidR="004E5E08" w:rsidRPr="00F90FD0">
        <w:rPr>
          <w:rFonts w:asciiTheme="majorBidi" w:hAnsiTheme="majorBidi" w:cstheme="majorBidi"/>
        </w:rPr>
        <w:t xml:space="preserve">s governance and peacebuilding. </w:t>
      </w:r>
      <w:r w:rsidRPr="00F90FD0">
        <w:rPr>
          <w:rFonts w:asciiTheme="majorBidi" w:hAnsiTheme="majorBidi" w:cstheme="majorBidi"/>
        </w:rPr>
        <w:t>In contemporary Nigeria, traditional rulers remain highly respected figures and continue to play vital roles in conflict management, especially in rural and semi-urban communities where modern institutions are often weak or distrusted</w:t>
      </w:r>
      <w:r w:rsidR="004E5E08" w:rsidRPr="00F90FD0">
        <w:rPr>
          <w:rFonts w:asciiTheme="majorBidi" w:hAnsiTheme="majorBidi" w:cstheme="majorBidi"/>
        </w:rPr>
        <w:t xml:space="preserve"> (Okoye, 2020). Akov (2022) opined that traditional rulers’ </w:t>
      </w:r>
      <w:r w:rsidRPr="00F90FD0">
        <w:rPr>
          <w:rFonts w:asciiTheme="majorBidi" w:hAnsiTheme="majorBidi" w:cstheme="majorBidi"/>
        </w:rPr>
        <w:t>legitimacy, cultural authority, and deep understanding of local customs make them indispensable in resolving disputes related to land, inheritance, marriage, boundary disagreements, and inter-ethnic relations. They serve as mediators between the government and the people, promoting dialogue and fostering reconciliation where formal state mechanisms may fail to gain traction</w:t>
      </w:r>
      <w:r w:rsidR="004E5E08" w:rsidRPr="00F90FD0">
        <w:rPr>
          <w:rFonts w:asciiTheme="majorBidi" w:hAnsiTheme="majorBidi" w:cstheme="majorBidi"/>
        </w:rPr>
        <w:t xml:space="preserve">. </w:t>
      </w:r>
    </w:p>
    <w:p w14:paraId="2038D411" w14:textId="618B5DB7" w:rsidR="00BB0104" w:rsidRPr="00F90FD0" w:rsidRDefault="00BB0104" w:rsidP="00F90FD0">
      <w:pPr>
        <w:spacing w:line="480" w:lineRule="auto"/>
        <w:jc w:val="both"/>
        <w:rPr>
          <w:rFonts w:asciiTheme="majorBidi" w:hAnsiTheme="majorBidi" w:cstheme="majorBidi"/>
        </w:rPr>
      </w:pPr>
      <w:r w:rsidRPr="00F90FD0">
        <w:rPr>
          <w:rFonts w:asciiTheme="majorBidi" w:hAnsiTheme="majorBidi" w:cstheme="majorBidi"/>
        </w:rPr>
        <w:t>Conflict management according to Baitei (2022) is the process of identifying, addressing, and resolving disagreements or disputes among individuals, groups, or organizations in a constructive manner. It involves applying strategies and skills to reduce the negative effects of conflict while enhancing cooperation, communication, and problem-solving. The ultimate goal of conflict management is not necessarily to eliminate conflict but to manage it effectively to promote harmony, productivity, and organizational or social stability.</w:t>
      </w:r>
    </w:p>
    <w:p w14:paraId="7BE78918" w14:textId="6989DBD3" w:rsidR="0002741B" w:rsidRPr="00F90FD0" w:rsidRDefault="004E5E08" w:rsidP="00F90FD0">
      <w:pPr>
        <w:spacing w:line="480" w:lineRule="auto"/>
        <w:jc w:val="both"/>
        <w:rPr>
          <w:rFonts w:asciiTheme="majorBidi" w:hAnsiTheme="majorBidi" w:cstheme="majorBidi"/>
        </w:rPr>
      </w:pPr>
      <w:r w:rsidRPr="00F90FD0">
        <w:rPr>
          <w:rFonts w:asciiTheme="majorBidi" w:hAnsiTheme="majorBidi" w:cstheme="majorBidi"/>
        </w:rPr>
        <w:t xml:space="preserve">According to Hassan (2019) </w:t>
      </w:r>
      <w:r w:rsidR="0002741B" w:rsidRPr="00F90FD0">
        <w:rPr>
          <w:rFonts w:asciiTheme="majorBidi" w:hAnsiTheme="majorBidi" w:cstheme="majorBidi"/>
        </w:rPr>
        <w:t>the effectiveness of traditional rulers in managing conflicts is increasingly being tested by factors such as urbanization, political interference, weakening of traditional authority, and the limited integration of traditional mechanisms into the formal conflict resolution framework of the state. Understanding the roles, challenges, and prospects of traditional rulers in conflict management is therefore critical in strengthening peacebuilding efforts in Karu LGA and s</w:t>
      </w:r>
      <w:r w:rsidRPr="00F90FD0">
        <w:rPr>
          <w:rFonts w:asciiTheme="majorBidi" w:hAnsiTheme="majorBidi" w:cstheme="majorBidi"/>
        </w:rPr>
        <w:t xml:space="preserve">imilar contexts across Nigeria. </w:t>
      </w:r>
      <w:r w:rsidR="0002741B" w:rsidRPr="00F90FD0">
        <w:rPr>
          <w:rFonts w:asciiTheme="majorBidi" w:hAnsiTheme="majorBidi" w:cstheme="majorBidi"/>
        </w:rPr>
        <w:t>It is against this back</w:t>
      </w:r>
      <w:r w:rsidRPr="00F90FD0">
        <w:rPr>
          <w:rFonts w:asciiTheme="majorBidi" w:hAnsiTheme="majorBidi" w:cstheme="majorBidi"/>
        </w:rPr>
        <w:t xml:space="preserve">ground that this paper </w:t>
      </w:r>
      <w:r w:rsidR="0002741B" w:rsidRPr="00F90FD0">
        <w:rPr>
          <w:rFonts w:asciiTheme="majorBidi" w:hAnsiTheme="majorBidi" w:cstheme="majorBidi"/>
        </w:rPr>
        <w:t>examine</w:t>
      </w:r>
      <w:r w:rsidRPr="00F90FD0">
        <w:rPr>
          <w:rFonts w:asciiTheme="majorBidi" w:hAnsiTheme="majorBidi" w:cstheme="majorBidi"/>
        </w:rPr>
        <w:t>d</w:t>
      </w:r>
      <w:r w:rsidR="0002741B" w:rsidRPr="00F90FD0">
        <w:rPr>
          <w:rFonts w:asciiTheme="majorBidi" w:hAnsiTheme="majorBidi" w:cstheme="majorBidi"/>
        </w:rPr>
        <w:t xml:space="preserve"> the roles of traditional rulers in conflict management in Nigeria. </w:t>
      </w:r>
    </w:p>
    <w:p w14:paraId="077BCCA3" w14:textId="1A23B5D9" w:rsidR="00B009BF" w:rsidRPr="00F90FD0" w:rsidRDefault="00B009BF" w:rsidP="00F90FD0">
      <w:pPr>
        <w:spacing w:line="480" w:lineRule="auto"/>
        <w:jc w:val="both"/>
        <w:rPr>
          <w:rFonts w:asciiTheme="majorBidi" w:hAnsiTheme="majorBidi" w:cstheme="majorBidi"/>
          <w:b/>
        </w:rPr>
      </w:pPr>
      <w:r w:rsidRPr="00F90FD0">
        <w:rPr>
          <w:rFonts w:asciiTheme="majorBidi" w:hAnsiTheme="majorBidi" w:cstheme="majorBidi"/>
          <w:b/>
        </w:rPr>
        <w:t xml:space="preserve">Conceptual Clarification </w:t>
      </w:r>
    </w:p>
    <w:p w14:paraId="6704043F" w14:textId="1C2566AF" w:rsidR="00B009BF" w:rsidRPr="00F90FD0" w:rsidRDefault="00B009BF" w:rsidP="00F90FD0">
      <w:pPr>
        <w:spacing w:line="480" w:lineRule="auto"/>
        <w:jc w:val="both"/>
        <w:rPr>
          <w:rFonts w:asciiTheme="majorBidi" w:hAnsiTheme="majorBidi" w:cstheme="majorBidi"/>
          <w:b/>
        </w:rPr>
      </w:pPr>
      <w:r w:rsidRPr="00F90FD0">
        <w:rPr>
          <w:rFonts w:asciiTheme="majorBidi" w:hAnsiTheme="majorBidi" w:cstheme="majorBidi"/>
          <w:b/>
        </w:rPr>
        <w:t xml:space="preserve">Traditional Rulers </w:t>
      </w:r>
    </w:p>
    <w:p w14:paraId="0AACC40E" w14:textId="309E6CB2" w:rsidR="00B009BF" w:rsidRPr="00F90FD0" w:rsidRDefault="00B009BF" w:rsidP="00F90FD0">
      <w:pPr>
        <w:spacing w:line="480" w:lineRule="auto"/>
        <w:jc w:val="both"/>
        <w:rPr>
          <w:rFonts w:asciiTheme="majorBidi" w:hAnsiTheme="majorBidi" w:cstheme="majorBidi"/>
        </w:rPr>
      </w:pPr>
      <w:r w:rsidRPr="00F90FD0">
        <w:rPr>
          <w:rFonts w:asciiTheme="majorBidi" w:hAnsiTheme="majorBidi" w:cstheme="majorBidi"/>
        </w:rPr>
        <w:lastRenderedPageBreak/>
        <w:t>Traditional rulers have been defined in various ways by scholars, reflecting their historical, cultural, and political importance in African societies. Accordi</w:t>
      </w:r>
      <w:r w:rsidR="006131BE" w:rsidRPr="00F90FD0">
        <w:rPr>
          <w:rFonts w:asciiTheme="majorBidi" w:hAnsiTheme="majorBidi" w:cstheme="majorBidi"/>
        </w:rPr>
        <w:t>ng to Egwurube (2023</w:t>
      </w:r>
      <w:r w:rsidRPr="00F90FD0">
        <w:rPr>
          <w:rFonts w:asciiTheme="majorBidi" w:hAnsiTheme="majorBidi" w:cstheme="majorBidi"/>
        </w:rPr>
        <w:t xml:space="preserve">), traditional rulers are those who, by virtue of their ancestral lineage and community recognition, occupy positions of authority over a particular people and territory according to the customs and traditions of the area concerned. This definition emphasizes the hereditary and cultural legitimacy that underpins traditional </w:t>
      </w:r>
      <w:r w:rsidR="006131BE" w:rsidRPr="00F90FD0">
        <w:rPr>
          <w:rFonts w:asciiTheme="majorBidi" w:hAnsiTheme="majorBidi" w:cstheme="majorBidi"/>
        </w:rPr>
        <w:t>authority in local communities.</w:t>
      </w:r>
    </w:p>
    <w:p w14:paraId="4B750DDF" w14:textId="11258614" w:rsidR="00B009BF" w:rsidRPr="00F90FD0" w:rsidRDefault="006131BE" w:rsidP="00F90FD0">
      <w:pPr>
        <w:spacing w:line="480" w:lineRule="auto"/>
        <w:jc w:val="both"/>
        <w:rPr>
          <w:rFonts w:asciiTheme="majorBidi" w:hAnsiTheme="majorBidi" w:cstheme="majorBidi"/>
        </w:rPr>
      </w:pPr>
      <w:r w:rsidRPr="00F90FD0">
        <w:rPr>
          <w:rFonts w:asciiTheme="majorBidi" w:hAnsiTheme="majorBidi" w:cstheme="majorBidi"/>
        </w:rPr>
        <w:t>Similarly, Adewale (1992) defined</w:t>
      </w:r>
      <w:r w:rsidR="00B009BF" w:rsidRPr="00F90FD0">
        <w:rPr>
          <w:rFonts w:asciiTheme="majorBidi" w:hAnsiTheme="majorBidi" w:cstheme="majorBidi"/>
        </w:rPr>
        <w:t xml:space="preserve"> traditional rulers as custodians of the people’s culture and customs who derive their authority from traditional laws, norms, and the collective will of the community rather than from statutory or constitutional provisions. This highlights their moral and cultural roles rather than political or administrative ones. </w:t>
      </w:r>
      <w:r w:rsidRPr="00F90FD0">
        <w:rPr>
          <w:rFonts w:asciiTheme="majorBidi" w:hAnsiTheme="majorBidi" w:cstheme="majorBidi"/>
        </w:rPr>
        <w:t xml:space="preserve">In the same vein, Nwabueze (2020) defined </w:t>
      </w:r>
      <w:r w:rsidR="00B009BF" w:rsidRPr="00F90FD0">
        <w:rPr>
          <w:rFonts w:asciiTheme="majorBidi" w:hAnsiTheme="majorBidi" w:cstheme="majorBidi"/>
        </w:rPr>
        <w:t>a traditional ruler as a person who has been selected and installed in accordance with the traditions, customs, and norms of a community to exercise authority over its people and resources. His perspective underscores the process of selection and the community’s role in legit</w:t>
      </w:r>
      <w:r w:rsidRPr="00F90FD0">
        <w:rPr>
          <w:rFonts w:asciiTheme="majorBidi" w:hAnsiTheme="majorBidi" w:cstheme="majorBidi"/>
        </w:rPr>
        <w:t>imizing traditional leadership.</w:t>
      </w:r>
    </w:p>
    <w:p w14:paraId="6B4562C0" w14:textId="150CE083" w:rsidR="00B009BF" w:rsidRPr="00F90FD0" w:rsidRDefault="006131BE" w:rsidP="00F90FD0">
      <w:pPr>
        <w:spacing w:line="480" w:lineRule="auto"/>
        <w:jc w:val="both"/>
        <w:rPr>
          <w:rFonts w:asciiTheme="majorBidi" w:hAnsiTheme="majorBidi" w:cstheme="majorBidi"/>
        </w:rPr>
      </w:pPr>
      <w:r w:rsidRPr="00F90FD0">
        <w:rPr>
          <w:rFonts w:asciiTheme="majorBidi" w:hAnsiTheme="majorBidi" w:cstheme="majorBidi"/>
        </w:rPr>
        <w:t>Odey (2022) defined</w:t>
      </w:r>
      <w:r w:rsidR="00B009BF" w:rsidRPr="00F90FD0">
        <w:rPr>
          <w:rFonts w:asciiTheme="majorBidi" w:hAnsiTheme="majorBidi" w:cstheme="majorBidi"/>
        </w:rPr>
        <w:t xml:space="preserve"> traditional rulers as symbolic representatives of the historical continuity of a people’s identity, acting as mediators between the state and the local community, and as custodians of morality, peace, and tradition. This view positions traditional rulers as bridges between the modern state and the indigenous systems of go</w:t>
      </w:r>
      <w:r w:rsidRPr="00F90FD0">
        <w:rPr>
          <w:rFonts w:asciiTheme="majorBidi" w:hAnsiTheme="majorBidi" w:cstheme="majorBidi"/>
        </w:rPr>
        <w:t>vernance. Furthermore</w:t>
      </w:r>
      <w:r w:rsidR="00A17D3A" w:rsidRPr="00F90FD0">
        <w:rPr>
          <w:rFonts w:asciiTheme="majorBidi" w:hAnsiTheme="majorBidi" w:cstheme="majorBidi"/>
        </w:rPr>
        <w:t>, Erero</w:t>
      </w:r>
      <w:r w:rsidRPr="00F90FD0">
        <w:rPr>
          <w:rFonts w:asciiTheme="majorBidi" w:hAnsiTheme="majorBidi" w:cstheme="majorBidi"/>
        </w:rPr>
        <w:t xml:space="preserve"> (2018</w:t>
      </w:r>
      <w:r w:rsidR="00B009BF" w:rsidRPr="00F90FD0">
        <w:rPr>
          <w:rFonts w:asciiTheme="majorBidi" w:hAnsiTheme="majorBidi" w:cstheme="majorBidi"/>
        </w:rPr>
        <w:t>) define</w:t>
      </w:r>
      <w:r w:rsidR="00A17D3A" w:rsidRPr="00F90FD0">
        <w:rPr>
          <w:rFonts w:asciiTheme="majorBidi" w:hAnsiTheme="majorBidi" w:cstheme="majorBidi"/>
        </w:rPr>
        <w:t>d</w:t>
      </w:r>
      <w:r w:rsidR="00B009BF" w:rsidRPr="00F90FD0">
        <w:rPr>
          <w:rFonts w:asciiTheme="majorBidi" w:hAnsiTheme="majorBidi" w:cstheme="majorBidi"/>
        </w:rPr>
        <w:t xml:space="preserve"> traditional rulers as leaders who occupy hereditary positions sanctioned by custom, and who perform political, judicial, and religious functions within their domains. Their definition illustrates the multidimensional role of traditional rulers in maintaining social order and ha</w:t>
      </w:r>
      <w:r w:rsidR="007E544D" w:rsidRPr="00F90FD0">
        <w:rPr>
          <w:rFonts w:asciiTheme="majorBidi" w:hAnsiTheme="majorBidi" w:cstheme="majorBidi"/>
        </w:rPr>
        <w:t>rmony within their communities. T</w:t>
      </w:r>
      <w:r w:rsidR="00B009BF" w:rsidRPr="00F90FD0">
        <w:rPr>
          <w:rFonts w:asciiTheme="majorBidi" w:hAnsiTheme="majorBidi" w:cstheme="majorBidi"/>
        </w:rPr>
        <w:t>hese definitions portray traditional rulers as culturally legitimate authorities whose influence extends beyond governance to the preservation of heritage, peacebuilding, and moral leadership within their societies.</w:t>
      </w:r>
    </w:p>
    <w:p w14:paraId="2793496F" w14:textId="77777777" w:rsidR="00503CCA" w:rsidRPr="00F90FD0" w:rsidRDefault="00503CCA" w:rsidP="00F90FD0">
      <w:pPr>
        <w:spacing w:line="480" w:lineRule="auto"/>
        <w:jc w:val="both"/>
        <w:rPr>
          <w:rFonts w:asciiTheme="majorBidi" w:hAnsiTheme="majorBidi" w:cstheme="majorBidi"/>
          <w:b/>
        </w:rPr>
      </w:pPr>
      <w:r w:rsidRPr="00F90FD0">
        <w:rPr>
          <w:rFonts w:asciiTheme="majorBidi" w:hAnsiTheme="majorBidi" w:cstheme="majorBidi"/>
          <w:b/>
        </w:rPr>
        <w:t xml:space="preserve">Conflict </w:t>
      </w:r>
    </w:p>
    <w:p w14:paraId="4A34A87A" w14:textId="5874F89F" w:rsidR="002F736B" w:rsidRPr="00F90FD0" w:rsidRDefault="002F736B" w:rsidP="00F90FD0">
      <w:pPr>
        <w:spacing w:line="480" w:lineRule="auto"/>
        <w:jc w:val="both"/>
        <w:rPr>
          <w:rFonts w:asciiTheme="majorBidi" w:hAnsiTheme="majorBidi" w:cstheme="majorBidi"/>
        </w:rPr>
      </w:pPr>
      <w:r w:rsidRPr="00F90FD0">
        <w:rPr>
          <w:rFonts w:asciiTheme="majorBidi" w:hAnsiTheme="majorBidi" w:cstheme="majorBidi"/>
        </w:rPr>
        <w:lastRenderedPageBreak/>
        <w:t>Conflict has been defined in various ways by scholars, reflecting its complex and multifaceted nature. According to Wall (2024), conflict is described as a process that begins when one party perceives that another party has negatively affected something that concerns or interests them. This definition highlights the idea that conflict is not merely an event but a process rooted in perception and interaction. It emphasizes that conflict arises when individuals or groups feel that their interests, values, or goals are being threatened.</w:t>
      </w:r>
    </w:p>
    <w:p w14:paraId="0F3E7F09" w14:textId="3A9DA828" w:rsidR="002F736B" w:rsidRPr="00F90FD0" w:rsidRDefault="002F736B" w:rsidP="00F90FD0">
      <w:pPr>
        <w:spacing w:line="480" w:lineRule="auto"/>
        <w:jc w:val="both"/>
        <w:rPr>
          <w:rFonts w:asciiTheme="majorBidi" w:hAnsiTheme="majorBidi" w:cstheme="majorBidi"/>
        </w:rPr>
      </w:pPr>
      <w:r w:rsidRPr="00F90FD0">
        <w:rPr>
          <w:rFonts w:asciiTheme="majorBidi" w:hAnsiTheme="majorBidi" w:cstheme="majorBidi"/>
        </w:rPr>
        <w:t>Similarly, Egbuta (2022) defined conflict as a confrontation between one or more parties aspiring toward incompatible or competitive means or ends. This view underscores the element of incompatibility, suggesting that conflict occurs when people or groups pursue objectives that cannot be achieved simultaneously. It brings to light the competitive nature of human relations and how differing goals or values can lead to tension.</w:t>
      </w:r>
    </w:p>
    <w:p w14:paraId="1CA1D1FF" w14:textId="78FDA129" w:rsidR="002F736B" w:rsidRPr="00F90FD0" w:rsidRDefault="002F736B" w:rsidP="00F90FD0">
      <w:pPr>
        <w:spacing w:line="480" w:lineRule="auto"/>
        <w:jc w:val="both"/>
        <w:rPr>
          <w:rFonts w:asciiTheme="majorBidi" w:hAnsiTheme="majorBidi" w:cstheme="majorBidi"/>
        </w:rPr>
      </w:pPr>
      <w:r w:rsidRPr="00F90FD0">
        <w:rPr>
          <w:rFonts w:asciiTheme="majorBidi" w:hAnsiTheme="majorBidi" w:cstheme="majorBidi"/>
        </w:rPr>
        <w:t>In the same vein, Oyefusi (2017) defined conflict as a disagreement between two or more parties who perceive that they have incompatible concerns. This concise definition reflects the centrality of perception and disagreement in conflict situations, emphasizing that conflicts often stem from how individuals or groups interpret their relationships, needs, and priorities. Idowu (2024) explained conflict as having its roots in power relations that prevail within a social structure. It posits that conflicts often emerge between dominant groups holding authority positions and subordinate groups seeking to advance their interests. This approach situates conflict within broader social and institutional frameworks, suggesting that inequality and struggles for power or recognition are common sources of conflict in society. Traditional rulers are indispensable actors in conflict management in Nigeria and other African societies. Their deep understanding of community dynamics, respect for local customs, and ability to command trust make them effective agents of peace, reconciliation, and social harmony.</w:t>
      </w:r>
    </w:p>
    <w:p w14:paraId="351CA0E6" w14:textId="2ABB8BCE" w:rsidR="002F736B" w:rsidRPr="00F90FD0" w:rsidRDefault="002F736B" w:rsidP="00F90FD0">
      <w:pPr>
        <w:spacing w:line="480" w:lineRule="auto"/>
        <w:jc w:val="both"/>
        <w:rPr>
          <w:rFonts w:asciiTheme="majorBidi" w:hAnsiTheme="majorBidi" w:cstheme="majorBidi"/>
          <w:b/>
        </w:rPr>
      </w:pPr>
      <w:r w:rsidRPr="00F90FD0">
        <w:rPr>
          <w:rFonts w:asciiTheme="majorBidi" w:hAnsiTheme="majorBidi" w:cstheme="majorBidi"/>
          <w:b/>
        </w:rPr>
        <w:t xml:space="preserve"> </w:t>
      </w:r>
      <w:r w:rsidR="00503CCA" w:rsidRPr="00F90FD0">
        <w:rPr>
          <w:rFonts w:asciiTheme="majorBidi" w:hAnsiTheme="majorBidi" w:cstheme="majorBidi"/>
          <w:b/>
        </w:rPr>
        <w:t xml:space="preserve">Conflict </w:t>
      </w:r>
      <w:r w:rsidRPr="00F90FD0">
        <w:rPr>
          <w:rFonts w:asciiTheme="majorBidi" w:hAnsiTheme="majorBidi" w:cstheme="majorBidi"/>
          <w:b/>
        </w:rPr>
        <w:t xml:space="preserve">Management </w:t>
      </w:r>
    </w:p>
    <w:p w14:paraId="32A80F94" w14:textId="7114C834" w:rsidR="002F736B" w:rsidRPr="00F90FD0" w:rsidRDefault="002F736B" w:rsidP="00F90FD0">
      <w:pPr>
        <w:spacing w:line="480" w:lineRule="auto"/>
        <w:jc w:val="both"/>
        <w:rPr>
          <w:rFonts w:asciiTheme="majorBidi" w:hAnsiTheme="majorBidi" w:cstheme="majorBidi"/>
        </w:rPr>
      </w:pPr>
      <w:r w:rsidRPr="00F90FD0">
        <w:rPr>
          <w:rFonts w:asciiTheme="majorBidi" w:hAnsiTheme="majorBidi" w:cstheme="majorBidi"/>
        </w:rPr>
        <w:lastRenderedPageBreak/>
        <w:t>Conflict management has been defined in diverse ways. According to Gartner (2025), conflict management is the use of techniques to resolve disagreements or control the level of discord within a group or institution. It involves facilitating meetings where conflicting parties identify the problem, discuss possible resolutions, and develop cooperative goals that require joint effort. This definition emphasizes the technical and procedural aspects of managing conflict, especially within organizational and governance contexts.</w:t>
      </w:r>
    </w:p>
    <w:p w14:paraId="319B58C1" w14:textId="3A4D983F" w:rsidR="002F736B" w:rsidRPr="00F90FD0" w:rsidRDefault="002F736B" w:rsidP="00F90FD0">
      <w:pPr>
        <w:spacing w:line="480" w:lineRule="auto"/>
        <w:jc w:val="both"/>
        <w:rPr>
          <w:rFonts w:asciiTheme="majorBidi" w:hAnsiTheme="majorBidi" w:cstheme="majorBidi"/>
        </w:rPr>
      </w:pPr>
      <w:r w:rsidRPr="00F90FD0">
        <w:rPr>
          <w:rFonts w:asciiTheme="majorBidi" w:hAnsiTheme="majorBidi" w:cstheme="majorBidi"/>
        </w:rPr>
        <w:t>Similarly, Coursera (2024) defined conflict management as an umbrella term for identifying and handling conflicts reasonably and efficiently. The goal, according to this view, is to minimize the potential negative impacts of disagreements while maximizing the chances of achieving positive outcomes. This definition underscores the balance between prevention and constructive engagement, making it suitable for understanding conflict in both community and workplace settings.</w:t>
      </w:r>
    </w:p>
    <w:p w14:paraId="7319BE86" w14:textId="233162BD" w:rsidR="002F736B" w:rsidRPr="00F90FD0" w:rsidRDefault="002F736B" w:rsidP="00F90FD0">
      <w:pPr>
        <w:spacing w:line="480" w:lineRule="auto"/>
        <w:jc w:val="both"/>
        <w:rPr>
          <w:rFonts w:asciiTheme="majorBidi" w:hAnsiTheme="majorBidi" w:cstheme="majorBidi"/>
        </w:rPr>
      </w:pPr>
      <w:r w:rsidRPr="00F90FD0">
        <w:rPr>
          <w:rFonts w:asciiTheme="majorBidi" w:hAnsiTheme="majorBidi" w:cstheme="majorBidi"/>
        </w:rPr>
        <w:t>In the same vein, Oghalla</w:t>
      </w:r>
      <w:r w:rsidR="007750F8" w:rsidRPr="00F90FD0">
        <w:rPr>
          <w:rFonts w:asciiTheme="majorBidi" w:hAnsiTheme="majorBidi" w:cstheme="majorBidi"/>
        </w:rPr>
        <w:t xml:space="preserve"> (2024) defined </w:t>
      </w:r>
      <w:r w:rsidRPr="00F90FD0">
        <w:rPr>
          <w:rFonts w:asciiTheme="majorBidi" w:hAnsiTheme="majorBidi" w:cstheme="majorBidi"/>
        </w:rPr>
        <w:t>conflict management as the process of reducing the negative aspects of conflict while enhancing its positive aspects to benefit all parties involved. This approach recognizes that not all conflicts are destructive; rather, when properly managed, they can lead to improved relationships, innovation, and growth. It aligns with the perspective that conflict can be a catalyst for positive ch</w:t>
      </w:r>
      <w:r w:rsidR="007750F8" w:rsidRPr="00F90FD0">
        <w:rPr>
          <w:rFonts w:asciiTheme="majorBidi" w:hAnsiTheme="majorBidi" w:cstheme="majorBidi"/>
        </w:rPr>
        <w:t>ange if handled constructively.</w:t>
      </w:r>
    </w:p>
    <w:p w14:paraId="7EEF8124" w14:textId="3E56E726" w:rsidR="002F736B" w:rsidRPr="00F90FD0" w:rsidRDefault="002F736B" w:rsidP="00F90FD0">
      <w:pPr>
        <w:spacing w:line="480" w:lineRule="auto"/>
        <w:jc w:val="both"/>
        <w:rPr>
          <w:rFonts w:asciiTheme="majorBidi" w:hAnsiTheme="majorBidi" w:cstheme="majorBidi"/>
        </w:rPr>
      </w:pPr>
      <w:r w:rsidRPr="00F90FD0">
        <w:rPr>
          <w:rFonts w:asciiTheme="majorBidi" w:hAnsiTheme="majorBidi" w:cstheme="majorBidi"/>
        </w:rPr>
        <w:t>Furtherm</w:t>
      </w:r>
      <w:r w:rsidR="007750F8" w:rsidRPr="00F90FD0">
        <w:rPr>
          <w:rFonts w:asciiTheme="majorBidi" w:hAnsiTheme="majorBidi" w:cstheme="majorBidi"/>
        </w:rPr>
        <w:t xml:space="preserve">ore, HackerEarth (2025) defined </w:t>
      </w:r>
      <w:r w:rsidRPr="00F90FD0">
        <w:rPr>
          <w:rFonts w:asciiTheme="majorBidi" w:hAnsiTheme="majorBidi" w:cstheme="majorBidi"/>
        </w:rPr>
        <w:t>conflict management as the process of identifying and handling conflicts in a rational, balanced, and effective manner. It involves addressing disputes promptly and constructively to prevent escalation, maintain a positive environment, and promote collaboration among members. This definition highlights timeliness and cooperation as essential principles in</w:t>
      </w:r>
      <w:r w:rsidR="007750F8" w:rsidRPr="00F90FD0">
        <w:rPr>
          <w:rFonts w:asciiTheme="majorBidi" w:hAnsiTheme="majorBidi" w:cstheme="majorBidi"/>
        </w:rPr>
        <w:t xml:space="preserve"> managing conflict effectively.</w:t>
      </w:r>
    </w:p>
    <w:p w14:paraId="031BFCE3" w14:textId="7678135F" w:rsidR="008E32F2" w:rsidRPr="00F90FD0" w:rsidRDefault="007750F8" w:rsidP="00F90FD0">
      <w:pPr>
        <w:spacing w:line="480" w:lineRule="auto"/>
        <w:jc w:val="both"/>
        <w:rPr>
          <w:rFonts w:asciiTheme="majorBidi" w:hAnsiTheme="majorBidi" w:cstheme="majorBidi"/>
        </w:rPr>
      </w:pPr>
      <w:r w:rsidRPr="00F90FD0">
        <w:rPr>
          <w:rFonts w:asciiTheme="majorBidi" w:hAnsiTheme="majorBidi" w:cstheme="majorBidi"/>
        </w:rPr>
        <w:t>According to Nwankwo (2020) conflict management i</w:t>
      </w:r>
      <w:r w:rsidR="002F736B" w:rsidRPr="00F90FD0">
        <w:rPr>
          <w:rFonts w:asciiTheme="majorBidi" w:hAnsiTheme="majorBidi" w:cstheme="majorBidi"/>
        </w:rPr>
        <w:t>s an all-encompassing process aimed at lessening the impact of conflicts. It describes it as a methodical approach that deals with every stage of conflic</w:t>
      </w:r>
      <w:r w:rsidRPr="00F90FD0">
        <w:rPr>
          <w:rFonts w:asciiTheme="majorBidi" w:hAnsiTheme="majorBidi" w:cstheme="majorBidi"/>
        </w:rPr>
        <w:t xml:space="preserve">t </w:t>
      </w:r>
      <w:r w:rsidR="002F736B" w:rsidRPr="00F90FD0">
        <w:rPr>
          <w:rFonts w:asciiTheme="majorBidi" w:hAnsiTheme="majorBidi" w:cstheme="majorBidi"/>
        </w:rPr>
        <w:t xml:space="preserve">from its origins and dynamics to its transformation and resolution. This comprehensive </w:t>
      </w:r>
      <w:r w:rsidR="002F736B" w:rsidRPr="00F90FD0">
        <w:rPr>
          <w:rFonts w:asciiTheme="majorBidi" w:hAnsiTheme="majorBidi" w:cstheme="majorBidi"/>
        </w:rPr>
        <w:lastRenderedPageBreak/>
        <w:t>perspective presents conflict management as a continuous process of engagement and adaptation, rather than a single event.</w:t>
      </w:r>
    </w:p>
    <w:p w14:paraId="1055908C" w14:textId="1FC6F2D0" w:rsidR="008E32F2" w:rsidRPr="00F90FD0" w:rsidRDefault="008E32F2" w:rsidP="00F90FD0">
      <w:pPr>
        <w:spacing w:line="480" w:lineRule="auto"/>
        <w:jc w:val="both"/>
        <w:rPr>
          <w:rFonts w:asciiTheme="majorBidi" w:hAnsiTheme="majorBidi" w:cstheme="majorBidi"/>
          <w:b/>
        </w:rPr>
      </w:pPr>
      <w:r w:rsidRPr="00F90FD0">
        <w:rPr>
          <w:rFonts w:asciiTheme="majorBidi" w:hAnsiTheme="majorBidi" w:cstheme="majorBidi"/>
          <w:b/>
        </w:rPr>
        <w:t>The Roles of Traditional Rulers in Conflict Management in Nigeria</w:t>
      </w:r>
    </w:p>
    <w:p w14:paraId="6ACC26EA" w14:textId="77777777" w:rsidR="00D53EF2" w:rsidRPr="00F90FD0" w:rsidRDefault="00D53EF2" w:rsidP="00F90FD0">
      <w:pPr>
        <w:spacing w:line="480" w:lineRule="auto"/>
        <w:jc w:val="both"/>
        <w:rPr>
          <w:rFonts w:asciiTheme="majorBidi" w:hAnsiTheme="majorBidi" w:cstheme="majorBidi"/>
        </w:rPr>
      </w:pPr>
      <w:r w:rsidRPr="00F90FD0">
        <w:rPr>
          <w:rFonts w:asciiTheme="majorBidi" w:hAnsiTheme="majorBidi" w:cstheme="majorBidi"/>
        </w:rPr>
        <w:t xml:space="preserve">Traditional rulers have historically occupied a central and enduring position in the governance and socio-political organization of Nigeria, particularly in the sphere of conflict management. Prior to the advent of modern state institutions, traditional authorities such as the Obas, Emirs, Obis, Ezes, and Chiefs served as pivotal agents of social control, peacebuilding, and the preservation of law and order within their respective communities. </w:t>
      </w:r>
    </w:p>
    <w:p w14:paraId="52D28F65" w14:textId="7C57EFC3" w:rsidR="008E32F2" w:rsidRPr="00F90FD0" w:rsidRDefault="00D53EF2" w:rsidP="00F90FD0">
      <w:pPr>
        <w:spacing w:line="480" w:lineRule="auto"/>
        <w:jc w:val="both"/>
        <w:rPr>
          <w:rFonts w:asciiTheme="majorBidi" w:hAnsiTheme="majorBidi" w:cstheme="majorBidi"/>
        </w:rPr>
      </w:pPr>
      <w:r w:rsidRPr="00F90FD0">
        <w:rPr>
          <w:rFonts w:asciiTheme="majorBidi" w:hAnsiTheme="majorBidi" w:cstheme="majorBidi"/>
        </w:rPr>
        <w:t>Acccording to Olokobo (202o) the leadership structures and customary institutions functioned as the primary mechanisms for resolving disputes, maintaining communal harmony, and ensuring stability long before the institutionalization of formal governance systems. Olusola (2023) opined that traditional rulers served</w:t>
      </w:r>
      <w:r w:rsidR="008E32F2" w:rsidRPr="00F90FD0">
        <w:rPr>
          <w:rFonts w:asciiTheme="majorBidi" w:hAnsiTheme="majorBidi" w:cstheme="majorBidi"/>
        </w:rPr>
        <w:t xml:space="preserve"> as custodians of culture, moral guardians, and mediators in disputes. Even with the introduction of modern governance and judicial systems, the influence of traditional rulers in resolving conflicts remains significant, particularly at the grassroots level where their authority and moral legitimacy are deeply respected</w:t>
      </w:r>
      <w:r w:rsidRPr="00F90FD0">
        <w:rPr>
          <w:rFonts w:asciiTheme="majorBidi" w:hAnsiTheme="majorBidi" w:cstheme="majorBidi"/>
        </w:rPr>
        <w:t xml:space="preserve"> (Hassan, 2016).</w:t>
      </w:r>
    </w:p>
    <w:p w14:paraId="4908F586" w14:textId="711DE9E4" w:rsidR="008E32F2" w:rsidRPr="00F90FD0" w:rsidRDefault="008E32F2" w:rsidP="00F90FD0">
      <w:pPr>
        <w:spacing w:line="480" w:lineRule="auto"/>
        <w:jc w:val="both"/>
        <w:rPr>
          <w:rFonts w:asciiTheme="majorBidi" w:hAnsiTheme="majorBidi" w:cstheme="majorBidi"/>
        </w:rPr>
      </w:pPr>
      <w:r w:rsidRPr="00F90FD0">
        <w:rPr>
          <w:rFonts w:asciiTheme="majorBidi" w:hAnsiTheme="majorBidi" w:cstheme="majorBidi"/>
        </w:rPr>
        <w:t>In Nigeria’s pre-colonial societies, traditional rulers combined political, judicial, and spiritual powers in maintaining peace and justice. They presided over councils of elders and chiefs who deliberated on matters of dispute, using customary laws and communal values as guiding principles. For instance, the Obas of Yorubaland, the Emirs of the North, and the Ezes of the Igbo societies were not only rulers but also chief arbitrators whose words were fin</w:t>
      </w:r>
      <w:r w:rsidR="00D53EF2" w:rsidRPr="00F90FD0">
        <w:rPr>
          <w:rFonts w:asciiTheme="majorBidi" w:hAnsiTheme="majorBidi" w:cstheme="majorBidi"/>
        </w:rPr>
        <w:t>al in most matters. Afigbo (2022</w:t>
      </w:r>
      <w:r w:rsidRPr="00F90FD0">
        <w:rPr>
          <w:rFonts w:asciiTheme="majorBidi" w:hAnsiTheme="majorBidi" w:cstheme="majorBidi"/>
        </w:rPr>
        <w:t xml:space="preserve">) observed that these leaders embodied the will of the people and acted as stabilizing forces in times of crisis. This indigenous system of governance fostered community cohesion and ensured that conflicts were resolved through dialogue and consensus rather than </w:t>
      </w:r>
      <w:r w:rsidR="00D53EF2" w:rsidRPr="00F90FD0">
        <w:rPr>
          <w:rFonts w:asciiTheme="majorBidi" w:hAnsiTheme="majorBidi" w:cstheme="majorBidi"/>
        </w:rPr>
        <w:t>through violence or litigation.</w:t>
      </w:r>
    </w:p>
    <w:p w14:paraId="2DD7782C" w14:textId="77777777" w:rsidR="00C968C9" w:rsidRPr="00F90FD0" w:rsidRDefault="008E32F2" w:rsidP="00F90FD0">
      <w:pPr>
        <w:spacing w:line="480" w:lineRule="auto"/>
        <w:jc w:val="both"/>
        <w:rPr>
          <w:rFonts w:asciiTheme="majorBidi" w:hAnsiTheme="majorBidi" w:cstheme="majorBidi"/>
        </w:rPr>
      </w:pPr>
      <w:r w:rsidRPr="00F90FD0">
        <w:rPr>
          <w:rFonts w:asciiTheme="majorBidi" w:hAnsiTheme="majorBidi" w:cstheme="majorBidi"/>
        </w:rPr>
        <w:t>In contemporary Nigeria, despite the dominance of constitutional and democratic institutions, traditional rulers continue to play a pivotal ro</w:t>
      </w:r>
      <w:r w:rsidR="00D53EF2" w:rsidRPr="00F90FD0">
        <w:rPr>
          <w:rFonts w:asciiTheme="majorBidi" w:hAnsiTheme="majorBidi" w:cstheme="majorBidi"/>
        </w:rPr>
        <w:t xml:space="preserve">le in conflict management. Orji (2023) observed that </w:t>
      </w:r>
      <w:r w:rsidR="00D53EF2" w:rsidRPr="00F90FD0">
        <w:rPr>
          <w:rFonts w:asciiTheme="majorBidi" w:hAnsiTheme="majorBidi" w:cstheme="majorBidi"/>
        </w:rPr>
        <w:lastRenderedPageBreak/>
        <w:t>the influence</w:t>
      </w:r>
      <w:r w:rsidRPr="00F90FD0">
        <w:rPr>
          <w:rFonts w:asciiTheme="majorBidi" w:hAnsiTheme="majorBidi" w:cstheme="majorBidi"/>
        </w:rPr>
        <w:t xml:space="preserve"> </w:t>
      </w:r>
      <w:r w:rsidR="00D53EF2" w:rsidRPr="00F90FD0">
        <w:rPr>
          <w:rFonts w:asciiTheme="majorBidi" w:hAnsiTheme="majorBidi" w:cstheme="majorBidi"/>
        </w:rPr>
        <w:t xml:space="preserve">of traditional rulers </w:t>
      </w:r>
      <w:r w:rsidRPr="00F90FD0">
        <w:rPr>
          <w:rFonts w:asciiTheme="majorBidi" w:hAnsiTheme="majorBidi" w:cstheme="majorBidi"/>
        </w:rPr>
        <w:t xml:space="preserve">is evident in their capacity to mediate disputes, enforce customary norms, and promote reconciliation among warring groups. Through the use of wisdom, patience, and traditional arbitration methods, they often succeed in preventing minor disagreements from escalating into large-scale violence. </w:t>
      </w:r>
    </w:p>
    <w:p w14:paraId="1AB902F4" w14:textId="4C98558A" w:rsidR="008E32F2" w:rsidRPr="00F90FD0" w:rsidRDefault="00C968C9" w:rsidP="00F90FD0">
      <w:pPr>
        <w:spacing w:line="480" w:lineRule="auto"/>
        <w:jc w:val="both"/>
        <w:rPr>
          <w:rFonts w:asciiTheme="majorBidi" w:hAnsiTheme="majorBidi" w:cstheme="majorBidi"/>
        </w:rPr>
      </w:pPr>
      <w:r w:rsidRPr="00F90FD0">
        <w:rPr>
          <w:rFonts w:asciiTheme="majorBidi" w:hAnsiTheme="majorBidi" w:cstheme="majorBidi"/>
        </w:rPr>
        <w:t>Oyewusi (2022) asserted that</w:t>
      </w:r>
      <w:r w:rsidR="008E32F2" w:rsidRPr="00F90FD0">
        <w:rPr>
          <w:rFonts w:asciiTheme="majorBidi" w:hAnsiTheme="majorBidi" w:cstheme="majorBidi"/>
        </w:rPr>
        <w:t xml:space="preserve"> the Sultan of Sokoto and other Emirs in Northern Nigeria have consistently mediated in communal conflicts between herders and farmers, particularly in the North-West and North-Central regions. Their mediation efforts are often guided by moral persuasion and appeals to shared cultural or religious values, which have proven more effective in some cases than f</w:t>
      </w:r>
      <w:r w:rsidRPr="00F90FD0">
        <w:rPr>
          <w:rFonts w:asciiTheme="majorBidi" w:hAnsiTheme="majorBidi" w:cstheme="majorBidi"/>
        </w:rPr>
        <w:t>ormal government interventions.</w:t>
      </w:r>
    </w:p>
    <w:p w14:paraId="5FA86A15" w14:textId="7EFEEA35" w:rsidR="008E32F2" w:rsidRPr="00F90FD0" w:rsidRDefault="008E32F2" w:rsidP="00F90FD0">
      <w:pPr>
        <w:spacing w:line="480" w:lineRule="auto"/>
        <w:jc w:val="both"/>
        <w:rPr>
          <w:rFonts w:asciiTheme="majorBidi" w:hAnsiTheme="majorBidi" w:cstheme="majorBidi"/>
        </w:rPr>
      </w:pPr>
      <w:r w:rsidRPr="00F90FD0">
        <w:rPr>
          <w:rFonts w:asciiTheme="majorBidi" w:hAnsiTheme="majorBidi" w:cstheme="majorBidi"/>
        </w:rPr>
        <w:t>Similarly, in the South-East, traditional rulers such as the Igwes and Ezes often handle disputes over land, marriage, and inheritance through their councils, thereby reducing the burden on conventional courts</w:t>
      </w:r>
      <w:r w:rsidR="00C968C9" w:rsidRPr="00F90FD0">
        <w:rPr>
          <w:rFonts w:asciiTheme="majorBidi" w:hAnsiTheme="majorBidi" w:cstheme="majorBidi"/>
        </w:rPr>
        <w:t xml:space="preserve"> (Ubaka, 2024)</w:t>
      </w:r>
      <w:r w:rsidRPr="00F90FD0">
        <w:rPr>
          <w:rFonts w:asciiTheme="majorBidi" w:hAnsiTheme="majorBidi" w:cstheme="majorBidi"/>
        </w:rPr>
        <w:t>. These leaders draw upon customary laws and collective wisdom to ensure that decisions reflect fairness and preserve communal harmony. In Yoruba communities, local chiefs known as Baales are respected arbiters in matters concerning property, boundary disagreements, and family feuds</w:t>
      </w:r>
      <w:r w:rsidR="00C968C9" w:rsidRPr="00F90FD0">
        <w:rPr>
          <w:rFonts w:asciiTheme="majorBidi" w:hAnsiTheme="majorBidi" w:cstheme="majorBidi"/>
        </w:rPr>
        <w:t xml:space="preserve"> (Odewale, 2022)</w:t>
      </w:r>
      <w:r w:rsidRPr="00F90FD0">
        <w:rPr>
          <w:rFonts w:asciiTheme="majorBidi" w:hAnsiTheme="majorBidi" w:cstheme="majorBidi"/>
        </w:rPr>
        <w:t>. Through negotiation, restitution, and ritual reconciliation, they restore relation</w:t>
      </w:r>
      <w:r w:rsidR="00A10A69" w:rsidRPr="00F90FD0">
        <w:rPr>
          <w:rFonts w:asciiTheme="majorBidi" w:hAnsiTheme="majorBidi" w:cstheme="majorBidi"/>
        </w:rPr>
        <w:t>ships and ensure lasting peace.</w:t>
      </w:r>
    </w:p>
    <w:p w14:paraId="577967F0" w14:textId="500D31D7" w:rsidR="008E32F2" w:rsidRPr="00F90FD0" w:rsidRDefault="00A10A69" w:rsidP="00F90FD0">
      <w:pPr>
        <w:spacing w:line="480" w:lineRule="auto"/>
        <w:jc w:val="both"/>
        <w:rPr>
          <w:rFonts w:asciiTheme="majorBidi" w:hAnsiTheme="majorBidi" w:cstheme="majorBidi"/>
        </w:rPr>
      </w:pPr>
      <w:r w:rsidRPr="00F90FD0">
        <w:rPr>
          <w:rFonts w:asciiTheme="majorBidi" w:hAnsiTheme="majorBidi" w:cstheme="majorBidi"/>
        </w:rPr>
        <w:t>According to Yahaya (2020) t</w:t>
      </w:r>
      <w:r w:rsidR="008E32F2" w:rsidRPr="00F90FD0">
        <w:rPr>
          <w:rFonts w:asciiTheme="majorBidi" w:hAnsiTheme="majorBidi" w:cstheme="majorBidi"/>
        </w:rPr>
        <w:t>raditional rulers also play a crucial role in early warning and peacebuilding processes. Because of their close relationship with the grassroots, they are often the first to sense signs of tension or discontent within their communities. They alert local government authorities and security agencies about potential conflicts, enabling timely intervention. A practical example is seen in Plateau State, where the Gbong Gwom Jos has been instrumental in facilitating peace dialogues between Berom, Hausa-Fulani, and Anaguta communities following the prolonged ethno-religious crises that engulfed Jos. His role in bringing conflicting groups together for dialogue and reconciliation demonstrates the importance of traditional auth</w:t>
      </w:r>
      <w:r w:rsidRPr="00F90FD0">
        <w:rPr>
          <w:rFonts w:asciiTheme="majorBidi" w:hAnsiTheme="majorBidi" w:cstheme="majorBidi"/>
        </w:rPr>
        <w:t>ority in peacebuilding.</w:t>
      </w:r>
    </w:p>
    <w:p w14:paraId="637D2698" w14:textId="643541E1" w:rsidR="008E32F2" w:rsidRPr="00F90FD0" w:rsidRDefault="008E32F2" w:rsidP="00F90FD0">
      <w:pPr>
        <w:spacing w:line="480" w:lineRule="auto"/>
        <w:jc w:val="both"/>
        <w:rPr>
          <w:rFonts w:asciiTheme="majorBidi" w:hAnsiTheme="majorBidi" w:cstheme="majorBidi"/>
        </w:rPr>
      </w:pPr>
      <w:r w:rsidRPr="00F90FD0">
        <w:rPr>
          <w:rFonts w:asciiTheme="majorBidi" w:hAnsiTheme="majorBidi" w:cstheme="majorBidi"/>
        </w:rPr>
        <w:lastRenderedPageBreak/>
        <w:t>In some instances, traditional rulers collaborate with security agencies to maintain peace and order. Their deep knowledge of local dynamics makes them valuable partners in intelligence gathering and crime prevention. In Borno and Yobe States, for example, traditional leaders have assisted the Nigerian Army and Civilian Joint Task Force in identifying insurgent hideouts and mediating with local communities during counterinsurgency operations. Their participation has helped build trust between the people and security forces, thereby enhancing the effectiveness of peace operations</w:t>
      </w:r>
      <w:r w:rsidR="00A10A69" w:rsidRPr="00F90FD0">
        <w:rPr>
          <w:rFonts w:asciiTheme="majorBidi" w:hAnsiTheme="majorBidi" w:cstheme="majorBidi"/>
        </w:rPr>
        <w:t xml:space="preserve"> (Umaru, 2023).</w:t>
      </w:r>
    </w:p>
    <w:p w14:paraId="6A2D46ED" w14:textId="41DDBB79" w:rsidR="00A10A69" w:rsidRPr="00F90FD0" w:rsidRDefault="008E32F2" w:rsidP="00F90FD0">
      <w:pPr>
        <w:spacing w:line="480" w:lineRule="auto"/>
        <w:jc w:val="both"/>
        <w:rPr>
          <w:rFonts w:asciiTheme="majorBidi" w:hAnsiTheme="majorBidi" w:cstheme="majorBidi"/>
        </w:rPr>
      </w:pPr>
      <w:r w:rsidRPr="00F90FD0">
        <w:rPr>
          <w:rFonts w:asciiTheme="majorBidi" w:hAnsiTheme="majorBidi" w:cstheme="majorBidi"/>
        </w:rPr>
        <w:t>Beyond mediation, traditional rulers promote peace through cultural and religious diplomacy. They use their moral authority and influence to encourage inter-ethnic and inter-religious coexistence. The Ooni of Ife has been a strong advocate of unity among Nigeria’s diverse ethnic groups, embarking on peace missions to Northern states to strengthen inter-community understanding. Similarly, the Obi of Onitsha and the Emir of Kano have both participated in national peace forums, promoting mutual respect and tolerance among Nigerians. These cultural initiatives reflect the enduring relevance of traditional institutions in bridging divides that formal political mec</w:t>
      </w:r>
      <w:r w:rsidR="00A10A69" w:rsidRPr="00F90FD0">
        <w:rPr>
          <w:rFonts w:asciiTheme="majorBidi" w:hAnsiTheme="majorBidi" w:cstheme="majorBidi"/>
        </w:rPr>
        <w:t>hanisms often fail to address.</w:t>
      </w:r>
    </w:p>
    <w:p w14:paraId="3D8F6CD7" w14:textId="2D4745EB" w:rsidR="008E32F2" w:rsidRPr="00F90FD0" w:rsidRDefault="00A10A69" w:rsidP="00F90FD0">
      <w:pPr>
        <w:spacing w:line="480" w:lineRule="auto"/>
        <w:jc w:val="both"/>
        <w:rPr>
          <w:rFonts w:asciiTheme="majorBidi" w:hAnsiTheme="majorBidi" w:cstheme="majorBidi"/>
        </w:rPr>
      </w:pPr>
      <w:r w:rsidRPr="00F90FD0">
        <w:rPr>
          <w:rFonts w:asciiTheme="majorBidi" w:hAnsiTheme="majorBidi" w:cstheme="majorBidi"/>
        </w:rPr>
        <w:t>Suleiman (2022) opined that t</w:t>
      </w:r>
      <w:r w:rsidR="008E32F2" w:rsidRPr="00F90FD0">
        <w:rPr>
          <w:rFonts w:asciiTheme="majorBidi" w:hAnsiTheme="majorBidi" w:cstheme="majorBidi"/>
        </w:rPr>
        <w:t>raditional rulers also contribute to post-conflict rehabilitation and reintegration. After violent conflicts, they organize reconciliation ceremonies and traditional rituals to cleanse communities of bitterness and rebuild trust. In parts of the Niger Delta, traditional leaders have worked closely with government agencies and community-based organizations to reintegrate former militants into society, promoting forgiveness and stability. Such efforts are grounded in indigenous notions of restorative justice, which prioritize healing and social harmony over punishment.</w:t>
      </w:r>
    </w:p>
    <w:p w14:paraId="3B3D91C7" w14:textId="77777777" w:rsidR="00596D5A" w:rsidRPr="00F90FD0" w:rsidRDefault="00596D5A" w:rsidP="00F90FD0">
      <w:pPr>
        <w:spacing w:line="480" w:lineRule="auto"/>
        <w:jc w:val="both"/>
        <w:rPr>
          <w:rFonts w:asciiTheme="majorBidi" w:hAnsiTheme="majorBidi" w:cstheme="majorBidi"/>
          <w:b/>
          <w:bCs/>
        </w:rPr>
      </w:pPr>
    </w:p>
    <w:p w14:paraId="17968C4A" w14:textId="534939DC" w:rsidR="00A10A69" w:rsidRPr="00F90FD0" w:rsidRDefault="00A10A69" w:rsidP="00F90FD0">
      <w:pPr>
        <w:spacing w:line="480" w:lineRule="auto"/>
        <w:jc w:val="both"/>
        <w:rPr>
          <w:rFonts w:asciiTheme="majorBidi" w:hAnsiTheme="majorBidi" w:cstheme="majorBidi"/>
          <w:b/>
          <w:bCs/>
        </w:rPr>
      </w:pPr>
      <w:r w:rsidRPr="00F90FD0">
        <w:rPr>
          <w:rFonts w:asciiTheme="majorBidi" w:hAnsiTheme="majorBidi" w:cstheme="majorBidi"/>
          <w:b/>
          <w:bCs/>
        </w:rPr>
        <w:t>Conclusion</w:t>
      </w:r>
    </w:p>
    <w:p w14:paraId="6801EAD5" w14:textId="512600D7" w:rsidR="002F736B" w:rsidRPr="00F90FD0" w:rsidRDefault="00A10A69" w:rsidP="00F90FD0">
      <w:pPr>
        <w:spacing w:line="480" w:lineRule="auto"/>
        <w:jc w:val="both"/>
        <w:rPr>
          <w:rFonts w:asciiTheme="majorBidi" w:hAnsiTheme="majorBidi" w:cstheme="majorBidi"/>
        </w:rPr>
      </w:pPr>
      <w:r w:rsidRPr="00F90FD0">
        <w:rPr>
          <w:rFonts w:asciiTheme="majorBidi" w:hAnsiTheme="majorBidi" w:cstheme="majorBidi"/>
        </w:rPr>
        <w:t xml:space="preserve">Traditional rulers remain indispensable actors in Nigeria’s conflict management and peacebuilding architecture, particularly at the grassroots level. Their enduring influence is rooted in cultural </w:t>
      </w:r>
      <w:r w:rsidRPr="00F90FD0">
        <w:rPr>
          <w:rFonts w:asciiTheme="majorBidi" w:hAnsiTheme="majorBidi" w:cstheme="majorBidi"/>
        </w:rPr>
        <w:lastRenderedPageBreak/>
        <w:t>legitimacy, deep knowledge of local customs, and the ability to mediate disputes with fairness and moral authority. In many other parts of Nigeria, traditional rulers have demonstrated remarkable capacity in mediating land disputes, inter-ethnic tensions, and chieftaincy conflicts through indigenous mechanisms such as mediation, arbitration, and reconciliation. Despite the challenges posed by modernization, political interference, and inadequate legal recognition, their role in fostering community peace and stability remains highly relevant. Integrating traditional mechanisms with modern governance systems can significantly strengthen Nigeria’s peace infrastructure and enhance the effectiveness of conflict management at all levels.</w:t>
      </w:r>
    </w:p>
    <w:p w14:paraId="6AAD9FFF" w14:textId="77777777" w:rsidR="00A10A69" w:rsidRPr="00F90FD0" w:rsidRDefault="00A10A69" w:rsidP="00F90FD0">
      <w:pPr>
        <w:spacing w:line="480" w:lineRule="auto"/>
        <w:jc w:val="both"/>
        <w:rPr>
          <w:rFonts w:asciiTheme="majorBidi" w:hAnsiTheme="majorBidi" w:cstheme="majorBidi"/>
          <w:b/>
        </w:rPr>
      </w:pPr>
      <w:r w:rsidRPr="00F90FD0">
        <w:rPr>
          <w:rFonts w:asciiTheme="majorBidi" w:hAnsiTheme="majorBidi" w:cstheme="majorBidi"/>
          <w:b/>
        </w:rPr>
        <w:t>Recommendations</w:t>
      </w:r>
    </w:p>
    <w:p w14:paraId="58BD4119" w14:textId="77777777" w:rsidR="00A10A69" w:rsidRPr="00F90FD0" w:rsidRDefault="00A10A69" w:rsidP="00F90FD0">
      <w:pPr>
        <w:pStyle w:val="ListParagraph"/>
        <w:numPr>
          <w:ilvl w:val="0"/>
          <w:numId w:val="62"/>
        </w:numPr>
        <w:spacing w:line="480" w:lineRule="auto"/>
        <w:jc w:val="both"/>
        <w:rPr>
          <w:rFonts w:asciiTheme="majorBidi" w:hAnsiTheme="majorBidi" w:cstheme="majorBidi"/>
        </w:rPr>
      </w:pPr>
      <w:r w:rsidRPr="00F90FD0">
        <w:rPr>
          <w:rFonts w:asciiTheme="majorBidi" w:hAnsiTheme="majorBidi" w:cstheme="majorBidi"/>
        </w:rPr>
        <w:t>The government should formally integrate traditional institutions into the national conflict management framework by enacting policies that clearly define their roles, powers, and limitations within the judicial and administrative systems.</w:t>
      </w:r>
    </w:p>
    <w:p w14:paraId="61C29FF0" w14:textId="77777777" w:rsidR="00A10A69" w:rsidRPr="00F90FD0" w:rsidRDefault="00A10A69" w:rsidP="00F90FD0">
      <w:pPr>
        <w:pStyle w:val="ListParagraph"/>
        <w:numPr>
          <w:ilvl w:val="0"/>
          <w:numId w:val="62"/>
        </w:numPr>
        <w:spacing w:line="480" w:lineRule="auto"/>
        <w:jc w:val="both"/>
        <w:rPr>
          <w:rFonts w:asciiTheme="majorBidi" w:hAnsiTheme="majorBidi" w:cstheme="majorBidi"/>
        </w:rPr>
      </w:pPr>
      <w:r w:rsidRPr="00F90FD0">
        <w:rPr>
          <w:rFonts w:asciiTheme="majorBidi" w:hAnsiTheme="majorBidi" w:cstheme="majorBidi"/>
        </w:rPr>
        <w:t>Traditional rulers and their councils should be provided with regular training on modern conflict resolution techniques, peacebuilding, and human rights principles to complement their indigenous approaches.</w:t>
      </w:r>
    </w:p>
    <w:p w14:paraId="38D0E0A7" w14:textId="77777777" w:rsidR="00A10A69" w:rsidRPr="00F90FD0" w:rsidRDefault="00A10A69" w:rsidP="00F90FD0">
      <w:pPr>
        <w:pStyle w:val="ListParagraph"/>
        <w:numPr>
          <w:ilvl w:val="0"/>
          <w:numId w:val="62"/>
        </w:numPr>
        <w:spacing w:line="480" w:lineRule="auto"/>
        <w:jc w:val="both"/>
        <w:rPr>
          <w:rFonts w:asciiTheme="majorBidi" w:hAnsiTheme="majorBidi" w:cstheme="majorBidi"/>
        </w:rPr>
      </w:pPr>
      <w:r w:rsidRPr="00F90FD0">
        <w:rPr>
          <w:rFonts w:asciiTheme="majorBidi" w:hAnsiTheme="majorBidi" w:cstheme="majorBidi"/>
        </w:rPr>
        <w:t>There should be stronger collaboration between traditional institutions, local government authorities, security agencies, and civil society organizations to create a coordinated and effective conflict management system.</w:t>
      </w:r>
    </w:p>
    <w:p w14:paraId="5FEA4906" w14:textId="674E3B60" w:rsidR="00B009BF" w:rsidRPr="00F90FD0" w:rsidRDefault="00A10A69" w:rsidP="00F90FD0">
      <w:pPr>
        <w:pStyle w:val="ListParagraph"/>
        <w:numPr>
          <w:ilvl w:val="0"/>
          <w:numId w:val="62"/>
        </w:numPr>
        <w:spacing w:line="480" w:lineRule="auto"/>
        <w:jc w:val="both"/>
        <w:rPr>
          <w:rFonts w:asciiTheme="majorBidi" w:hAnsiTheme="majorBidi" w:cstheme="majorBidi"/>
        </w:rPr>
      </w:pPr>
      <w:r w:rsidRPr="00F90FD0">
        <w:rPr>
          <w:rFonts w:asciiTheme="majorBidi" w:hAnsiTheme="majorBidi" w:cstheme="majorBidi"/>
        </w:rPr>
        <w:t>Efforts should be made to document and codify local conflict resolution practices to preserve indigenous knowledge and ensure consistency and fairness in their application.</w:t>
      </w:r>
    </w:p>
    <w:p w14:paraId="728D20E7" w14:textId="77777777" w:rsidR="00596D5A" w:rsidRPr="00F90FD0" w:rsidRDefault="00596D5A" w:rsidP="00F90FD0">
      <w:pPr>
        <w:spacing w:line="480" w:lineRule="auto"/>
        <w:jc w:val="both"/>
        <w:rPr>
          <w:rFonts w:asciiTheme="majorBidi" w:hAnsiTheme="majorBidi" w:cstheme="majorBidi"/>
          <w:b/>
        </w:rPr>
      </w:pPr>
    </w:p>
    <w:p w14:paraId="0F037438" w14:textId="77777777" w:rsidR="00596D5A" w:rsidRPr="00F90FD0" w:rsidRDefault="00596D5A" w:rsidP="00F90FD0">
      <w:pPr>
        <w:spacing w:line="480" w:lineRule="auto"/>
        <w:jc w:val="both"/>
        <w:rPr>
          <w:rFonts w:asciiTheme="majorBidi" w:hAnsiTheme="majorBidi" w:cstheme="majorBidi"/>
          <w:b/>
        </w:rPr>
      </w:pPr>
    </w:p>
    <w:p w14:paraId="61E0F787" w14:textId="2B344338" w:rsidR="00B009BF" w:rsidRPr="00F90FD0" w:rsidRDefault="00B009BF" w:rsidP="00F90FD0">
      <w:pPr>
        <w:spacing w:line="480" w:lineRule="auto"/>
        <w:jc w:val="both"/>
        <w:rPr>
          <w:rFonts w:asciiTheme="majorBidi" w:hAnsiTheme="majorBidi" w:cstheme="majorBidi"/>
          <w:b/>
        </w:rPr>
      </w:pPr>
      <w:r w:rsidRPr="00F90FD0">
        <w:rPr>
          <w:rFonts w:asciiTheme="majorBidi" w:hAnsiTheme="majorBidi" w:cstheme="majorBidi"/>
          <w:b/>
        </w:rPr>
        <w:t>References</w:t>
      </w:r>
    </w:p>
    <w:p w14:paraId="4906A30A" w14:textId="3D53F38C" w:rsidR="005708C4" w:rsidRPr="00F90FD0" w:rsidRDefault="005708C4" w:rsidP="00F90FD0">
      <w:pPr>
        <w:spacing w:line="480" w:lineRule="auto"/>
        <w:ind w:left="720" w:hanging="720"/>
        <w:jc w:val="both"/>
        <w:rPr>
          <w:rFonts w:asciiTheme="majorBidi" w:hAnsiTheme="majorBidi" w:cstheme="majorBidi"/>
        </w:rPr>
      </w:pPr>
      <w:r w:rsidRPr="00F90FD0">
        <w:rPr>
          <w:rFonts w:asciiTheme="majorBidi" w:hAnsiTheme="majorBidi" w:cstheme="majorBidi"/>
        </w:rPr>
        <w:t>Adeola, A. (202</w:t>
      </w:r>
      <w:r w:rsidR="0002351A" w:rsidRPr="00F90FD0">
        <w:rPr>
          <w:rFonts w:asciiTheme="majorBidi" w:hAnsiTheme="majorBidi" w:cstheme="majorBidi"/>
        </w:rPr>
        <w:t>2). Traditional authority and governance in Africa. Ibadan: Spectrum Bo</w:t>
      </w:r>
      <w:r w:rsidRPr="00F90FD0">
        <w:rPr>
          <w:rFonts w:asciiTheme="majorBidi" w:hAnsiTheme="majorBidi" w:cstheme="majorBidi"/>
        </w:rPr>
        <w:t>oks.</w:t>
      </w:r>
    </w:p>
    <w:p w14:paraId="1DFB51BC" w14:textId="77777777" w:rsidR="005708C4" w:rsidRPr="00F90FD0" w:rsidRDefault="0002351A" w:rsidP="00F90FD0">
      <w:pPr>
        <w:spacing w:line="480" w:lineRule="auto"/>
        <w:ind w:left="720" w:hanging="720"/>
        <w:jc w:val="both"/>
        <w:rPr>
          <w:rFonts w:asciiTheme="majorBidi" w:hAnsiTheme="majorBidi" w:cstheme="majorBidi"/>
        </w:rPr>
      </w:pPr>
      <w:r w:rsidRPr="00F90FD0">
        <w:rPr>
          <w:rFonts w:asciiTheme="majorBidi" w:hAnsiTheme="majorBidi" w:cstheme="majorBidi"/>
        </w:rPr>
        <w:lastRenderedPageBreak/>
        <w:t>Afigbo, A. E. (2022). The indigenous systems of governance in pre-colonial Nigeria. Enug</w:t>
      </w:r>
      <w:r w:rsidR="005708C4" w:rsidRPr="00F90FD0">
        <w:rPr>
          <w:rFonts w:asciiTheme="majorBidi" w:hAnsiTheme="majorBidi" w:cstheme="majorBidi"/>
        </w:rPr>
        <w:t>u: Fourth Dimension Publishers</w:t>
      </w:r>
    </w:p>
    <w:p w14:paraId="024EC650" w14:textId="77777777" w:rsidR="005708C4" w:rsidRPr="00F90FD0" w:rsidRDefault="0002351A" w:rsidP="00F90FD0">
      <w:pPr>
        <w:spacing w:line="480" w:lineRule="auto"/>
        <w:ind w:left="720" w:hanging="720"/>
        <w:jc w:val="both"/>
        <w:rPr>
          <w:rFonts w:asciiTheme="majorBidi" w:hAnsiTheme="majorBidi" w:cstheme="majorBidi"/>
        </w:rPr>
      </w:pPr>
      <w:r w:rsidRPr="00F90FD0">
        <w:rPr>
          <w:rFonts w:asciiTheme="majorBidi" w:hAnsiTheme="majorBidi" w:cstheme="majorBidi"/>
        </w:rPr>
        <w:t>Akov, E. (2022). Traditional institutions and community peacebuilding in contemporary Nigeria. Journal of African Studies and Dev</w:t>
      </w:r>
      <w:r w:rsidR="005708C4" w:rsidRPr="00F90FD0">
        <w:rPr>
          <w:rFonts w:asciiTheme="majorBidi" w:hAnsiTheme="majorBidi" w:cstheme="majorBidi"/>
        </w:rPr>
        <w:t>elopment, 14(3), 45–57.</w:t>
      </w:r>
    </w:p>
    <w:p w14:paraId="399FA97F" w14:textId="77777777" w:rsidR="005708C4" w:rsidRPr="00F90FD0" w:rsidRDefault="0002351A" w:rsidP="00F90FD0">
      <w:pPr>
        <w:spacing w:line="480" w:lineRule="auto"/>
        <w:ind w:left="720" w:hanging="720"/>
        <w:jc w:val="both"/>
        <w:rPr>
          <w:rFonts w:asciiTheme="majorBidi" w:hAnsiTheme="majorBidi" w:cstheme="majorBidi"/>
        </w:rPr>
      </w:pPr>
      <w:r w:rsidRPr="00F90FD0">
        <w:rPr>
          <w:rFonts w:asciiTheme="majorBidi" w:hAnsiTheme="majorBidi" w:cstheme="majorBidi"/>
        </w:rPr>
        <w:t>Bello, S. (2018). The relevance of traditional institutions in conflict resolution in Nigeria. African Journal of Peace and C</w:t>
      </w:r>
      <w:r w:rsidR="005708C4" w:rsidRPr="00F90FD0">
        <w:rPr>
          <w:rFonts w:asciiTheme="majorBidi" w:hAnsiTheme="majorBidi" w:cstheme="majorBidi"/>
        </w:rPr>
        <w:t>onflict Studies, 5(2), 112–128.</w:t>
      </w:r>
    </w:p>
    <w:p w14:paraId="438C1896" w14:textId="77777777" w:rsidR="005708C4" w:rsidRPr="00F90FD0" w:rsidRDefault="0002351A" w:rsidP="00F90FD0">
      <w:pPr>
        <w:spacing w:line="480" w:lineRule="auto"/>
        <w:ind w:left="720" w:hanging="720"/>
        <w:jc w:val="both"/>
        <w:rPr>
          <w:rFonts w:asciiTheme="majorBidi" w:hAnsiTheme="majorBidi" w:cstheme="majorBidi"/>
        </w:rPr>
      </w:pPr>
      <w:r w:rsidRPr="00F90FD0">
        <w:rPr>
          <w:rFonts w:asciiTheme="majorBidi" w:hAnsiTheme="majorBidi" w:cstheme="majorBidi"/>
        </w:rPr>
        <w:t xml:space="preserve">Baitei, M. (2022). Approaches to modern conflict management: Theoretical and practical perspectives. International Journal </w:t>
      </w:r>
      <w:r w:rsidR="005708C4" w:rsidRPr="00F90FD0">
        <w:rPr>
          <w:rFonts w:asciiTheme="majorBidi" w:hAnsiTheme="majorBidi" w:cstheme="majorBidi"/>
        </w:rPr>
        <w:t>of Peace Studies, 10(1), 65–79.</w:t>
      </w:r>
    </w:p>
    <w:p w14:paraId="6AEC0620" w14:textId="692AE954" w:rsidR="005708C4" w:rsidRPr="00F90FD0" w:rsidRDefault="0002351A" w:rsidP="00F90FD0">
      <w:pPr>
        <w:spacing w:line="480" w:lineRule="auto"/>
        <w:ind w:left="720" w:hanging="720"/>
        <w:jc w:val="both"/>
        <w:rPr>
          <w:rFonts w:asciiTheme="majorBidi" w:hAnsiTheme="majorBidi" w:cstheme="majorBidi"/>
        </w:rPr>
      </w:pPr>
      <w:r w:rsidRPr="00F90FD0">
        <w:rPr>
          <w:rFonts w:asciiTheme="majorBidi" w:hAnsiTheme="majorBidi" w:cstheme="majorBidi"/>
        </w:rPr>
        <w:t xml:space="preserve">Coursera. (2024). Conflict management: Definition and strategies. Retrieved from </w:t>
      </w:r>
      <w:hyperlink r:id="rId82" w:history="1">
        <w:r w:rsidR="005708C4" w:rsidRPr="00F90FD0">
          <w:rPr>
            <w:rStyle w:val="Hyperlink"/>
            <w:rFonts w:asciiTheme="majorBidi" w:hAnsiTheme="majorBidi" w:cstheme="majorBidi"/>
          </w:rPr>
          <w:t>https://www.coursera.org/articles/conflict-management</w:t>
        </w:r>
      </w:hyperlink>
    </w:p>
    <w:p w14:paraId="1C020ABA" w14:textId="77777777" w:rsidR="005708C4" w:rsidRPr="00F90FD0" w:rsidRDefault="0002351A" w:rsidP="00F90FD0">
      <w:pPr>
        <w:spacing w:line="480" w:lineRule="auto"/>
        <w:ind w:left="720" w:hanging="720"/>
        <w:jc w:val="both"/>
        <w:rPr>
          <w:rFonts w:asciiTheme="majorBidi" w:hAnsiTheme="majorBidi" w:cstheme="majorBidi"/>
        </w:rPr>
      </w:pPr>
      <w:r w:rsidRPr="00F90FD0">
        <w:rPr>
          <w:rFonts w:asciiTheme="majorBidi" w:hAnsiTheme="majorBidi" w:cstheme="majorBidi"/>
        </w:rPr>
        <w:t>Egbuta, T. (2022). Understanding conflict dynamics in sub-Saharan Africa. Journal of Confli</w:t>
      </w:r>
      <w:r w:rsidR="005708C4" w:rsidRPr="00F90FD0">
        <w:rPr>
          <w:rFonts w:asciiTheme="majorBidi" w:hAnsiTheme="majorBidi" w:cstheme="majorBidi"/>
        </w:rPr>
        <w:t>ct Transformation, 8(1), 21–35.</w:t>
      </w:r>
    </w:p>
    <w:p w14:paraId="30B8FAD9" w14:textId="77777777" w:rsidR="005708C4" w:rsidRPr="00F90FD0" w:rsidRDefault="0002351A" w:rsidP="00F90FD0">
      <w:pPr>
        <w:spacing w:line="480" w:lineRule="auto"/>
        <w:ind w:left="720" w:hanging="720"/>
        <w:jc w:val="both"/>
        <w:rPr>
          <w:rFonts w:asciiTheme="majorBidi" w:hAnsiTheme="majorBidi" w:cstheme="majorBidi"/>
        </w:rPr>
      </w:pPr>
      <w:r w:rsidRPr="00F90FD0">
        <w:rPr>
          <w:rFonts w:asciiTheme="majorBidi" w:hAnsiTheme="majorBidi" w:cstheme="majorBidi"/>
        </w:rPr>
        <w:t>Egwurube, J. (2023). Traditional authority and local governance in Nigeria: Historical perspectives. Nigerian Journal of P</w:t>
      </w:r>
      <w:r w:rsidR="005708C4" w:rsidRPr="00F90FD0">
        <w:rPr>
          <w:rFonts w:asciiTheme="majorBidi" w:hAnsiTheme="majorBidi" w:cstheme="majorBidi"/>
        </w:rPr>
        <w:t>olitical Science, 19(2), 67–82.</w:t>
      </w:r>
    </w:p>
    <w:p w14:paraId="6047C04E" w14:textId="77777777" w:rsidR="005708C4" w:rsidRPr="00F90FD0" w:rsidRDefault="0002351A" w:rsidP="00F90FD0">
      <w:pPr>
        <w:spacing w:line="480" w:lineRule="auto"/>
        <w:ind w:left="720" w:hanging="720"/>
        <w:jc w:val="both"/>
        <w:rPr>
          <w:rFonts w:asciiTheme="majorBidi" w:hAnsiTheme="majorBidi" w:cstheme="majorBidi"/>
        </w:rPr>
      </w:pPr>
      <w:r w:rsidRPr="00F90FD0">
        <w:rPr>
          <w:rFonts w:asciiTheme="majorBidi" w:hAnsiTheme="majorBidi" w:cstheme="majorBidi"/>
        </w:rPr>
        <w:t xml:space="preserve">Erero, J. (2018). The evolution and functions of traditional institutions in Nigeria. African </w:t>
      </w:r>
      <w:r w:rsidR="005708C4" w:rsidRPr="00F90FD0">
        <w:rPr>
          <w:rFonts w:asciiTheme="majorBidi" w:hAnsiTheme="majorBidi" w:cstheme="majorBidi"/>
        </w:rPr>
        <w:t>Governance Review, 6(3), 33–50.</w:t>
      </w:r>
    </w:p>
    <w:p w14:paraId="7E398646" w14:textId="77777777" w:rsidR="005708C4" w:rsidRPr="00F90FD0" w:rsidRDefault="0002351A" w:rsidP="00F90FD0">
      <w:pPr>
        <w:spacing w:line="480" w:lineRule="auto"/>
        <w:ind w:left="720" w:hanging="720"/>
        <w:jc w:val="both"/>
        <w:rPr>
          <w:rFonts w:asciiTheme="majorBidi" w:hAnsiTheme="majorBidi" w:cstheme="majorBidi"/>
        </w:rPr>
      </w:pPr>
      <w:r w:rsidRPr="00F90FD0">
        <w:rPr>
          <w:rFonts w:asciiTheme="majorBidi" w:hAnsiTheme="majorBidi" w:cstheme="majorBidi"/>
        </w:rPr>
        <w:t xml:space="preserve">Hassan, M. (2016). Traditional rulers and peacebuilding in Northern Nigeria. Journal of Peace and </w:t>
      </w:r>
      <w:r w:rsidR="005708C4" w:rsidRPr="00F90FD0">
        <w:rPr>
          <w:rFonts w:asciiTheme="majorBidi" w:hAnsiTheme="majorBidi" w:cstheme="majorBidi"/>
        </w:rPr>
        <w:t>Security Studies, 11(4), 78–92.</w:t>
      </w:r>
    </w:p>
    <w:p w14:paraId="626DFFA9" w14:textId="77777777" w:rsidR="005708C4" w:rsidRPr="00F90FD0" w:rsidRDefault="005708C4" w:rsidP="00F90FD0">
      <w:pPr>
        <w:spacing w:line="480" w:lineRule="auto"/>
        <w:ind w:left="720" w:hanging="720"/>
        <w:jc w:val="both"/>
        <w:rPr>
          <w:rFonts w:asciiTheme="majorBidi" w:hAnsiTheme="majorBidi" w:cstheme="majorBidi"/>
        </w:rPr>
      </w:pPr>
      <w:r w:rsidRPr="00F90FD0">
        <w:rPr>
          <w:rFonts w:asciiTheme="majorBidi" w:hAnsiTheme="majorBidi" w:cstheme="majorBidi"/>
        </w:rPr>
        <w:t>Hassan, M</w:t>
      </w:r>
      <w:r w:rsidR="0002351A" w:rsidRPr="00F90FD0">
        <w:rPr>
          <w:rFonts w:asciiTheme="majorBidi" w:hAnsiTheme="majorBidi" w:cstheme="majorBidi"/>
        </w:rPr>
        <w:t>. (2019). Traditional authority and the challenges of conflict resolution in Nigeria’s democracy. African Review of Governance a</w:t>
      </w:r>
      <w:r w:rsidRPr="00F90FD0">
        <w:rPr>
          <w:rFonts w:asciiTheme="majorBidi" w:hAnsiTheme="majorBidi" w:cstheme="majorBidi"/>
        </w:rPr>
        <w:t>nd Development, 12(1), 101–119.</w:t>
      </w:r>
    </w:p>
    <w:p w14:paraId="6A992E6E" w14:textId="4769E812" w:rsidR="005708C4" w:rsidRPr="00F90FD0" w:rsidRDefault="0002351A" w:rsidP="00F90FD0">
      <w:pPr>
        <w:spacing w:line="480" w:lineRule="auto"/>
        <w:ind w:left="720" w:hanging="720"/>
        <w:jc w:val="both"/>
        <w:rPr>
          <w:rFonts w:asciiTheme="majorBidi" w:hAnsiTheme="majorBidi" w:cstheme="majorBidi"/>
        </w:rPr>
      </w:pPr>
      <w:r w:rsidRPr="00F90FD0">
        <w:rPr>
          <w:rFonts w:asciiTheme="majorBidi" w:hAnsiTheme="majorBidi" w:cstheme="majorBidi"/>
        </w:rPr>
        <w:t xml:space="preserve">HackerEarth. (2025). Conflict management: Meaning and importance. Retrieved from </w:t>
      </w:r>
      <w:hyperlink r:id="rId83" w:history="1">
        <w:r w:rsidR="005708C4" w:rsidRPr="00F90FD0">
          <w:rPr>
            <w:rStyle w:val="Hyperlink"/>
            <w:rFonts w:asciiTheme="majorBidi" w:hAnsiTheme="majorBidi" w:cstheme="majorBidi"/>
          </w:rPr>
          <w:t>https://www.hackerearth.com/resources/conflict-management</w:t>
        </w:r>
      </w:hyperlink>
    </w:p>
    <w:p w14:paraId="27358600" w14:textId="77777777" w:rsidR="005708C4" w:rsidRPr="00F90FD0" w:rsidRDefault="0002351A" w:rsidP="00F90FD0">
      <w:pPr>
        <w:spacing w:line="480" w:lineRule="auto"/>
        <w:ind w:left="720" w:hanging="720"/>
        <w:jc w:val="both"/>
        <w:rPr>
          <w:rFonts w:asciiTheme="majorBidi" w:hAnsiTheme="majorBidi" w:cstheme="majorBidi"/>
        </w:rPr>
      </w:pPr>
      <w:r w:rsidRPr="00F90FD0">
        <w:rPr>
          <w:rFonts w:asciiTheme="majorBidi" w:hAnsiTheme="majorBidi" w:cstheme="majorBidi"/>
        </w:rPr>
        <w:lastRenderedPageBreak/>
        <w:t>Idowu, O. (2024). Power, inequality, and the roots of social conflict in Africa. Journal of Social Researc</w:t>
      </w:r>
      <w:r w:rsidR="005708C4" w:rsidRPr="00F90FD0">
        <w:rPr>
          <w:rFonts w:asciiTheme="majorBidi" w:hAnsiTheme="majorBidi" w:cstheme="majorBidi"/>
        </w:rPr>
        <w:t>h and Development, 9(2), 58–71.</w:t>
      </w:r>
    </w:p>
    <w:p w14:paraId="71781EF1" w14:textId="77777777" w:rsidR="005708C4" w:rsidRPr="00F90FD0" w:rsidRDefault="0002351A" w:rsidP="00F90FD0">
      <w:pPr>
        <w:spacing w:line="480" w:lineRule="auto"/>
        <w:ind w:left="720" w:hanging="720"/>
        <w:jc w:val="both"/>
        <w:rPr>
          <w:rFonts w:asciiTheme="majorBidi" w:hAnsiTheme="majorBidi" w:cstheme="majorBidi"/>
        </w:rPr>
      </w:pPr>
      <w:r w:rsidRPr="00F90FD0">
        <w:rPr>
          <w:rFonts w:asciiTheme="majorBidi" w:hAnsiTheme="majorBidi" w:cstheme="majorBidi"/>
        </w:rPr>
        <w:t>Nwabueze, B. (2020). The role of traditional institutions in contempora</w:t>
      </w:r>
      <w:r w:rsidR="005708C4" w:rsidRPr="00F90FD0">
        <w:rPr>
          <w:rFonts w:asciiTheme="majorBidi" w:hAnsiTheme="majorBidi" w:cstheme="majorBidi"/>
        </w:rPr>
        <w:t>ry Nigeria. Lagos: Hamil Press.</w:t>
      </w:r>
    </w:p>
    <w:p w14:paraId="551E637A" w14:textId="77777777" w:rsidR="005708C4" w:rsidRPr="00F90FD0" w:rsidRDefault="0002351A" w:rsidP="00F90FD0">
      <w:pPr>
        <w:spacing w:line="480" w:lineRule="auto"/>
        <w:ind w:left="720" w:hanging="720"/>
        <w:jc w:val="both"/>
        <w:rPr>
          <w:rFonts w:asciiTheme="majorBidi" w:hAnsiTheme="majorBidi" w:cstheme="majorBidi"/>
        </w:rPr>
      </w:pPr>
      <w:r w:rsidRPr="00F90FD0">
        <w:rPr>
          <w:rFonts w:asciiTheme="majorBidi" w:hAnsiTheme="majorBidi" w:cstheme="majorBidi"/>
        </w:rPr>
        <w:t xml:space="preserve">Nwankwo, C. (2020). A comprehensive approach to conflict management. Journal </w:t>
      </w:r>
      <w:r w:rsidR="005708C4" w:rsidRPr="00F90FD0">
        <w:rPr>
          <w:rFonts w:asciiTheme="majorBidi" w:hAnsiTheme="majorBidi" w:cstheme="majorBidi"/>
        </w:rPr>
        <w:t>of Peace Research, 7(2), 35–52.</w:t>
      </w:r>
    </w:p>
    <w:p w14:paraId="51D79821" w14:textId="77777777" w:rsidR="005708C4" w:rsidRPr="00F90FD0" w:rsidRDefault="0002351A" w:rsidP="00F90FD0">
      <w:pPr>
        <w:spacing w:line="480" w:lineRule="auto"/>
        <w:ind w:left="720" w:hanging="720"/>
        <w:jc w:val="both"/>
        <w:rPr>
          <w:rFonts w:asciiTheme="majorBidi" w:hAnsiTheme="majorBidi" w:cstheme="majorBidi"/>
        </w:rPr>
      </w:pPr>
      <w:r w:rsidRPr="00F90FD0">
        <w:rPr>
          <w:rFonts w:asciiTheme="majorBidi" w:hAnsiTheme="majorBidi" w:cstheme="majorBidi"/>
        </w:rPr>
        <w:t>Odey, J. (2022). The cultural significance of traditional rulership in Africa. African Heritage and</w:t>
      </w:r>
      <w:r w:rsidR="005708C4" w:rsidRPr="00F90FD0">
        <w:rPr>
          <w:rFonts w:asciiTheme="majorBidi" w:hAnsiTheme="majorBidi" w:cstheme="majorBidi"/>
        </w:rPr>
        <w:t xml:space="preserve"> Society Journal, 15(1), 22–41.</w:t>
      </w:r>
    </w:p>
    <w:p w14:paraId="39722AC0" w14:textId="77777777" w:rsidR="005708C4" w:rsidRPr="00F90FD0" w:rsidRDefault="0002351A" w:rsidP="00F90FD0">
      <w:pPr>
        <w:spacing w:line="480" w:lineRule="auto"/>
        <w:ind w:left="720" w:hanging="720"/>
        <w:jc w:val="both"/>
        <w:rPr>
          <w:rFonts w:asciiTheme="majorBidi" w:hAnsiTheme="majorBidi" w:cstheme="majorBidi"/>
        </w:rPr>
      </w:pPr>
      <w:r w:rsidRPr="00F90FD0">
        <w:rPr>
          <w:rFonts w:asciiTheme="majorBidi" w:hAnsiTheme="majorBidi" w:cstheme="majorBidi"/>
        </w:rPr>
        <w:t>Odewale, A. (2022). Indigenous approaches to peacebuilding in Yoruba land. Nigerian Journal of Cultural Studies, 13(3), 98–110.</w:t>
      </w:r>
    </w:p>
    <w:p w14:paraId="5F0FAF91" w14:textId="77777777" w:rsidR="005708C4" w:rsidRPr="00F90FD0" w:rsidRDefault="0002351A" w:rsidP="00F90FD0">
      <w:pPr>
        <w:spacing w:line="480" w:lineRule="auto"/>
        <w:ind w:left="720" w:hanging="720"/>
        <w:jc w:val="both"/>
        <w:rPr>
          <w:rFonts w:asciiTheme="majorBidi" w:hAnsiTheme="majorBidi" w:cstheme="majorBidi"/>
        </w:rPr>
      </w:pPr>
      <w:r w:rsidRPr="00F90FD0">
        <w:rPr>
          <w:rFonts w:asciiTheme="majorBidi" w:hAnsiTheme="majorBidi" w:cstheme="majorBidi"/>
        </w:rPr>
        <w:t>Ogundowolo, F. (2020). Traditional governance and community justice systems in Nigeria. African Journal of Gover</w:t>
      </w:r>
      <w:r w:rsidR="005708C4" w:rsidRPr="00F90FD0">
        <w:rPr>
          <w:rFonts w:asciiTheme="majorBidi" w:hAnsiTheme="majorBidi" w:cstheme="majorBidi"/>
        </w:rPr>
        <w:t>nance and Society, 9(1), 17–29.</w:t>
      </w:r>
    </w:p>
    <w:p w14:paraId="584259EA" w14:textId="77777777" w:rsidR="005708C4" w:rsidRPr="00F90FD0" w:rsidRDefault="0002351A" w:rsidP="00F90FD0">
      <w:pPr>
        <w:spacing w:line="480" w:lineRule="auto"/>
        <w:ind w:left="720" w:hanging="720"/>
        <w:jc w:val="both"/>
        <w:rPr>
          <w:rFonts w:asciiTheme="majorBidi" w:hAnsiTheme="majorBidi" w:cstheme="majorBidi"/>
        </w:rPr>
      </w:pPr>
      <w:r w:rsidRPr="00F90FD0">
        <w:rPr>
          <w:rFonts w:asciiTheme="majorBidi" w:hAnsiTheme="majorBidi" w:cstheme="majorBidi"/>
        </w:rPr>
        <w:t>Oghalla, P. (2024). Managing conflicts constructively: Emerging trends and models. Conflic</w:t>
      </w:r>
      <w:r w:rsidR="005708C4" w:rsidRPr="00F90FD0">
        <w:rPr>
          <w:rFonts w:asciiTheme="majorBidi" w:hAnsiTheme="majorBidi" w:cstheme="majorBidi"/>
        </w:rPr>
        <w:t>t Studies Review, 12(1), 41–57.</w:t>
      </w:r>
    </w:p>
    <w:p w14:paraId="4D313042" w14:textId="77777777" w:rsidR="005708C4" w:rsidRPr="00F90FD0" w:rsidRDefault="0002351A" w:rsidP="00F90FD0">
      <w:pPr>
        <w:spacing w:line="480" w:lineRule="auto"/>
        <w:ind w:left="720" w:hanging="720"/>
        <w:jc w:val="both"/>
        <w:rPr>
          <w:rFonts w:asciiTheme="majorBidi" w:hAnsiTheme="majorBidi" w:cstheme="majorBidi"/>
        </w:rPr>
      </w:pPr>
      <w:r w:rsidRPr="00F90FD0">
        <w:rPr>
          <w:rFonts w:asciiTheme="majorBidi" w:hAnsiTheme="majorBidi" w:cstheme="majorBidi"/>
        </w:rPr>
        <w:t>Okoye, C. (2020). The continuing relevance of traditional rulers in Nigeria’s governance structure. Journal of Local Go</w:t>
      </w:r>
      <w:r w:rsidR="005708C4" w:rsidRPr="00F90FD0">
        <w:rPr>
          <w:rFonts w:asciiTheme="majorBidi" w:hAnsiTheme="majorBidi" w:cstheme="majorBidi"/>
        </w:rPr>
        <w:t>vernment Studies, 14(2), 55–69.</w:t>
      </w:r>
    </w:p>
    <w:p w14:paraId="27666FBA" w14:textId="77777777" w:rsidR="005708C4" w:rsidRPr="00F90FD0" w:rsidRDefault="0002351A" w:rsidP="00F90FD0">
      <w:pPr>
        <w:spacing w:line="480" w:lineRule="auto"/>
        <w:ind w:left="720" w:hanging="720"/>
        <w:jc w:val="both"/>
        <w:rPr>
          <w:rFonts w:asciiTheme="majorBidi" w:hAnsiTheme="majorBidi" w:cstheme="majorBidi"/>
        </w:rPr>
      </w:pPr>
      <w:r w:rsidRPr="00F90FD0">
        <w:rPr>
          <w:rFonts w:asciiTheme="majorBidi" w:hAnsiTheme="majorBidi" w:cstheme="majorBidi"/>
        </w:rPr>
        <w:t>Olokobo, A. (2020). The evolution of traditional leadership and its impact on community development in Nigeria. African Journal of Leadersh</w:t>
      </w:r>
      <w:r w:rsidR="005708C4" w:rsidRPr="00F90FD0">
        <w:rPr>
          <w:rFonts w:asciiTheme="majorBidi" w:hAnsiTheme="majorBidi" w:cstheme="majorBidi"/>
        </w:rPr>
        <w:t>ip and Governance, 8(1), 66–84.</w:t>
      </w:r>
    </w:p>
    <w:p w14:paraId="54514598" w14:textId="77777777" w:rsidR="005708C4" w:rsidRPr="00F90FD0" w:rsidRDefault="0002351A" w:rsidP="00F90FD0">
      <w:pPr>
        <w:spacing w:line="480" w:lineRule="auto"/>
        <w:ind w:left="720" w:hanging="720"/>
        <w:jc w:val="both"/>
        <w:rPr>
          <w:rFonts w:asciiTheme="majorBidi" w:hAnsiTheme="majorBidi" w:cstheme="majorBidi"/>
        </w:rPr>
      </w:pPr>
      <w:r w:rsidRPr="00F90FD0">
        <w:rPr>
          <w:rFonts w:asciiTheme="majorBidi" w:hAnsiTheme="majorBidi" w:cstheme="majorBidi"/>
        </w:rPr>
        <w:t>Olusola, F. (2023). Traditional institutions and peacebuilding in postcolonial Nigeria. Journal of African Governance a</w:t>
      </w:r>
      <w:r w:rsidR="005708C4" w:rsidRPr="00F90FD0">
        <w:rPr>
          <w:rFonts w:asciiTheme="majorBidi" w:hAnsiTheme="majorBidi" w:cstheme="majorBidi"/>
        </w:rPr>
        <w:t>nd Development, 16(4), 123–138.</w:t>
      </w:r>
    </w:p>
    <w:p w14:paraId="5945EE01" w14:textId="77777777" w:rsidR="005708C4" w:rsidRPr="00F90FD0" w:rsidRDefault="0002351A" w:rsidP="00F90FD0">
      <w:pPr>
        <w:spacing w:line="480" w:lineRule="auto"/>
        <w:ind w:left="720" w:hanging="720"/>
        <w:jc w:val="both"/>
        <w:rPr>
          <w:rFonts w:asciiTheme="majorBidi" w:hAnsiTheme="majorBidi" w:cstheme="majorBidi"/>
        </w:rPr>
      </w:pPr>
      <w:r w:rsidRPr="00F90FD0">
        <w:rPr>
          <w:rFonts w:asciiTheme="majorBidi" w:hAnsiTheme="majorBidi" w:cstheme="majorBidi"/>
        </w:rPr>
        <w:t>Orji, K. (2023). Traditional rulers as agents of peace and stability in Nigeria. Peace and Conflict Jo</w:t>
      </w:r>
      <w:r w:rsidR="005708C4" w:rsidRPr="00F90FD0">
        <w:rPr>
          <w:rFonts w:asciiTheme="majorBidi" w:hAnsiTheme="majorBidi" w:cstheme="majorBidi"/>
        </w:rPr>
        <w:t>urnal of Nigeria, 17(2), 44–59.</w:t>
      </w:r>
    </w:p>
    <w:p w14:paraId="75040ACC" w14:textId="77777777" w:rsidR="005708C4" w:rsidRPr="00F90FD0" w:rsidRDefault="0002351A" w:rsidP="00F90FD0">
      <w:pPr>
        <w:spacing w:line="480" w:lineRule="auto"/>
        <w:ind w:left="720" w:hanging="720"/>
        <w:jc w:val="both"/>
        <w:rPr>
          <w:rFonts w:asciiTheme="majorBidi" w:hAnsiTheme="majorBidi" w:cstheme="majorBidi"/>
        </w:rPr>
      </w:pPr>
      <w:r w:rsidRPr="00F90FD0">
        <w:rPr>
          <w:rFonts w:asciiTheme="majorBidi" w:hAnsiTheme="majorBidi" w:cstheme="majorBidi"/>
        </w:rPr>
        <w:lastRenderedPageBreak/>
        <w:t>Oyefusi, A. (2017). The dynamics of communal conflict in Nigeria. African Journal of Develo</w:t>
      </w:r>
      <w:r w:rsidR="005708C4" w:rsidRPr="00F90FD0">
        <w:rPr>
          <w:rFonts w:asciiTheme="majorBidi" w:hAnsiTheme="majorBidi" w:cstheme="majorBidi"/>
        </w:rPr>
        <w:t>pment and Society, 6(1), 28–47.</w:t>
      </w:r>
    </w:p>
    <w:p w14:paraId="4FBAEF12" w14:textId="77777777" w:rsidR="005708C4" w:rsidRPr="00F90FD0" w:rsidRDefault="0002351A" w:rsidP="00F90FD0">
      <w:pPr>
        <w:spacing w:line="480" w:lineRule="auto"/>
        <w:ind w:left="720" w:hanging="720"/>
        <w:jc w:val="both"/>
        <w:rPr>
          <w:rFonts w:asciiTheme="majorBidi" w:hAnsiTheme="majorBidi" w:cstheme="majorBidi"/>
        </w:rPr>
      </w:pPr>
      <w:r w:rsidRPr="00F90FD0">
        <w:rPr>
          <w:rFonts w:asciiTheme="majorBidi" w:hAnsiTheme="majorBidi" w:cstheme="majorBidi"/>
        </w:rPr>
        <w:t xml:space="preserve">Oyewusi, M. (2022). The role of Emirs and Obas in mitigating communal violence in Nigeria. Journal of Security </w:t>
      </w:r>
      <w:r w:rsidR="005708C4" w:rsidRPr="00F90FD0">
        <w:rPr>
          <w:rFonts w:asciiTheme="majorBidi" w:hAnsiTheme="majorBidi" w:cstheme="majorBidi"/>
        </w:rPr>
        <w:t>and Peace Studies, 9(3), 74–88.</w:t>
      </w:r>
    </w:p>
    <w:p w14:paraId="25BD5C95" w14:textId="77777777" w:rsidR="005708C4" w:rsidRPr="00F90FD0" w:rsidRDefault="0002351A" w:rsidP="00F90FD0">
      <w:pPr>
        <w:spacing w:line="480" w:lineRule="auto"/>
        <w:ind w:left="720" w:hanging="720"/>
        <w:jc w:val="both"/>
        <w:rPr>
          <w:rFonts w:asciiTheme="majorBidi" w:hAnsiTheme="majorBidi" w:cstheme="majorBidi"/>
        </w:rPr>
      </w:pPr>
      <w:r w:rsidRPr="00F90FD0">
        <w:rPr>
          <w:rFonts w:asciiTheme="majorBidi" w:hAnsiTheme="majorBidi" w:cstheme="majorBidi"/>
        </w:rPr>
        <w:t>Suleiman, Y. (2022). Traditional reconciliation mechanisms and post-conflict peacebuilding in Nigeria. Afr</w:t>
      </w:r>
      <w:r w:rsidR="005708C4" w:rsidRPr="00F90FD0">
        <w:rPr>
          <w:rFonts w:asciiTheme="majorBidi" w:hAnsiTheme="majorBidi" w:cstheme="majorBidi"/>
        </w:rPr>
        <w:t>ican Peace Review, 5(1), 81–95</w:t>
      </w:r>
    </w:p>
    <w:p w14:paraId="767A5355" w14:textId="7FBFC41A" w:rsidR="0002351A" w:rsidRPr="00F90FD0" w:rsidRDefault="0002351A" w:rsidP="00F90FD0">
      <w:pPr>
        <w:spacing w:line="480" w:lineRule="auto"/>
        <w:ind w:left="720" w:hanging="720"/>
        <w:jc w:val="both"/>
        <w:rPr>
          <w:rFonts w:asciiTheme="majorBidi" w:hAnsiTheme="majorBidi" w:cstheme="majorBidi"/>
        </w:rPr>
      </w:pPr>
      <w:r w:rsidRPr="00F90FD0">
        <w:rPr>
          <w:rFonts w:asciiTheme="majorBidi" w:hAnsiTheme="majorBidi" w:cstheme="majorBidi"/>
        </w:rPr>
        <w:t>Umaru, S. (2023). Traditional institutions and security collaboration in Nigeria’s counter-insurgency operations. Defence and P</w:t>
      </w:r>
      <w:r w:rsidR="005708C4" w:rsidRPr="00F90FD0">
        <w:rPr>
          <w:rFonts w:asciiTheme="majorBidi" w:hAnsiTheme="majorBidi" w:cstheme="majorBidi"/>
        </w:rPr>
        <w:t>eace Economics, 34(2), 119–132.</w:t>
      </w:r>
      <w:r w:rsidRPr="00F90FD0">
        <w:rPr>
          <w:rFonts w:asciiTheme="majorBidi" w:hAnsiTheme="majorBidi" w:cstheme="majorBidi"/>
        </w:rPr>
        <w:t>Wall, J. (2024). Understanding conflict: Concepts and frameworks. New York: Routledge.</w:t>
      </w:r>
    </w:p>
    <w:p w14:paraId="46021B5E" w14:textId="77777777" w:rsidR="00B26260" w:rsidRPr="00F90FD0" w:rsidRDefault="00B26260" w:rsidP="00F90FD0">
      <w:pPr>
        <w:spacing w:line="240" w:lineRule="auto"/>
        <w:ind w:left="720" w:hanging="720"/>
        <w:jc w:val="both"/>
        <w:rPr>
          <w:rFonts w:asciiTheme="majorBidi" w:hAnsiTheme="majorBidi" w:cstheme="majorBidi"/>
          <w:color w:val="EE0000"/>
        </w:rPr>
      </w:pPr>
    </w:p>
    <w:p w14:paraId="1E503E89" w14:textId="77777777" w:rsidR="00B009BF" w:rsidRPr="00F90FD0" w:rsidRDefault="00B009BF" w:rsidP="00F90FD0">
      <w:pPr>
        <w:spacing w:line="240" w:lineRule="auto"/>
        <w:ind w:left="720" w:hanging="720"/>
        <w:jc w:val="both"/>
        <w:rPr>
          <w:rFonts w:asciiTheme="majorBidi" w:hAnsiTheme="majorBidi" w:cstheme="majorBidi"/>
        </w:rPr>
      </w:pPr>
    </w:p>
    <w:p w14:paraId="6DA6CF7B" w14:textId="4E0A269C" w:rsidR="001D28CE" w:rsidRPr="00F90FD0" w:rsidRDefault="001D28CE" w:rsidP="00F90FD0">
      <w:pPr>
        <w:spacing w:line="240" w:lineRule="auto"/>
        <w:jc w:val="both"/>
        <w:rPr>
          <w:rFonts w:asciiTheme="majorBidi" w:hAnsiTheme="majorBidi" w:cstheme="majorBidi"/>
        </w:rPr>
      </w:pPr>
    </w:p>
    <w:p w14:paraId="44C1193D" w14:textId="77777777" w:rsidR="00B26260" w:rsidRPr="00F90FD0" w:rsidRDefault="00B26260" w:rsidP="00F90FD0">
      <w:pPr>
        <w:spacing w:line="240" w:lineRule="auto"/>
        <w:jc w:val="both"/>
        <w:rPr>
          <w:rFonts w:asciiTheme="majorBidi" w:hAnsiTheme="majorBidi" w:cstheme="majorBidi"/>
        </w:rPr>
      </w:pPr>
    </w:p>
    <w:p w14:paraId="74D361E2" w14:textId="77777777" w:rsidR="00596D5A" w:rsidRPr="00F90FD0" w:rsidRDefault="00596D5A" w:rsidP="00F90FD0">
      <w:pPr>
        <w:spacing w:line="240" w:lineRule="auto"/>
        <w:jc w:val="both"/>
        <w:rPr>
          <w:rFonts w:asciiTheme="majorBidi" w:hAnsiTheme="majorBidi" w:cstheme="majorBidi"/>
        </w:rPr>
      </w:pPr>
    </w:p>
    <w:p w14:paraId="1434D8B7" w14:textId="77777777" w:rsidR="00596D5A" w:rsidRPr="00F90FD0" w:rsidRDefault="00596D5A" w:rsidP="00F90FD0">
      <w:pPr>
        <w:spacing w:line="240" w:lineRule="auto"/>
        <w:jc w:val="both"/>
        <w:rPr>
          <w:rFonts w:asciiTheme="majorBidi" w:hAnsiTheme="majorBidi" w:cstheme="majorBidi"/>
        </w:rPr>
      </w:pPr>
    </w:p>
    <w:p w14:paraId="762665BE" w14:textId="77777777" w:rsidR="00596D5A" w:rsidRPr="00F90FD0" w:rsidRDefault="00596D5A" w:rsidP="00F90FD0">
      <w:pPr>
        <w:spacing w:line="240" w:lineRule="auto"/>
        <w:jc w:val="both"/>
        <w:rPr>
          <w:rFonts w:asciiTheme="majorBidi" w:hAnsiTheme="majorBidi" w:cstheme="majorBidi"/>
        </w:rPr>
      </w:pPr>
    </w:p>
    <w:p w14:paraId="17239838" w14:textId="77777777" w:rsidR="00596D5A" w:rsidRPr="00F90FD0" w:rsidRDefault="00596D5A" w:rsidP="00F90FD0">
      <w:pPr>
        <w:spacing w:line="240" w:lineRule="auto"/>
        <w:jc w:val="both"/>
        <w:rPr>
          <w:rFonts w:asciiTheme="majorBidi" w:hAnsiTheme="majorBidi" w:cstheme="majorBidi"/>
        </w:rPr>
      </w:pPr>
    </w:p>
    <w:p w14:paraId="6F0ACA35" w14:textId="77777777" w:rsidR="00596D5A" w:rsidRPr="00F90FD0" w:rsidRDefault="00596D5A" w:rsidP="00F90FD0">
      <w:pPr>
        <w:spacing w:line="240" w:lineRule="auto"/>
        <w:jc w:val="both"/>
        <w:rPr>
          <w:rFonts w:asciiTheme="majorBidi" w:hAnsiTheme="majorBidi" w:cstheme="majorBidi"/>
        </w:rPr>
      </w:pPr>
    </w:p>
    <w:p w14:paraId="66B94840" w14:textId="77777777" w:rsidR="00596D5A" w:rsidRPr="00F90FD0" w:rsidRDefault="00596D5A" w:rsidP="00F90FD0">
      <w:pPr>
        <w:spacing w:line="240" w:lineRule="auto"/>
        <w:jc w:val="both"/>
        <w:rPr>
          <w:rFonts w:asciiTheme="majorBidi" w:hAnsiTheme="majorBidi" w:cstheme="majorBidi"/>
        </w:rPr>
      </w:pPr>
    </w:p>
    <w:p w14:paraId="748FCBA2" w14:textId="77777777" w:rsidR="00596D5A" w:rsidRPr="00F90FD0" w:rsidRDefault="00596D5A" w:rsidP="00F90FD0">
      <w:pPr>
        <w:spacing w:line="240" w:lineRule="auto"/>
        <w:jc w:val="both"/>
        <w:rPr>
          <w:rFonts w:asciiTheme="majorBidi" w:hAnsiTheme="majorBidi" w:cstheme="majorBidi"/>
        </w:rPr>
      </w:pPr>
    </w:p>
    <w:p w14:paraId="1ECD082B" w14:textId="77777777" w:rsidR="00596D5A" w:rsidRPr="00F90FD0" w:rsidRDefault="00596D5A" w:rsidP="00F90FD0">
      <w:pPr>
        <w:spacing w:line="240" w:lineRule="auto"/>
        <w:jc w:val="both"/>
        <w:rPr>
          <w:rFonts w:asciiTheme="majorBidi" w:hAnsiTheme="majorBidi" w:cstheme="majorBidi"/>
        </w:rPr>
      </w:pPr>
    </w:p>
    <w:p w14:paraId="5132098D" w14:textId="77777777" w:rsidR="00596D5A" w:rsidRPr="00F90FD0" w:rsidRDefault="00596D5A" w:rsidP="00F90FD0">
      <w:pPr>
        <w:spacing w:line="240" w:lineRule="auto"/>
        <w:jc w:val="both"/>
        <w:rPr>
          <w:rFonts w:asciiTheme="majorBidi" w:hAnsiTheme="majorBidi" w:cstheme="majorBidi"/>
        </w:rPr>
      </w:pPr>
    </w:p>
    <w:p w14:paraId="6AF90793" w14:textId="77777777" w:rsidR="00596D5A" w:rsidRPr="00F90FD0" w:rsidRDefault="00596D5A" w:rsidP="00F90FD0">
      <w:pPr>
        <w:spacing w:line="240" w:lineRule="auto"/>
        <w:jc w:val="both"/>
        <w:rPr>
          <w:rFonts w:asciiTheme="majorBidi" w:hAnsiTheme="majorBidi" w:cstheme="majorBidi"/>
        </w:rPr>
      </w:pPr>
    </w:p>
    <w:p w14:paraId="394E84DB" w14:textId="77777777" w:rsidR="00596D5A" w:rsidRPr="00F90FD0" w:rsidRDefault="00596D5A" w:rsidP="00F90FD0">
      <w:pPr>
        <w:spacing w:line="240" w:lineRule="auto"/>
        <w:jc w:val="both"/>
        <w:rPr>
          <w:rFonts w:asciiTheme="majorBidi" w:hAnsiTheme="majorBidi" w:cstheme="majorBidi"/>
        </w:rPr>
      </w:pPr>
    </w:p>
    <w:p w14:paraId="5EC1C49C" w14:textId="77777777" w:rsidR="00596D5A" w:rsidRPr="00F90FD0" w:rsidRDefault="00596D5A" w:rsidP="00F90FD0">
      <w:pPr>
        <w:spacing w:line="240" w:lineRule="auto"/>
        <w:jc w:val="both"/>
        <w:rPr>
          <w:rFonts w:asciiTheme="majorBidi" w:hAnsiTheme="majorBidi" w:cstheme="majorBidi"/>
        </w:rPr>
      </w:pPr>
    </w:p>
    <w:p w14:paraId="32132AE4" w14:textId="77777777" w:rsidR="00B26260" w:rsidRPr="00F90FD0" w:rsidRDefault="00B26260" w:rsidP="00F90FD0">
      <w:pPr>
        <w:spacing w:line="240" w:lineRule="auto"/>
        <w:jc w:val="both"/>
        <w:rPr>
          <w:rFonts w:asciiTheme="majorBidi" w:hAnsiTheme="majorBidi" w:cstheme="majorBidi"/>
        </w:rPr>
      </w:pPr>
    </w:p>
    <w:p w14:paraId="3ADB3A2E" w14:textId="7D343FF0" w:rsidR="00A37F07" w:rsidRPr="00F90FD0" w:rsidRDefault="00B26260" w:rsidP="00F90FD0">
      <w:pPr>
        <w:spacing w:line="240" w:lineRule="auto"/>
        <w:jc w:val="both"/>
        <w:rPr>
          <w:rFonts w:asciiTheme="majorBidi" w:hAnsiTheme="majorBidi" w:cstheme="majorBidi"/>
          <w:b/>
          <w:bCs/>
        </w:rPr>
      </w:pPr>
      <w:r w:rsidRPr="00F90FD0">
        <w:rPr>
          <w:rFonts w:asciiTheme="majorBidi" w:hAnsiTheme="majorBidi" w:cstheme="majorBidi"/>
          <w:b/>
          <w:bCs/>
        </w:rPr>
        <w:t xml:space="preserve">EFFECTIVENESS OF THE CONDITIONAL CASH TRANSFER (CCT) PROGRAMME FOR POVERTY REDUCTION AND ECONOMIC EMPOWERMENT IN PLATEAU STATE, NIGERIA: </w:t>
      </w:r>
      <w:r w:rsidR="001D561B" w:rsidRPr="00F90FD0">
        <w:rPr>
          <w:rFonts w:asciiTheme="majorBidi" w:hAnsiTheme="majorBidi" w:cstheme="majorBidi"/>
          <w:b/>
          <w:bCs/>
        </w:rPr>
        <w:t>NIGERIAN PERSPECTIVE</w:t>
      </w:r>
    </w:p>
    <w:p w14:paraId="31FF2ABA" w14:textId="0CB4552C" w:rsidR="00A37F07" w:rsidRPr="00F90FD0" w:rsidRDefault="00B26260" w:rsidP="00F90FD0">
      <w:pPr>
        <w:spacing w:line="240" w:lineRule="auto"/>
        <w:ind w:left="2880" w:firstLine="720"/>
        <w:jc w:val="both"/>
        <w:rPr>
          <w:rFonts w:asciiTheme="majorBidi" w:hAnsiTheme="majorBidi" w:cstheme="majorBidi"/>
          <w:bCs/>
        </w:rPr>
      </w:pPr>
      <w:r w:rsidRPr="00F90FD0">
        <w:rPr>
          <w:rFonts w:asciiTheme="majorBidi" w:hAnsiTheme="majorBidi" w:cstheme="majorBidi"/>
          <w:bCs/>
        </w:rPr>
        <w:t>Jesse Dati</w:t>
      </w:r>
    </w:p>
    <w:p w14:paraId="091559BF" w14:textId="77777777" w:rsidR="00596D5A" w:rsidRPr="00F90FD0" w:rsidRDefault="00596D5A" w:rsidP="00F90FD0">
      <w:pPr>
        <w:spacing w:line="480" w:lineRule="auto"/>
        <w:jc w:val="both"/>
        <w:rPr>
          <w:rFonts w:asciiTheme="majorBidi" w:hAnsiTheme="majorBidi" w:cstheme="majorBidi"/>
          <w:b/>
          <w:bCs/>
          <w:i/>
          <w:iCs/>
        </w:rPr>
      </w:pPr>
    </w:p>
    <w:p w14:paraId="093B8CE6" w14:textId="4AA07781" w:rsidR="00B26260" w:rsidRPr="00F90FD0" w:rsidRDefault="00B26260" w:rsidP="00F90FD0">
      <w:pPr>
        <w:spacing w:line="480" w:lineRule="auto"/>
        <w:jc w:val="both"/>
        <w:rPr>
          <w:rFonts w:asciiTheme="majorBidi" w:hAnsiTheme="majorBidi" w:cstheme="majorBidi"/>
          <w:b/>
          <w:bCs/>
          <w:i/>
          <w:iCs/>
        </w:rPr>
      </w:pPr>
      <w:r w:rsidRPr="00F90FD0">
        <w:rPr>
          <w:rFonts w:asciiTheme="majorBidi" w:hAnsiTheme="majorBidi" w:cstheme="majorBidi"/>
          <w:b/>
          <w:bCs/>
          <w:i/>
          <w:iCs/>
        </w:rPr>
        <w:t>Abstract</w:t>
      </w:r>
    </w:p>
    <w:p w14:paraId="4C991651" w14:textId="77777777" w:rsidR="00B26260" w:rsidRPr="00F90FD0" w:rsidRDefault="00B26260" w:rsidP="00F90FD0">
      <w:pPr>
        <w:spacing w:line="240" w:lineRule="auto"/>
        <w:jc w:val="both"/>
        <w:rPr>
          <w:rFonts w:asciiTheme="majorBidi" w:hAnsiTheme="majorBidi" w:cstheme="majorBidi"/>
          <w:i/>
        </w:rPr>
      </w:pPr>
      <w:r w:rsidRPr="00F90FD0">
        <w:rPr>
          <w:rFonts w:asciiTheme="majorBidi" w:hAnsiTheme="majorBidi" w:cstheme="majorBidi"/>
          <w:i/>
        </w:rPr>
        <w:t>Globally, Conditional Cash Transfer (CCT) programmes have gained recognition as a vital social protection tool for alleviating poverty, enhancing human capital development, and promoting social inclusion. In Nigeria, the CCT initiative, introduced under the National Social Investment Programme (NSIP), seeks to improve the welfare of poor and vulnerable households by providing regular stipends tied to education, health, and livelihood development conditions. This study examines the effectiveness of the CCT programme in reducing poverty and promoting economic empowerment in Plateau State, Nigeria. Using insights from existing literature and programme reports, the paper analysed outcomes across five key dimensions: poverty relief, human capital development, economic resilience, empowerment, and social inclusion. Findings reveal that while the CCT programme has improved school enrolment, enhanced healthcare utilisation, supported petty trading, and strengthened women’s economic agency, its impact is constrained by challenges such as delayed payments, insecurity, weak infrastructure, and limited monitoring systems. The paper concluded that the CCT has contributed significantly to poverty reduction and empowerment in Plateau State but requires structural reforms for greater sustainability and impact. It recommended strengthening institutional capacity, addressing security concerns, improving monitoring mechanisms, and integrating complementary livelihood programmes to enhance the long-term effectiveness of the intervention.</w:t>
      </w:r>
    </w:p>
    <w:p w14:paraId="27F9F533" w14:textId="07D89EE7" w:rsidR="00B26260" w:rsidRPr="00F90FD0" w:rsidRDefault="001D561B" w:rsidP="00F90FD0">
      <w:pPr>
        <w:spacing w:line="240" w:lineRule="auto"/>
        <w:jc w:val="both"/>
        <w:rPr>
          <w:rFonts w:asciiTheme="majorBidi" w:hAnsiTheme="majorBidi" w:cstheme="majorBidi"/>
          <w:i/>
        </w:rPr>
      </w:pPr>
      <w:r w:rsidRPr="00F90FD0">
        <w:rPr>
          <w:rFonts w:asciiTheme="majorBidi" w:hAnsiTheme="majorBidi" w:cstheme="majorBidi"/>
          <w:b/>
          <w:bCs/>
        </w:rPr>
        <w:t>Keywords</w:t>
      </w:r>
      <w:r w:rsidRPr="00F90FD0">
        <w:rPr>
          <w:rFonts w:asciiTheme="majorBidi" w:hAnsiTheme="majorBidi" w:cstheme="majorBidi"/>
          <w:i/>
        </w:rPr>
        <w:t xml:space="preserve">: </w:t>
      </w:r>
      <w:r w:rsidRPr="00F90FD0">
        <w:rPr>
          <w:rFonts w:asciiTheme="majorBidi" w:hAnsiTheme="majorBidi" w:cstheme="majorBidi"/>
          <w:i/>
          <w:iCs/>
        </w:rPr>
        <w:t>Conditional Cash Transfer, Poverty Reduction, Economic Empowerment, Human Capital Development, Social Protection, Social Inclusion, National Social Investment Programme</w:t>
      </w:r>
      <w:r w:rsidRPr="00F90FD0">
        <w:rPr>
          <w:rFonts w:asciiTheme="majorBidi" w:hAnsiTheme="majorBidi" w:cstheme="majorBidi"/>
          <w:i/>
        </w:rPr>
        <w:t xml:space="preserve"> </w:t>
      </w:r>
    </w:p>
    <w:p w14:paraId="21F3CDA3" w14:textId="77777777" w:rsidR="00FA2A4D" w:rsidRPr="00F90FD0" w:rsidRDefault="00FA2A4D" w:rsidP="00F90FD0">
      <w:pPr>
        <w:spacing w:line="480" w:lineRule="auto"/>
        <w:jc w:val="both"/>
        <w:rPr>
          <w:rFonts w:asciiTheme="majorBidi" w:hAnsiTheme="majorBidi" w:cstheme="majorBidi"/>
          <w:b/>
          <w:bCs/>
        </w:rPr>
      </w:pPr>
    </w:p>
    <w:p w14:paraId="3B405BDA" w14:textId="563DF52E" w:rsidR="00B26260" w:rsidRPr="00F90FD0" w:rsidRDefault="00B26260" w:rsidP="00F90FD0">
      <w:pPr>
        <w:spacing w:line="480" w:lineRule="auto"/>
        <w:jc w:val="both"/>
        <w:rPr>
          <w:rFonts w:asciiTheme="majorBidi" w:hAnsiTheme="majorBidi" w:cstheme="majorBidi"/>
          <w:b/>
          <w:bCs/>
        </w:rPr>
      </w:pPr>
      <w:r w:rsidRPr="00F90FD0">
        <w:rPr>
          <w:rFonts w:asciiTheme="majorBidi" w:hAnsiTheme="majorBidi" w:cstheme="majorBidi"/>
          <w:b/>
          <w:bCs/>
        </w:rPr>
        <w:t xml:space="preserve">Introduction </w:t>
      </w:r>
    </w:p>
    <w:p w14:paraId="2F10881F" w14:textId="4548BE49" w:rsidR="00B26260" w:rsidRPr="00F90FD0" w:rsidRDefault="00B26260" w:rsidP="00F90FD0">
      <w:pPr>
        <w:spacing w:line="480" w:lineRule="auto"/>
        <w:jc w:val="both"/>
        <w:rPr>
          <w:rFonts w:asciiTheme="majorBidi" w:hAnsiTheme="majorBidi" w:cstheme="majorBidi"/>
        </w:rPr>
      </w:pPr>
      <w:r w:rsidRPr="00F90FD0">
        <w:rPr>
          <w:rFonts w:asciiTheme="majorBidi" w:hAnsiTheme="majorBidi" w:cstheme="majorBidi"/>
        </w:rPr>
        <w:t>Globally, CCTs have emerged as a prominent social protection strategy to combat poverty by providing direct cash payments to poor and vulnerable households.  Unlike traditional welfare programs, CCTs require beneficiaries to meet certain conditions, such as ensuring their children attend school regularly or receive health check-ups. This dual approach aims to address immediate consumption needs while simultaneously fostering long-term human capital development. The effectiveness of CCTs has been documented in various countries, particularly in Latin America, where they have been shown to improve educational outcomes, health, and nutrition (Kabeer, 2025).</w:t>
      </w:r>
    </w:p>
    <w:p w14:paraId="2842E382" w14:textId="77777777" w:rsidR="00B26260" w:rsidRPr="00F90FD0" w:rsidRDefault="00B26260" w:rsidP="00F90FD0">
      <w:pPr>
        <w:spacing w:line="480" w:lineRule="auto"/>
        <w:jc w:val="both"/>
        <w:rPr>
          <w:rFonts w:asciiTheme="majorBidi" w:hAnsiTheme="majorBidi" w:cstheme="majorBidi"/>
        </w:rPr>
      </w:pPr>
      <w:r w:rsidRPr="00F90FD0">
        <w:rPr>
          <w:rFonts w:asciiTheme="majorBidi" w:hAnsiTheme="majorBidi" w:cstheme="majorBidi"/>
        </w:rPr>
        <w:t xml:space="preserve">In Nigeria, the Federal Government, through the National Social Safety Nets Project (NASSP), introduced the Household Upliftment Programme (HUP), also known as the Conditional Cash Transfer (CCT) program. The program's primary objective is to improve the consumption levels of poor and vulnerable households and reduce poverty. Under this scheme, eligible households receive </w:t>
      </w:r>
      <w:r w:rsidRPr="00F90FD0">
        <w:rPr>
          <w:rFonts w:asciiTheme="majorBidi" w:hAnsiTheme="majorBidi" w:cstheme="majorBidi"/>
        </w:rPr>
        <w:lastRenderedPageBreak/>
        <w:t>a monthly stipend of N5,000, which has recently been scaled up to N25,000 under the "Renewed Hope Cash Transfer" initiative, to cushion the effects of recent economic reforms.</w:t>
      </w:r>
    </w:p>
    <w:p w14:paraId="291EA854" w14:textId="77777777" w:rsidR="00B26260" w:rsidRPr="00F90FD0" w:rsidRDefault="00B26260" w:rsidP="00F90FD0">
      <w:pPr>
        <w:spacing w:line="480" w:lineRule="auto"/>
        <w:jc w:val="both"/>
        <w:rPr>
          <w:rFonts w:asciiTheme="majorBidi" w:hAnsiTheme="majorBidi" w:cstheme="majorBidi"/>
        </w:rPr>
      </w:pPr>
      <w:r w:rsidRPr="00F90FD0">
        <w:rPr>
          <w:rFonts w:asciiTheme="majorBidi" w:hAnsiTheme="majorBidi" w:cstheme="majorBidi"/>
        </w:rPr>
        <w:t xml:space="preserve">Oladeji and Adebayo (2017) opined that despite the national implementation of the CCT program, there is a need to assess its specific impact at the sub-national level. Plateau State, with its unique socio-economic landscape, presents a compelling case for this study. The state faces challenges like inadequate government support for agriculture, poor road networks, and security issues, which have a direct bearing on household welfare and poverty. While the CCT program has been operational in the state since 2017, with over 190,000 households expected to benefit from the scaled-up program, there is a limited body of research on its direct impact on beneficiary households in Plateau State, Nigeria. </w:t>
      </w:r>
    </w:p>
    <w:p w14:paraId="182C578A" w14:textId="77777777" w:rsidR="00B26260" w:rsidRPr="00F90FD0" w:rsidRDefault="00B26260" w:rsidP="00F90FD0">
      <w:pPr>
        <w:spacing w:line="240" w:lineRule="auto"/>
        <w:jc w:val="both"/>
        <w:rPr>
          <w:rFonts w:asciiTheme="majorBidi" w:hAnsiTheme="majorBidi" w:cstheme="majorBidi"/>
          <w:b/>
          <w:bCs/>
        </w:rPr>
      </w:pPr>
      <w:r w:rsidRPr="00F90FD0">
        <w:rPr>
          <w:rFonts w:asciiTheme="majorBidi" w:hAnsiTheme="majorBidi" w:cstheme="majorBidi"/>
          <w:b/>
          <w:bCs/>
        </w:rPr>
        <w:t xml:space="preserve">Conceptual Clarification </w:t>
      </w:r>
    </w:p>
    <w:p w14:paraId="2A12D180" w14:textId="2EFBD379" w:rsidR="000E5039" w:rsidRPr="00F90FD0" w:rsidRDefault="000E5039" w:rsidP="00F90FD0">
      <w:pPr>
        <w:spacing w:line="240" w:lineRule="auto"/>
        <w:jc w:val="both"/>
        <w:rPr>
          <w:rFonts w:asciiTheme="majorBidi" w:hAnsiTheme="majorBidi" w:cstheme="majorBidi"/>
          <w:b/>
          <w:bCs/>
        </w:rPr>
      </w:pPr>
      <w:r w:rsidRPr="00F90FD0">
        <w:rPr>
          <w:rFonts w:asciiTheme="majorBidi" w:hAnsiTheme="majorBidi" w:cstheme="majorBidi"/>
          <w:b/>
          <w:bCs/>
        </w:rPr>
        <w:t>The Conditional Cash Transfer</w:t>
      </w:r>
    </w:p>
    <w:p w14:paraId="7827055F" w14:textId="77777777" w:rsidR="00B26260" w:rsidRPr="00F90FD0" w:rsidRDefault="00B26260" w:rsidP="00F90FD0">
      <w:pPr>
        <w:spacing w:line="480" w:lineRule="auto"/>
        <w:jc w:val="both"/>
        <w:rPr>
          <w:rFonts w:asciiTheme="majorBidi" w:hAnsiTheme="majorBidi" w:cstheme="majorBidi"/>
        </w:rPr>
      </w:pPr>
      <w:r w:rsidRPr="00F90FD0">
        <w:rPr>
          <w:rFonts w:asciiTheme="majorBidi" w:hAnsiTheme="majorBidi" w:cstheme="majorBidi"/>
        </w:rPr>
        <w:t>The Conditional Cash Transfer (CCT) programme is a widely recognised social protection strategy aimed at alleviating poverty, enhancing human capital development, and promoting social inclusion. CCTs operate on a dual-purpose framework, as they provide immediate income support to the poorest households while simultaneously incentivising behaviours that are expected to yield long-term developmental gains, such as regular school attendance, health clinic visits, and participation in livelihood training (Bastagli, 2016).</w:t>
      </w:r>
    </w:p>
    <w:p w14:paraId="0C060F37" w14:textId="77777777" w:rsidR="00B26260" w:rsidRPr="00F90FD0" w:rsidRDefault="00B26260" w:rsidP="00F90FD0">
      <w:pPr>
        <w:spacing w:line="480" w:lineRule="auto"/>
        <w:jc w:val="both"/>
        <w:rPr>
          <w:rFonts w:asciiTheme="majorBidi" w:hAnsiTheme="majorBidi" w:cstheme="majorBidi"/>
        </w:rPr>
      </w:pPr>
      <w:r w:rsidRPr="00F90FD0">
        <w:rPr>
          <w:rFonts w:asciiTheme="majorBidi" w:hAnsiTheme="majorBidi" w:cstheme="majorBidi"/>
        </w:rPr>
        <w:t>According to Owusu-Addo (2018), Conditional Cash Transfers "blend income support with developmental goals by linking monetary transfers to positive behavioural outcomes in education, health, and nutrition." This programme is grounded in the theory that providing low-income families with financial assistance, when tied to investments in human capital, can break the intergenerational cycle of poverty.</w:t>
      </w:r>
    </w:p>
    <w:p w14:paraId="5F8274A4" w14:textId="77777777" w:rsidR="00B26260" w:rsidRPr="00F90FD0" w:rsidRDefault="00B26260" w:rsidP="00F90FD0">
      <w:pPr>
        <w:spacing w:line="480" w:lineRule="auto"/>
        <w:jc w:val="both"/>
        <w:rPr>
          <w:rFonts w:asciiTheme="majorBidi" w:hAnsiTheme="majorBidi" w:cstheme="majorBidi"/>
        </w:rPr>
      </w:pPr>
      <w:r w:rsidRPr="00F90FD0">
        <w:rPr>
          <w:rFonts w:asciiTheme="majorBidi" w:hAnsiTheme="majorBidi" w:cstheme="majorBidi"/>
        </w:rPr>
        <w:t xml:space="preserve">Kabeer (2016) defined CCTs as "a mechanism for altering household behaviour in favour of long-term social and economic benefits," while Holmes and Jones (2017) emphasise their role as “vehicles </w:t>
      </w:r>
      <w:r w:rsidRPr="00F90FD0">
        <w:rPr>
          <w:rFonts w:asciiTheme="majorBidi" w:hAnsiTheme="majorBidi" w:cstheme="majorBidi"/>
        </w:rPr>
        <w:lastRenderedPageBreak/>
        <w:t>for transforming social protection from short-term relief to long-term social investment.” Similarly, Cahyadi (2020) argue that CCTs are "poverty alleviation strategies that offer predictable and regular financial support conditional upon actions that improve household productivity and resilience."</w:t>
      </w:r>
    </w:p>
    <w:p w14:paraId="2AC1923E" w14:textId="77777777" w:rsidR="00B26260" w:rsidRPr="00F90FD0" w:rsidRDefault="00B26260" w:rsidP="00F90FD0">
      <w:pPr>
        <w:spacing w:line="480" w:lineRule="auto"/>
        <w:jc w:val="both"/>
        <w:rPr>
          <w:rFonts w:asciiTheme="majorBidi" w:hAnsiTheme="majorBidi" w:cstheme="majorBidi"/>
        </w:rPr>
      </w:pPr>
      <w:r w:rsidRPr="00F90FD0">
        <w:rPr>
          <w:rFonts w:asciiTheme="majorBidi" w:hAnsiTheme="majorBidi" w:cstheme="majorBidi"/>
        </w:rPr>
        <w:t>In Nigeria, the Conditional Cash Transfer (CCT) programme is one of the flagship components of the National Social Investment Programme (NSIP), which was launched in 2016 by the Federal Government under the administration of President Muhammadu Buhari. The CCT initiative is designed to improve the welfare of extremely poor and vulnerable households while promoting behavioural changes that foster long-term improvements in human capital. The programme is implemented under the oversight of the National Social Safety Nets Coordinating Office (NASSCO), in collaboration with State Operations Coordinating Units (SOCUs), the National Cash Transfer Office (NCTO), and local government-level Community-Based Targeting Teams (CBTTs).</w:t>
      </w:r>
    </w:p>
    <w:p w14:paraId="5F14261E" w14:textId="77777777" w:rsidR="00B26260" w:rsidRPr="00F90FD0" w:rsidRDefault="00B26260" w:rsidP="00F90FD0">
      <w:pPr>
        <w:spacing w:line="480" w:lineRule="auto"/>
        <w:jc w:val="both"/>
        <w:rPr>
          <w:rFonts w:asciiTheme="majorBidi" w:hAnsiTheme="majorBidi" w:cstheme="majorBidi"/>
        </w:rPr>
      </w:pPr>
      <w:r w:rsidRPr="00F90FD0">
        <w:rPr>
          <w:rFonts w:asciiTheme="majorBidi" w:hAnsiTheme="majorBidi" w:cstheme="majorBidi"/>
        </w:rPr>
        <w:t>Adetutu (2021) and Osondu-Oti (2023) have observed that systems employ a three-tiered targeting approach, which consists of geographical targeting, community-based targeting (CBT), and the Proxy Means Test (PMT), with each layer adding an essential dimension of precision, local knowledge, and objectivity. They commend it as it aligns with global best practices in social protection programming.</w:t>
      </w:r>
    </w:p>
    <w:p w14:paraId="230745AF" w14:textId="77777777" w:rsidR="00B26260" w:rsidRPr="00F90FD0" w:rsidRDefault="00B26260" w:rsidP="00F90FD0">
      <w:pPr>
        <w:spacing w:line="480" w:lineRule="auto"/>
        <w:jc w:val="both"/>
        <w:rPr>
          <w:rFonts w:asciiTheme="majorBidi" w:hAnsiTheme="majorBidi" w:cstheme="majorBidi"/>
          <w:b/>
          <w:bCs/>
        </w:rPr>
      </w:pPr>
      <w:r w:rsidRPr="00F90FD0">
        <w:rPr>
          <w:rFonts w:asciiTheme="majorBidi" w:hAnsiTheme="majorBidi" w:cstheme="majorBidi"/>
          <w:b/>
          <w:bCs/>
        </w:rPr>
        <w:t>Poverty Reduction</w:t>
      </w:r>
    </w:p>
    <w:p w14:paraId="69091CEB" w14:textId="77777777" w:rsidR="00B26260" w:rsidRPr="00F90FD0" w:rsidRDefault="00B26260" w:rsidP="00F90FD0">
      <w:pPr>
        <w:spacing w:line="480" w:lineRule="auto"/>
        <w:jc w:val="both"/>
        <w:rPr>
          <w:rFonts w:asciiTheme="majorBidi" w:hAnsiTheme="majorBidi" w:cstheme="majorBidi"/>
        </w:rPr>
      </w:pPr>
      <w:r w:rsidRPr="00F90FD0">
        <w:rPr>
          <w:rFonts w:asciiTheme="majorBidi" w:hAnsiTheme="majorBidi" w:cstheme="majorBidi"/>
        </w:rPr>
        <w:t>Poverty reduction refers to the strategic efforts, policies, and interventions aimed at improving the well-being of individuals and households living in poverty by increasing their access to resources, opportunities, and capabilities. It is a core objective of global development agendas and national economic planning, particularly in developing countries like Nigeria. It is essential to note that poverty reduction goes beyond temporary welfare or aid; it involves long-term systemic approaches to improve livelihoods, promote social inclusion, and address the root causes of deprivation.</w:t>
      </w:r>
    </w:p>
    <w:p w14:paraId="1DA7551D" w14:textId="77777777" w:rsidR="00B26260" w:rsidRPr="00F90FD0" w:rsidRDefault="00B26260" w:rsidP="00F90FD0">
      <w:pPr>
        <w:spacing w:line="480" w:lineRule="auto"/>
        <w:jc w:val="both"/>
        <w:rPr>
          <w:rFonts w:asciiTheme="majorBidi" w:hAnsiTheme="majorBidi" w:cstheme="majorBidi"/>
        </w:rPr>
      </w:pPr>
      <w:r w:rsidRPr="00F90FD0">
        <w:rPr>
          <w:rFonts w:asciiTheme="majorBidi" w:hAnsiTheme="majorBidi" w:cstheme="majorBidi"/>
        </w:rPr>
        <w:t xml:space="preserve">According to the World Bank (2022), poverty reduction entails “sustained actions that increase incomes, improve access to basic services, and reduce vulnerability to economic shocks.” This </w:t>
      </w:r>
      <w:r w:rsidRPr="00F90FD0">
        <w:rPr>
          <w:rFonts w:asciiTheme="majorBidi" w:hAnsiTheme="majorBidi" w:cstheme="majorBidi"/>
        </w:rPr>
        <w:lastRenderedPageBreak/>
        <w:t>simply exemplifies the multidimensional nature of poverty and highlights the importance of inclusive growth and resilience-building. Similarly, the United Nations Development Programme (UNDP, 2021) defines poverty reduction as "the process of improving living standards and enabling people to lead lives of dignity and security, free from deprivation and marginalisation."</w:t>
      </w:r>
    </w:p>
    <w:p w14:paraId="37790909" w14:textId="77777777" w:rsidR="00B26260" w:rsidRPr="00F90FD0" w:rsidRDefault="00B26260" w:rsidP="00F90FD0">
      <w:pPr>
        <w:spacing w:line="480" w:lineRule="auto"/>
        <w:jc w:val="both"/>
        <w:rPr>
          <w:rFonts w:asciiTheme="majorBidi" w:hAnsiTheme="majorBidi" w:cstheme="majorBidi"/>
        </w:rPr>
      </w:pPr>
      <w:r w:rsidRPr="00F90FD0">
        <w:rPr>
          <w:rFonts w:asciiTheme="majorBidi" w:hAnsiTheme="majorBidi" w:cstheme="majorBidi"/>
        </w:rPr>
        <w:t>Akinbode and Adamu (2019) emphasise that poverty in Nigeria is deeply structural and driven by inequalities in access to education, healthcare, land, employment opportunities, and political participation. They argue that any serious poverty reduction strategy must address systemic exclusions and promote social justice. In the same light, Ravallion (2016) defines poverty reduction as “a sustained decrease in the number of people living below an established threshold of well-being, measured by income or other indicators such as health, education, or housing.” This highlights the necessity for both economic growth and redistributive policies to improve well-being. Likewise, Chambers (2017) views poverty reduction as “empowering people to escape the deprivation trap and gain access to the resources and agency necessary to improve their lives.”</w:t>
      </w:r>
    </w:p>
    <w:p w14:paraId="395C6D65" w14:textId="77777777" w:rsidR="00B26260" w:rsidRPr="00F90FD0" w:rsidRDefault="00B26260" w:rsidP="00F90FD0">
      <w:pPr>
        <w:spacing w:line="480" w:lineRule="auto"/>
        <w:jc w:val="both"/>
        <w:rPr>
          <w:rFonts w:asciiTheme="majorBidi" w:hAnsiTheme="majorBidi" w:cstheme="majorBidi"/>
        </w:rPr>
      </w:pPr>
      <w:r w:rsidRPr="00F90FD0">
        <w:rPr>
          <w:rFonts w:asciiTheme="majorBidi" w:hAnsiTheme="majorBidi" w:cstheme="majorBidi"/>
        </w:rPr>
        <w:t>Narayan (2020) describe poverty reduction as a “comprehensive process that involves enabling people to make meaningful choices in their lives by expanding their access to assets, capabilities, and opportunities.” This broader understanding includes both economic empowerment and sociopolitical inclusion.</w:t>
      </w:r>
    </w:p>
    <w:p w14:paraId="29DD8E57" w14:textId="77777777" w:rsidR="00B26260" w:rsidRPr="00F90FD0" w:rsidRDefault="00B26260" w:rsidP="00F90FD0">
      <w:pPr>
        <w:spacing w:line="480" w:lineRule="auto"/>
        <w:jc w:val="both"/>
        <w:rPr>
          <w:rFonts w:asciiTheme="majorBidi" w:hAnsiTheme="majorBidi" w:cstheme="majorBidi"/>
        </w:rPr>
      </w:pPr>
      <w:r w:rsidRPr="00F90FD0">
        <w:rPr>
          <w:rFonts w:asciiTheme="majorBidi" w:hAnsiTheme="majorBidi" w:cstheme="majorBidi"/>
        </w:rPr>
        <w:t>From a more policy-focused lens, Oladeji and Adebayo (2022) define poverty reduction as “an integrated set of strategies aimed at reducing income inequality, creating employment opportunities, enhancing social services, and promoting equitable development.” Their view reflects the development policy dimension of poverty reduction, which emphasises the need for cross-sector collaboration and governance reform.</w:t>
      </w:r>
    </w:p>
    <w:p w14:paraId="33AA607F" w14:textId="77777777" w:rsidR="00B26260" w:rsidRPr="00F90FD0" w:rsidRDefault="00B26260" w:rsidP="00F90FD0">
      <w:pPr>
        <w:spacing w:line="480" w:lineRule="auto"/>
        <w:jc w:val="both"/>
        <w:rPr>
          <w:rFonts w:asciiTheme="majorBidi" w:hAnsiTheme="majorBidi" w:cstheme="majorBidi"/>
        </w:rPr>
      </w:pPr>
      <w:r w:rsidRPr="00F90FD0">
        <w:rPr>
          <w:rFonts w:asciiTheme="majorBidi" w:hAnsiTheme="majorBidi" w:cstheme="majorBidi"/>
        </w:rPr>
        <w:t xml:space="preserve">Holmes and Jones (2017) further assert that effective poverty reduction must be gender-sensitive and context-specific, noting that women and marginalised groups often experience poverty in more </w:t>
      </w:r>
      <w:r w:rsidRPr="00F90FD0">
        <w:rPr>
          <w:rFonts w:asciiTheme="majorBidi" w:hAnsiTheme="majorBidi" w:cstheme="majorBidi"/>
        </w:rPr>
        <w:lastRenderedPageBreak/>
        <w:t>complex and intersecting ways. They argue that poverty interventions should not be one-size-fits-all, but instead tailored to address unique vulnerabilities across social groups.</w:t>
      </w:r>
    </w:p>
    <w:p w14:paraId="2A44A727" w14:textId="77777777" w:rsidR="00B26260" w:rsidRPr="00F90FD0" w:rsidRDefault="00B26260" w:rsidP="00F90FD0">
      <w:pPr>
        <w:spacing w:line="480" w:lineRule="auto"/>
        <w:jc w:val="both"/>
        <w:rPr>
          <w:rFonts w:asciiTheme="majorBidi" w:hAnsiTheme="majorBidi" w:cstheme="majorBidi"/>
          <w:b/>
          <w:bCs/>
        </w:rPr>
      </w:pPr>
      <w:r w:rsidRPr="00F90FD0">
        <w:rPr>
          <w:rFonts w:asciiTheme="majorBidi" w:hAnsiTheme="majorBidi" w:cstheme="majorBidi"/>
          <w:b/>
          <w:bCs/>
        </w:rPr>
        <w:t>Economic Empowerment</w:t>
      </w:r>
    </w:p>
    <w:p w14:paraId="26CD53CB" w14:textId="77777777" w:rsidR="00B26260" w:rsidRPr="00F90FD0" w:rsidRDefault="00B26260" w:rsidP="00F90FD0">
      <w:pPr>
        <w:spacing w:line="480" w:lineRule="auto"/>
        <w:jc w:val="both"/>
        <w:rPr>
          <w:rFonts w:asciiTheme="majorBidi" w:hAnsiTheme="majorBidi" w:cstheme="majorBidi"/>
        </w:rPr>
      </w:pPr>
      <w:r w:rsidRPr="00F90FD0">
        <w:rPr>
          <w:rFonts w:asciiTheme="majorBidi" w:hAnsiTheme="majorBidi" w:cstheme="majorBidi"/>
        </w:rPr>
        <w:t>Economic empowerment is a core concept in development discourse that serves as a crucial component of poverty alleviation, inclusive growth, and human capital development. Broadly defined, economic empowerment refers to the capacity of individuals, especially those who are poor or marginalised, to make choices and transform those choices into desired economic outcomes, and offer them access to resources, opportunities, skills, and decision-making power in economic life.</w:t>
      </w:r>
    </w:p>
    <w:p w14:paraId="2E14574F" w14:textId="77777777" w:rsidR="00B26260" w:rsidRPr="00F90FD0" w:rsidRDefault="00B26260" w:rsidP="00F90FD0">
      <w:pPr>
        <w:spacing w:line="480" w:lineRule="auto"/>
        <w:jc w:val="both"/>
        <w:rPr>
          <w:rFonts w:asciiTheme="majorBidi" w:hAnsiTheme="majorBidi" w:cstheme="majorBidi"/>
        </w:rPr>
      </w:pPr>
      <w:r w:rsidRPr="00F90FD0">
        <w:rPr>
          <w:rFonts w:asciiTheme="majorBidi" w:hAnsiTheme="majorBidi" w:cstheme="majorBidi"/>
        </w:rPr>
        <w:t>According to Narayan (2019), economic empowerment means expanding the real freedoms that individuals enjoy to pursue economic goals, which include access to credit, employment, markets, and property rights. Similarly, Kabeer (2015) defines economic empowerment as “the process by which those who have been denied the ability to make strategic life choices acquire such ability.” This includes increasing access to income-generating activities, ownership of productive assets, and full participation in economic decision-making processes.</w:t>
      </w:r>
    </w:p>
    <w:p w14:paraId="5D662CE4" w14:textId="77777777" w:rsidR="00B26260" w:rsidRPr="00F90FD0" w:rsidRDefault="00B26260" w:rsidP="00F90FD0">
      <w:pPr>
        <w:spacing w:line="480" w:lineRule="auto"/>
        <w:jc w:val="both"/>
        <w:rPr>
          <w:rFonts w:asciiTheme="majorBidi" w:hAnsiTheme="majorBidi" w:cstheme="majorBidi"/>
        </w:rPr>
      </w:pPr>
      <w:r w:rsidRPr="00F90FD0">
        <w:rPr>
          <w:rFonts w:asciiTheme="majorBidi" w:hAnsiTheme="majorBidi" w:cstheme="majorBidi"/>
        </w:rPr>
        <w:t>Chowdhury (2020) describes economic empowerment as the enhancement of people’s capabilities to engage in productive activities, earn a sustainable income, and access resources that allow them to shape their economic destinies. He emphasises that true empowerment must also address social norms and systemic inequalities that inhibit participation in the economy.</w:t>
      </w:r>
    </w:p>
    <w:p w14:paraId="33D513B3" w14:textId="77777777" w:rsidR="00B26260" w:rsidRPr="00F90FD0" w:rsidRDefault="00B26260" w:rsidP="00F90FD0">
      <w:pPr>
        <w:spacing w:line="480" w:lineRule="auto"/>
        <w:jc w:val="both"/>
        <w:rPr>
          <w:rFonts w:asciiTheme="majorBidi" w:hAnsiTheme="majorBidi" w:cstheme="majorBidi"/>
        </w:rPr>
      </w:pPr>
      <w:r w:rsidRPr="00F90FD0">
        <w:rPr>
          <w:rFonts w:asciiTheme="majorBidi" w:hAnsiTheme="majorBidi" w:cstheme="majorBidi"/>
        </w:rPr>
        <w:t>Ibrahim and Alkire (2022) further argue that economic empowerment involves “the expansion of agency and opportunity in the economic domain,” highlighting both the ability to make decisions and the enabling environment to act upon those decisions. This includes removing structural barriers such as legal restrictions, market exclusion, and discrimination that often hinder vulnerable groups.</w:t>
      </w:r>
    </w:p>
    <w:p w14:paraId="106190F3" w14:textId="77777777" w:rsidR="00B26260" w:rsidRPr="00F90FD0" w:rsidRDefault="00B26260" w:rsidP="00F90FD0">
      <w:pPr>
        <w:spacing w:line="480" w:lineRule="auto"/>
        <w:jc w:val="both"/>
        <w:rPr>
          <w:rFonts w:asciiTheme="majorBidi" w:hAnsiTheme="majorBidi" w:cstheme="majorBidi"/>
        </w:rPr>
      </w:pPr>
      <w:r w:rsidRPr="00F90FD0">
        <w:rPr>
          <w:rFonts w:asciiTheme="majorBidi" w:hAnsiTheme="majorBidi" w:cstheme="majorBidi"/>
        </w:rPr>
        <w:t xml:space="preserve">UN Women (2021) defines economic empowerment as "the capacity of women and marginalised individuals to participate equally in existing markets, access and control productive resources, gain </w:t>
      </w:r>
      <w:r w:rsidRPr="00F90FD0">
        <w:rPr>
          <w:rFonts w:asciiTheme="majorBidi" w:hAnsiTheme="majorBidi" w:cstheme="majorBidi"/>
        </w:rPr>
        <w:lastRenderedPageBreak/>
        <w:t>decent work, and make autonomous decisions about income and investments." This definition links empowerment directly to gender equality, labour rights, and inclusive economic participation.</w:t>
      </w:r>
    </w:p>
    <w:p w14:paraId="0A02625E" w14:textId="77777777" w:rsidR="00B26260" w:rsidRPr="00F90FD0" w:rsidRDefault="00B26260" w:rsidP="00F90FD0">
      <w:pPr>
        <w:spacing w:line="480" w:lineRule="auto"/>
        <w:jc w:val="both"/>
        <w:rPr>
          <w:rFonts w:asciiTheme="majorBidi" w:hAnsiTheme="majorBidi" w:cstheme="majorBidi"/>
        </w:rPr>
      </w:pPr>
      <w:r w:rsidRPr="00F90FD0">
        <w:rPr>
          <w:rFonts w:asciiTheme="majorBidi" w:hAnsiTheme="majorBidi" w:cstheme="majorBidi"/>
        </w:rPr>
        <w:t xml:space="preserve">Effectiveness of the Conditional Cash Transfer (CCT) Programme for Poverty Reduction and </w:t>
      </w:r>
      <w:r w:rsidRPr="00F90FD0">
        <w:rPr>
          <w:rFonts w:asciiTheme="majorBidi" w:hAnsiTheme="majorBidi" w:cstheme="majorBidi"/>
          <w:b/>
          <w:bCs/>
        </w:rPr>
        <w:t>Economic Empowerment</w:t>
      </w:r>
    </w:p>
    <w:p w14:paraId="18846A72" w14:textId="77777777" w:rsidR="00B26260" w:rsidRPr="00F90FD0" w:rsidRDefault="00B26260" w:rsidP="00F90FD0">
      <w:pPr>
        <w:spacing w:line="480" w:lineRule="auto"/>
        <w:jc w:val="both"/>
        <w:rPr>
          <w:rFonts w:asciiTheme="majorBidi" w:hAnsiTheme="majorBidi" w:cstheme="majorBidi"/>
        </w:rPr>
      </w:pPr>
      <w:r w:rsidRPr="00F90FD0">
        <w:rPr>
          <w:rFonts w:asciiTheme="majorBidi" w:hAnsiTheme="majorBidi" w:cstheme="majorBidi"/>
        </w:rPr>
        <w:t>The effectiveness of the Conditional Cash Transfer (CCT) programme is fundamentally measured by the extent to which it meets its core objectives, specifically poverty reduction and economic empowerment. Effectiveness, as used in context, refers to a programme's ability to produce the desired results in real-world contexts. According to the Organisation for Economic Co-operation and Development (OECD, 2019), effectiveness is defined as “the extent to which the development intervention’s objectives were achieved or are expected to be achieved, taking into account their relative importance.” This highlights the importance not only of delivering on targets but also of understanding the depth, scale, and sustainability of outcomes.</w:t>
      </w:r>
    </w:p>
    <w:p w14:paraId="2AF45708" w14:textId="77777777" w:rsidR="00B26260" w:rsidRPr="00F90FD0" w:rsidRDefault="00B26260" w:rsidP="00F90FD0">
      <w:pPr>
        <w:spacing w:line="480" w:lineRule="auto"/>
        <w:jc w:val="both"/>
        <w:rPr>
          <w:rFonts w:asciiTheme="majorBidi" w:hAnsiTheme="majorBidi" w:cstheme="majorBidi"/>
        </w:rPr>
      </w:pPr>
      <w:r w:rsidRPr="00F90FD0">
        <w:rPr>
          <w:rFonts w:asciiTheme="majorBidi" w:hAnsiTheme="majorBidi" w:cstheme="majorBidi"/>
        </w:rPr>
        <w:t>Holmes and Jones (2017) define effectiveness in the social policy context as “a measure of how well a programme achieves its intended outcomes for the intended beneficiaries, especially the poor and vulnerable, with minimal leakages or inclusion/exclusion errors.” Similarly, Bastagli (2016) stress that effective CCTs must demonstrate both short-term poverty mitigation and long-term capability enhancement.</w:t>
      </w:r>
    </w:p>
    <w:p w14:paraId="7ABB898C" w14:textId="77777777" w:rsidR="00B26260" w:rsidRPr="00F90FD0" w:rsidRDefault="00B26260" w:rsidP="00F90FD0">
      <w:pPr>
        <w:spacing w:line="480" w:lineRule="auto"/>
        <w:jc w:val="both"/>
        <w:rPr>
          <w:rFonts w:asciiTheme="majorBidi" w:hAnsiTheme="majorBidi" w:cstheme="majorBidi"/>
        </w:rPr>
      </w:pPr>
      <w:r w:rsidRPr="00F90FD0">
        <w:rPr>
          <w:rFonts w:asciiTheme="majorBidi" w:hAnsiTheme="majorBidi" w:cstheme="majorBidi"/>
        </w:rPr>
        <w:t>Kabeer (2015) emphasises that programme effectiveness must include whether the intervention enhances the agency and autonomy of disadvantaged individuals, particularly women. For example, if cash transfers improve school attendance but leave women economically and socially marginalised, the programme’s overall impact may be considered limited. Therefore, effectiveness also means inclusiveness, equity, empowerment, and dignity.</w:t>
      </w:r>
    </w:p>
    <w:p w14:paraId="0798B02E" w14:textId="77777777" w:rsidR="00B26260" w:rsidRPr="00F90FD0" w:rsidRDefault="00B26260" w:rsidP="00F90FD0">
      <w:pPr>
        <w:spacing w:line="480" w:lineRule="auto"/>
        <w:jc w:val="both"/>
        <w:rPr>
          <w:rFonts w:asciiTheme="majorBidi" w:hAnsiTheme="majorBidi" w:cstheme="majorBidi"/>
        </w:rPr>
      </w:pPr>
      <w:r w:rsidRPr="00F90FD0">
        <w:rPr>
          <w:rFonts w:asciiTheme="majorBidi" w:hAnsiTheme="majorBidi" w:cstheme="majorBidi"/>
        </w:rPr>
        <w:t xml:space="preserve">Owusu-Addo (2018) notes that effective CCTs align social assistance with developmental outcomes, strengthening the productive and human capital of poor households. This definition is highly </w:t>
      </w:r>
      <w:r w:rsidRPr="00F90FD0">
        <w:rPr>
          <w:rFonts w:asciiTheme="majorBidi" w:hAnsiTheme="majorBidi" w:cstheme="majorBidi"/>
        </w:rPr>
        <w:lastRenderedPageBreak/>
        <w:t xml:space="preserve">fundamental in the Nigerian society, where systemic poverty is driven not just by low incomes, but by limited access to education, healthcare, clean water, energy, secure employment, and land rights. </w:t>
      </w:r>
    </w:p>
    <w:p w14:paraId="07AB92FB" w14:textId="77777777" w:rsidR="00B26260" w:rsidRPr="00F90FD0" w:rsidRDefault="00B26260" w:rsidP="00F90FD0">
      <w:pPr>
        <w:spacing w:line="480" w:lineRule="auto"/>
        <w:jc w:val="both"/>
        <w:rPr>
          <w:rFonts w:asciiTheme="majorBidi" w:hAnsiTheme="majorBidi" w:cstheme="majorBidi"/>
        </w:rPr>
      </w:pPr>
      <w:r w:rsidRPr="00F90FD0">
        <w:rPr>
          <w:rFonts w:asciiTheme="majorBidi" w:hAnsiTheme="majorBidi" w:cstheme="majorBidi"/>
        </w:rPr>
        <w:t xml:space="preserve">Obi (2024) captured that effectiveness can only be determined when it is properly assessed, as such, to assess the effectiveness of the CCT, both quantitative (e.g., changes in income, education enrolment, or health access) and qualitative (e.g., improved sense of agency, decision-making capacity, or social inclusion) outcomes should be assessed over time. It goes beyond merely verifying if cash was delivered to asking whether the programme has produced transformative changes in beneficiaries’ lives, especially in living conditions, household resilience, gender equality, and economic participation. </w:t>
      </w:r>
    </w:p>
    <w:p w14:paraId="5C32587C" w14:textId="77777777" w:rsidR="00B26260" w:rsidRPr="00F90FD0" w:rsidRDefault="00B26260" w:rsidP="00F90FD0">
      <w:pPr>
        <w:spacing w:line="480" w:lineRule="auto"/>
        <w:jc w:val="both"/>
        <w:rPr>
          <w:rFonts w:asciiTheme="majorBidi" w:hAnsiTheme="majorBidi" w:cstheme="majorBidi"/>
        </w:rPr>
      </w:pPr>
      <w:r w:rsidRPr="00F90FD0">
        <w:rPr>
          <w:rFonts w:asciiTheme="majorBidi" w:hAnsiTheme="majorBidi" w:cstheme="majorBidi"/>
        </w:rPr>
        <w:t>Additionally, to holistically assess the effectiveness of the CCT programme, it is important to analyse results across five interrelated dimensions: The first is poverty relief, which refers to the programme's success in providing immediate income support to help poor households meet basic consumption needs such as food, shelter, healthcare, and clothing. This dimension is particularly significant in Plateau State, where poverty remains widespread, especially in rural Local Government Areas (LGAs) such as Mikang, Quan'Pan, and Bokkos. In these regions, cash transfers have proven instrumental in preventing hunger and reducing the socioeconomic pressures that often lead to child labour or early marriage (NBS, 2023).</w:t>
      </w:r>
    </w:p>
    <w:p w14:paraId="12797AD2" w14:textId="77777777" w:rsidR="00B26260" w:rsidRPr="00F90FD0" w:rsidRDefault="00B26260" w:rsidP="00F90FD0">
      <w:pPr>
        <w:spacing w:line="480" w:lineRule="auto"/>
        <w:jc w:val="both"/>
        <w:rPr>
          <w:rFonts w:asciiTheme="majorBidi" w:hAnsiTheme="majorBidi" w:cstheme="majorBidi"/>
        </w:rPr>
      </w:pPr>
      <w:r w:rsidRPr="00F90FD0">
        <w:rPr>
          <w:rFonts w:asciiTheme="majorBidi" w:hAnsiTheme="majorBidi" w:cstheme="majorBidi"/>
        </w:rPr>
        <w:t>Secondly, the programme targets human capital development, focusing on educational and health outcomes through its conditionalities, such as compulsory school enrolment and regular antenatal care visits. In Plateau State, this has translated into increased school attendance among children, particularly girls, and improved health-seeking behaviours among pregnant women in areas where the CCT is actively implemented (NCTO, 2023). By encouraging these long-term investments in health and education, the programme contributes to breaking the cycle of intergenerational poverty.</w:t>
      </w:r>
    </w:p>
    <w:p w14:paraId="596981BC" w14:textId="77777777" w:rsidR="00B26260" w:rsidRPr="00F90FD0" w:rsidRDefault="00B26260" w:rsidP="00F90FD0">
      <w:pPr>
        <w:spacing w:line="480" w:lineRule="auto"/>
        <w:jc w:val="both"/>
        <w:rPr>
          <w:rFonts w:asciiTheme="majorBidi" w:hAnsiTheme="majorBidi" w:cstheme="majorBidi"/>
        </w:rPr>
      </w:pPr>
      <w:r w:rsidRPr="00F90FD0">
        <w:rPr>
          <w:rFonts w:asciiTheme="majorBidi" w:hAnsiTheme="majorBidi" w:cstheme="majorBidi"/>
        </w:rPr>
        <w:t xml:space="preserve">Another critical area is economic resilience, which refers to the enhanced capacity of households to withstand and recover from economic shocks. The CCT programme supports this by enabling </w:t>
      </w:r>
      <w:r w:rsidRPr="00F90FD0">
        <w:rPr>
          <w:rFonts w:asciiTheme="majorBidi" w:hAnsiTheme="majorBidi" w:cstheme="majorBidi"/>
        </w:rPr>
        <w:lastRenderedPageBreak/>
        <w:t>income diversification and promoting the accumulation of productive assets. In LGAs like Jos East and Riyom, beneficiaries have reported using part of their cash transfers to purchase farming tools, livestock, or start petty trading, and this has helped to reduce their dependence on seasonal labour and build more stable income streams (El-Yaqub, Musa &amp; Magaji, 2024).</w:t>
      </w:r>
    </w:p>
    <w:p w14:paraId="3FA2F305" w14:textId="77777777" w:rsidR="00B26260" w:rsidRPr="00F90FD0" w:rsidRDefault="00B26260" w:rsidP="00F90FD0">
      <w:pPr>
        <w:spacing w:line="480" w:lineRule="auto"/>
        <w:jc w:val="both"/>
        <w:rPr>
          <w:rFonts w:asciiTheme="majorBidi" w:hAnsiTheme="majorBidi" w:cstheme="majorBidi"/>
        </w:rPr>
      </w:pPr>
      <w:r w:rsidRPr="00F90FD0">
        <w:rPr>
          <w:rFonts w:asciiTheme="majorBidi" w:hAnsiTheme="majorBidi" w:cstheme="majorBidi"/>
        </w:rPr>
        <w:t>A fourth area of assessment is empowerment, particularly the economic agency and autonomy of women, who are often the primary recipients of the transfers. When women control these funds, they tend to invest in their children’s education, healthcare, and nutrition, while also gaining increased influence over household financial decisions. Ibrahim and Alkire (2022) note that such empowerment not only improves gender equity but also enhances overall family well-being and productivity.</w:t>
      </w:r>
    </w:p>
    <w:p w14:paraId="6951EBF8" w14:textId="77777777" w:rsidR="00B26260" w:rsidRPr="00F90FD0" w:rsidRDefault="00B26260" w:rsidP="00F90FD0">
      <w:pPr>
        <w:spacing w:line="480" w:lineRule="auto"/>
        <w:jc w:val="both"/>
        <w:rPr>
          <w:rFonts w:asciiTheme="majorBidi" w:hAnsiTheme="majorBidi" w:cstheme="majorBidi"/>
        </w:rPr>
      </w:pPr>
      <w:r w:rsidRPr="00F90FD0">
        <w:rPr>
          <w:rFonts w:asciiTheme="majorBidi" w:hAnsiTheme="majorBidi" w:cstheme="majorBidi"/>
        </w:rPr>
        <w:t>Social inclusion is a vital component of CCT effectiveness. The programme seeks to integrate marginalised and underserved populations into broader social and economic systems by connecting them to essential services. In the rural communities of Plateau State, the CCT initiative has facilitated access to digital identification, healthcare enrolment, and vocational training, particularly for widows, persons with disabilities, and elderly women, thus reducing their exclusion from public services and formal economic activities (Adetutu, 2021).</w:t>
      </w:r>
    </w:p>
    <w:p w14:paraId="06D66B2E" w14:textId="111707C7" w:rsidR="00B26260" w:rsidRPr="00F90FD0" w:rsidRDefault="00FA2A4D" w:rsidP="00F90FD0">
      <w:pPr>
        <w:spacing w:line="480" w:lineRule="auto"/>
        <w:jc w:val="both"/>
        <w:rPr>
          <w:rFonts w:asciiTheme="majorBidi" w:hAnsiTheme="majorBidi" w:cstheme="majorBidi"/>
          <w:b/>
          <w:bCs/>
        </w:rPr>
      </w:pPr>
      <w:r w:rsidRPr="00F90FD0">
        <w:rPr>
          <w:rFonts w:asciiTheme="majorBidi" w:hAnsiTheme="majorBidi" w:cstheme="majorBidi"/>
          <w:b/>
          <w:bCs/>
        </w:rPr>
        <w:t>Empirical Review</w:t>
      </w:r>
    </w:p>
    <w:p w14:paraId="6ADA6E45" w14:textId="77777777" w:rsidR="00B26260" w:rsidRPr="00F90FD0" w:rsidRDefault="00B26260" w:rsidP="00F90FD0">
      <w:pPr>
        <w:spacing w:line="480" w:lineRule="auto"/>
        <w:jc w:val="both"/>
        <w:rPr>
          <w:rFonts w:asciiTheme="majorBidi" w:hAnsiTheme="majorBidi" w:cstheme="majorBidi"/>
        </w:rPr>
      </w:pPr>
      <w:r w:rsidRPr="00F90FD0">
        <w:rPr>
          <w:rFonts w:asciiTheme="majorBidi" w:hAnsiTheme="majorBidi" w:cstheme="majorBidi"/>
        </w:rPr>
        <w:t>Adetutu (2021) examined "The Effectiveness of Conditional Cash Transfer Programmes in Nigeria: A Gender Perspective" with a focus on Plateau and Nasarawa States. The study aimed to evaluate the gender-based outcomes of the CCT programme, especially regarding women's empowerment and household decision-making. The research posed four questions and tested four hypotheses. A case study design was employed. The population included 600 women beneficiaries across six LGAs. A sample of 300 respondents was selected through purposive sampling.</w:t>
      </w:r>
    </w:p>
    <w:p w14:paraId="58C52D7F" w14:textId="77777777" w:rsidR="00B26260" w:rsidRPr="00F90FD0" w:rsidRDefault="00B26260" w:rsidP="00F90FD0">
      <w:pPr>
        <w:spacing w:line="480" w:lineRule="auto"/>
        <w:jc w:val="both"/>
        <w:rPr>
          <w:rFonts w:asciiTheme="majorBidi" w:hAnsiTheme="majorBidi" w:cstheme="majorBidi"/>
        </w:rPr>
      </w:pPr>
      <w:r w:rsidRPr="00F90FD0">
        <w:rPr>
          <w:rFonts w:asciiTheme="majorBidi" w:hAnsiTheme="majorBidi" w:cstheme="majorBidi"/>
        </w:rPr>
        <w:t xml:space="preserve">Data were collected using in-depth interviews and semi-structured questionnaires and analysed thematically. Findings indicated that direct cash transfers to women improved their control over </w:t>
      </w:r>
      <w:r w:rsidRPr="00F90FD0">
        <w:rPr>
          <w:rFonts w:asciiTheme="majorBidi" w:hAnsiTheme="majorBidi" w:cstheme="majorBidi"/>
        </w:rPr>
        <w:lastRenderedPageBreak/>
        <w:t>household finances, encouraged their participation in local cooperatives, and led to a rise in small-scale businesses such as tailoring and food vending.</w:t>
      </w:r>
    </w:p>
    <w:p w14:paraId="1F6F58A6" w14:textId="77777777" w:rsidR="00B26260" w:rsidRPr="00F90FD0" w:rsidRDefault="00B26260" w:rsidP="00F90FD0">
      <w:pPr>
        <w:spacing w:line="480" w:lineRule="auto"/>
        <w:jc w:val="both"/>
        <w:rPr>
          <w:rFonts w:asciiTheme="majorBidi" w:hAnsiTheme="majorBidi" w:cstheme="majorBidi"/>
        </w:rPr>
      </w:pPr>
      <w:r w:rsidRPr="00F90FD0">
        <w:rPr>
          <w:rFonts w:asciiTheme="majorBidi" w:hAnsiTheme="majorBidi" w:cstheme="majorBidi"/>
        </w:rPr>
        <w:t>The similarity with the current study lies in the focus on empowerment as a key impact area of the CCT programme. The difference, however, is that Adetutu concentrated on gender dynamics, while the present study provides a broader assessment of CCT on poverty reduction and economic empowerment in Plateau State.</w:t>
      </w:r>
    </w:p>
    <w:p w14:paraId="0DA8A748" w14:textId="77777777" w:rsidR="00B26260" w:rsidRPr="00F90FD0" w:rsidRDefault="00B26260" w:rsidP="00F90FD0">
      <w:pPr>
        <w:spacing w:line="480" w:lineRule="auto"/>
        <w:jc w:val="both"/>
        <w:rPr>
          <w:rFonts w:asciiTheme="majorBidi" w:hAnsiTheme="majorBidi" w:cstheme="majorBidi"/>
        </w:rPr>
      </w:pPr>
      <w:r w:rsidRPr="00F90FD0">
        <w:rPr>
          <w:rFonts w:asciiTheme="majorBidi" w:hAnsiTheme="majorBidi" w:cstheme="majorBidi"/>
        </w:rPr>
        <w:t>Chima and Paul (2022) examined “The Effect of Conditional Cash Transfer on Household Poverty in Enugu State, Nigeria.” This study analysed how the CCT programme contributed to reducing multidimensional poverty among rural households. Four research questions were posed, and four hypotheses were tested at the 0.05 level. A descriptive survey design was adopted. The population consisted of 900 CCT beneficiaries in Udenu, Nsukka, and Enugu East LGAs. A total of 270 participants were selected using systematic random sampling.</w:t>
      </w:r>
    </w:p>
    <w:p w14:paraId="1A2639DE" w14:textId="77777777" w:rsidR="00B26260" w:rsidRPr="00F90FD0" w:rsidRDefault="00B26260" w:rsidP="00F90FD0">
      <w:pPr>
        <w:spacing w:line="480" w:lineRule="auto"/>
        <w:jc w:val="both"/>
        <w:rPr>
          <w:rFonts w:asciiTheme="majorBidi" w:hAnsiTheme="majorBidi" w:cstheme="majorBidi"/>
        </w:rPr>
      </w:pPr>
      <w:r w:rsidRPr="00F90FD0">
        <w:rPr>
          <w:rFonts w:asciiTheme="majorBidi" w:hAnsiTheme="majorBidi" w:cstheme="majorBidi"/>
        </w:rPr>
        <w:t>Data were obtained through questionnaires and analysed using chi-square and t-test statistics. Results showed that CCT significantly reduced income poverty, increased healthcare utilisation, and improved school retention. However, issues like payment delays and exclusion errors were common.</w:t>
      </w:r>
    </w:p>
    <w:p w14:paraId="4786C2C7" w14:textId="77777777" w:rsidR="00B26260" w:rsidRPr="00F90FD0" w:rsidRDefault="00B26260" w:rsidP="00F90FD0">
      <w:pPr>
        <w:spacing w:line="480" w:lineRule="auto"/>
        <w:jc w:val="both"/>
        <w:rPr>
          <w:rFonts w:asciiTheme="majorBidi" w:hAnsiTheme="majorBidi" w:cstheme="majorBidi"/>
        </w:rPr>
      </w:pPr>
      <w:r w:rsidRPr="00F90FD0">
        <w:rPr>
          <w:rFonts w:asciiTheme="majorBidi" w:hAnsiTheme="majorBidi" w:cstheme="majorBidi"/>
        </w:rPr>
        <w:t>The similarity with the current study is the shared objective of evaluating poverty reduction through CCT, while the difference lies in the geographic context. This study is geographically limited to Enugu State, and the current study is focused on Plateau State.</w:t>
      </w:r>
    </w:p>
    <w:p w14:paraId="17EB30ED" w14:textId="77777777" w:rsidR="00B26260" w:rsidRPr="00F90FD0" w:rsidRDefault="00B26260" w:rsidP="00F90FD0">
      <w:pPr>
        <w:spacing w:line="480" w:lineRule="auto"/>
        <w:jc w:val="both"/>
        <w:rPr>
          <w:rFonts w:asciiTheme="majorBidi" w:hAnsiTheme="majorBidi" w:cstheme="majorBidi"/>
        </w:rPr>
      </w:pPr>
      <w:r w:rsidRPr="00F90FD0">
        <w:rPr>
          <w:rFonts w:asciiTheme="majorBidi" w:hAnsiTheme="majorBidi" w:cstheme="majorBidi"/>
        </w:rPr>
        <w:t>El-Yaqub, Musa, and Magaji (2024) investigated the study titled "Implementation Challenges of Conditional Cash Transfers in Plateau State." The study aimed to identify the structural and operational challenges that affect the smooth implementation of the CCT in rural communities. Three research questions were raised, and no hypotheses were tested, as the study used a qualitative design. The population comprised local government cash transfer units, community-based targeting teams, and beneficiaries across six LGAs in Plateau State. A sample of 40 participants was drawn using purposive sampling.</w:t>
      </w:r>
    </w:p>
    <w:p w14:paraId="34C0A567" w14:textId="77777777" w:rsidR="00B26260" w:rsidRPr="00F90FD0" w:rsidRDefault="00B26260" w:rsidP="00F90FD0">
      <w:pPr>
        <w:spacing w:line="480" w:lineRule="auto"/>
        <w:jc w:val="both"/>
        <w:rPr>
          <w:rFonts w:asciiTheme="majorBidi" w:hAnsiTheme="majorBidi" w:cstheme="majorBidi"/>
        </w:rPr>
      </w:pPr>
      <w:r w:rsidRPr="00F90FD0">
        <w:rPr>
          <w:rFonts w:asciiTheme="majorBidi" w:hAnsiTheme="majorBidi" w:cstheme="majorBidi"/>
        </w:rPr>
        <w:lastRenderedPageBreak/>
        <w:t>Data were collected through key informant interviews and focus group discussions, and analysed using content analysis. Findings showed that delayed payments, weak monitoring systems, poor infrastructure, and security threats were the most pressing issues undermining programme effectiveness. In areas such as Riyom and Bokkos, insecurity disrupted disbursements and displaced many registered beneficiaries.</w:t>
      </w:r>
    </w:p>
    <w:p w14:paraId="5D9627D3" w14:textId="77777777" w:rsidR="00B26260" w:rsidRPr="00F90FD0" w:rsidRDefault="00B26260" w:rsidP="00F90FD0">
      <w:pPr>
        <w:spacing w:line="480" w:lineRule="auto"/>
        <w:jc w:val="both"/>
        <w:rPr>
          <w:rFonts w:asciiTheme="majorBidi" w:hAnsiTheme="majorBidi" w:cstheme="majorBidi"/>
        </w:rPr>
      </w:pPr>
      <w:r w:rsidRPr="00F90FD0">
        <w:rPr>
          <w:rFonts w:asciiTheme="majorBidi" w:hAnsiTheme="majorBidi" w:cstheme="majorBidi"/>
        </w:rPr>
        <w:t>The similarity with the current study lies in its contextual focus on Plateau State and its investigation into the challenges facing CCT implementation. The difference is that while El-Yaqub et al. concentrate on implementation bottlenecks, the current study extends the analysis to include programme outcomes on poverty reduction and economic empowerment.</w:t>
      </w:r>
    </w:p>
    <w:p w14:paraId="6482A776" w14:textId="77777777" w:rsidR="00B26260" w:rsidRPr="00F90FD0" w:rsidRDefault="00B26260" w:rsidP="00F90FD0">
      <w:pPr>
        <w:spacing w:line="240" w:lineRule="auto"/>
        <w:jc w:val="both"/>
        <w:rPr>
          <w:rFonts w:asciiTheme="majorBidi" w:hAnsiTheme="majorBidi" w:cstheme="majorBidi"/>
          <w:b/>
          <w:bCs/>
        </w:rPr>
      </w:pPr>
      <w:r w:rsidRPr="00F90FD0">
        <w:rPr>
          <w:rFonts w:asciiTheme="majorBidi" w:hAnsiTheme="majorBidi" w:cstheme="majorBidi"/>
          <w:b/>
          <w:bCs/>
        </w:rPr>
        <w:t xml:space="preserve">Theoretical Framework </w:t>
      </w:r>
    </w:p>
    <w:p w14:paraId="035F4398" w14:textId="77777777" w:rsidR="00B26260" w:rsidRPr="00F90FD0" w:rsidRDefault="00B26260" w:rsidP="00F90FD0">
      <w:pPr>
        <w:spacing w:line="240" w:lineRule="auto"/>
        <w:jc w:val="both"/>
        <w:rPr>
          <w:rFonts w:asciiTheme="majorBidi" w:hAnsiTheme="majorBidi" w:cstheme="majorBidi"/>
          <w:b/>
          <w:bCs/>
        </w:rPr>
      </w:pPr>
      <w:r w:rsidRPr="00F90FD0">
        <w:rPr>
          <w:rFonts w:asciiTheme="majorBidi" w:hAnsiTheme="majorBidi" w:cstheme="majorBidi"/>
          <w:b/>
          <w:bCs/>
        </w:rPr>
        <w:t>Empowerment Theory (Rappaport, 1981)</w:t>
      </w:r>
    </w:p>
    <w:p w14:paraId="78B0DD01" w14:textId="77777777" w:rsidR="00B26260" w:rsidRPr="00F90FD0" w:rsidRDefault="00B26260" w:rsidP="00F90FD0">
      <w:pPr>
        <w:spacing w:line="480" w:lineRule="auto"/>
        <w:jc w:val="both"/>
        <w:rPr>
          <w:rFonts w:asciiTheme="majorBidi" w:hAnsiTheme="majorBidi" w:cstheme="majorBidi"/>
        </w:rPr>
      </w:pPr>
      <w:r w:rsidRPr="00F90FD0">
        <w:rPr>
          <w:rFonts w:asciiTheme="majorBidi" w:hAnsiTheme="majorBidi" w:cstheme="majorBidi"/>
        </w:rPr>
        <w:t>This study is anchored on Empowerment Theory, originally conceptualised by Rappaport (1981). The theory explains how individuals and communities gain control over their lives, access necessary resources, and make strategic choices to improve their circumstances. It stresses that empowerment is not merely about providing external assistance but about enabling people to develop the capacity, confidence, and agency to influence outcomes that affect their welfare. Rappaport’s perspective was later expanded by Zimmerman (1995) and Perkins and Zimmerman (1995), who demonstrated that empowerment can occur at multiple levels psychological, organisational, and community.</w:t>
      </w:r>
    </w:p>
    <w:p w14:paraId="341B77CF" w14:textId="77777777" w:rsidR="00B26260" w:rsidRPr="00F90FD0" w:rsidRDefault="00B26260" w:rsidP="00F90FD0">
      <w:pPr>
        <w:spacing w:line="480" w:lineRule="auto"/>
        <w:jc w:val="both"/>
        <w:rPr>
          <w:rFonts w:asciiTheme="majorBidi" w:hAnsiTheme="majorBidi" w:cstheme="majorBidi"/>
        </w:rPr>
      </w:pPr>
      <w:r w:rsidRPr="00F90FD0">
        <w:rPr>
          <w:rFonts w:asciiTheme="majorBidi" w:hAnsiTheme="majorBidi" w:cstheme="majorBidi"/>
        </w:rPr>
        <w:t xml:space="preserve">In relation to the Conditional Cash Transfer (CCT) programme in Nigeria, Empowerment Theory provides a useful framework for understanding how financial assistance can translate into improved household welfare. The stipends provided to poor and vulnerable households are not simply a form of temporary relief; rather, they are intended to empower beneficiaries to meet basic needs, make independent decisions, and invest in the education and health of their children. From the psychological perspective, the CCT programme enables beneficiaries, particularly women, to develop confidence, self-reliance, and a sense of control over household decisions. At the organisational level, engagement with programme structures, such as local community-based </w:t>
      </w:r>
      <w:r w:rsidRPr="00F90FD0">
        <w:rPr>
          <w:rFonts w:asciiTheme="majorBidi" w:hAnsiTheme="majorBidi" w:cstheme="majorBidi"/>
        </w:rPr>
        <w:lastRenderedPageBreak/>
        <w:t>targeting teams, gives participants a sense of inclusion and participation in governance processes. At the community level, the programme encourages collective responsibility and fosters stronger social ties that can enhance resilience against poverty.</w:t>
      </w:r>
    </w:p>
    <w:p w14:paraId="1CD01133" w14:textId="77777777" w:rsidR="00B26260" w:rsidRPr="00F90FD0" w:rsidRDefault="00B26260" w:rsidP="00F90FD0">
      <w:pPr>
        <w:spacing w:line="480" w:lineRule="auto"/>
        <w:jc w:val="both"/>
        <w:rPr>
          <w:rFonts w:asciiTheme="majorBidi" w:hAnsiTheme="majorBidi" w:cstheme="majorBidi"/>
          <w:b/>
          <w:bCs/>
        </w:rPr>
      </w:pPr>
      <w:r w:rsidRPr="00F90FD0">
        <w:rPr>
          <w:rFonts w:asciiTheme="majorBidi" w:hAnsiTheme="majorBidi" w:cstheme="majorBidi"/>
          <w:b/>
          <w:bCs/>
        </w:rPr>
        <w:t xml:space="preserve">Conclusion </w:t>
      </w:r>
    </w:p>
    <w:p w14:paraId="75309290" w14:textId="77777777" w:rsidR="00B26260" w:rsidRPr="00F90FD0" w:rsidRDefault="00B26260" w:rsidP="00F90FD0">
      <w:pPr>
        <w:spacing w:line="480" w:lineRule="auto"/>
        <w:jc w:val="both"/>
        <w:rPr>
          <w:rFonts w:asciiTheme="majorBidi" w:hAnsiTheme="majorBidi" w:cstheme="majorBidi"/>
        </w:rPr>
      </w:pPr>
      <w:r w:rsidRPr="00F90FD0">
        <w:rPr>
          <w:rFonts w:asciiTheme="majorBidi" w:hAnsiTheme="majorBidi" w:cstheme="majorBidi"/>
        </w:rPr>
        <w:t>This paper has demonstrated that the Conditional Cash Transfer (CCT) programme in Plateau State plays a critical role in addressing immediate poverty needs while simultaneously fostering long-term human capital development. The programme has provided poor households with income support that reduces hunger, enhances access to education and healthcare, and improves resilience against economic shocks. Furthermore, women’s participation as primary recipients has enhanced their decision-making power within households, contributing to broader gender equity and empowerment outcomes. However, despite these achievements, the programme’s effectiveness is weakened by persistent challenges such as irregular disbursements, insecurity in rural areas, infrastructural deficits, and weak monitoring and evaluation systems. These factors limit the ability of the CCT programme to deliver sustainable poverty reduction and empowerment outcomes. Thus, while the CCT has made significant contributions to poverty alleviation in Plateau State, achieving greater impact requires addressing these systemic challenges and aligning the programme more closely with complementary livelihood and development initiatives.</w:t>
      </w:r>
    </w:p>
    <w:p w14:paraId="637391A0" w14:textId="77777777" w:rsidR="00B26260" w:rsidRPr="00F90FD0" w:rsidRDefault="00B26260" w:rsidP="00F90FD0">
      <w:pPr>
        <w:spacing w:line="480" w:lineRule="auto"/>
        <w:jc w:val="both"/>
        <w:rPr>
          <w:rFonts w:asciiTheme="majorBidi" w:hAnsiTheme="majorBidi" w:cstheme="majorBidi"/>
          <w:b/>
          <w:bCs/>
        </w:rPr>
      </w:pPr>
      <w:r w:rsidRPr="00F90FD0">
        <w:rPr>
          <w:rFonts w:asciiTheme="majorBidi" w:hAnsiTheme="majorBidi" w:cstheme="majorBidi"/>
          <w:b/>
          <w:bCs/>
        </w:rPr>
        <w:t xml:space="preserve">Recommendations </w:t>
      </w:r>
    </w:p>
    <w:p w14:paraId="63A695F1" w14:textId="03129AFC" w:rsidR="00B26260" w:rsidRPr="00F90FD0" w:rsidRDefault="00B26260" w:rsidP="00F90FD0">
      <w:pPr>
        <w:spacing w:line="480" w:lineRule="auto"/>
        <w:ind w:left="720" w:hanging="720"/>
        <w:jc w:val="both"/>
        <w:rPr>
          <w:rFonts w:asciiTheme="majorBidi" w:hAnsiTheme="majorBidi" w:cstheme="majorBidi"/>
        </w:rPr>
      </w:pPr>
      <w:r w:rsidRPr="00F90FD0">
        <w:rPr>
          <w:rFonts w:asciiTheme="majorBidi" w:hAnsiTheme="majorBidi" w:cstheme="majorBidi"/>
        </w:rPr>
        <w:t xml:space="preserve">1. </w:t>
      </w:r>
      <w:r w:rsidR="00763568" w:rsidRPr="00F90FD0">
        <w:rPr>
          <w:rFonts w:asciiTheme="majorBidi" w:hAnsiTheme="majorBidi" w:cstheme="majorBidi"/>
        </w:rPr>
        <w:tab/>
      </w:r>
      <w:r w:rsidRPr="00F90FD0">
        <w:rPr>
          <w:rFonts w:asciiTheme="majorBidi" w:hAnsiTheme="majorBidi" w:cstheme="majorBidi"/>
        </w:rPr>
        <w:t>There need for government to improve financial disbursement mechanisms by leveraging digital payment platforms to reduce delays, leakages, and fraud in cash transfers.</w:t>
      </w:r>
    </w:p>
    <w:p w14:paraId="08D33132" w14:textId="7BD0602E" w:rsidR="00B26260" w:rsidRPr="00F90FD0" w:rsidRDefault="00B26260" w:rsidP="00F90FD0">
      <w:pPr>
        <w:spacing w:line="480" w:lineRule="auto"/>
        <w:ind w:left="720" w:hanging="720"/>
        <w:jc w:val="both"/>
        <w:rPr>
          <w:rFonts w:asciiTheme="majorBidi" w:hAnsiTheme="majorBidi" w:cstheme="majorBidi"/>
        </w:rPr>
      </w:pPr>
      <w:r w:rsidRPr="00F90FD0">
        <w:rPr>
          <w:rFonts w:asciiTheme="majorBidi" w:hAnsiTheme="majorBidi" w:cstheme="majorBidi"/>
        </w:rPr>
        <w:t xml:space="preserve">2. </w:t>
      </w:r>
      <w:r w:rsidR="00763568" w:rsidRPr="00F90FD0">
        <w:rPr>
          <w:rFonts w:asciiTheme="majorBidi" w:hAnsiTheme="majorBidi" w:cstheme="majorBidi"/>
        </w:rPr>
        <w:tab/>
      </w:r>
      <w:r w:rsidRPr="00F90FD0">
        <w:rPr>
          <w:rFonts w:asciiTheme="majorBidi" w:hAnsiTheme="majorBidi" w:cstheme="majorBidi"/>
        </w:rPr>
        <w:t>The conditional cash transfer programme should be linked with skill acquisition, agricultural support, and access to microcredit to help beneficiaries move from consumption support to sustainable income generation.</w:t>
      </w:r>
    </w:p>
    <w:p w14:paraId="2912FB32" w14:textId="0406AC1E" w:rsidR="00B26260" w:rsidRPr="00F90FD0" w:rsidRDefault="00B26260" w:rsidP="00F90FD0">
      <w:pPr>
        <w:spacing w:line="480" w:lineRule="auto"/>
        <w:ind w:left="720" w:hanging="720"/>
        <w:jc w:val="both"/>
        <w:rPr>
          <w:rFonts w:asciiTheme="majorBidi" w:hAnsiTheme="majorBidi" w:cstheme="majorBidi"/>
        </w:rPr>
      </w:pPr>
      <w:r w:rsidRPr="00F90FD0">
        <w:rPr>
          <w:rFonts w:asciiTheme="majorBidi" w:hAnsiTheme="majorBidi" w:cstheme="majorBidi"/>
        </w:rPr>
        <w:lastRenderedPageBreak/>
        <w:t xml:space="preserve">3. </w:t>
      </w:r>
      <w:r w:rsidR="00763568" w:rsidRPr="00F90FD0">
        <w:rPr>
          <w:rFonts w:asciiTheme="majorBidi" w:hAnsiTheme="majorBidi" w:cstheme="majorBidi"/>
        </w:rPr>
        <w:tab/>
      </w:r>
      <w:r w:rsidRPr="00F90FD0">
        <w:rPr>
          <w:rFonts w:asciiTheme="majorBidi" w:hAnsiTheme="majorBidi" w:cstheme="majorBidi"/>
        </w:rPr>
        <w:t>There is also the need to establish regular performance assessments and feedback mechanisms that track both short-term poverty reduction and long-term empowerment outcomes across households.</w:t>
      </w:r>
    </w:p>
    <w:p w14:paraId="583B7133" w14:textId="468AF8D3" w:rsidR="00B26260" w:rsidRPr="00F90FD0" w:rsidRDefault="00B26260" w:rsidP="00F90FD0">
      <w:pPr>
        <w:spacing w:line="480" w:lineRule="auto"/>
        <w:ind w:left="720" w:hanging="720"/>
        <w:jc w:val="both"/>
        <w:rPr>
          <w:rFonts w:asciiTheme="majorBidi" w:hAnsiTheme="majorBidi" w:cstheme="majorBidi"/>
        </w:rPr>
      </w:pPr>
      <w:r w:rsidRPr="00F90FD0">
        <w:rPr>
          <w:rFonts w:asciiTheme="majorBidi" w:hAnsiTheme="majorBidi" w:cstheme="majorBidi"/>
        </w:rPr>
        <w:t>4.</w:t>
      </w:r>
      <w:r w:rsidR="00763568" w:rsidRPr="00F90FD0">
        <w:rPr>
          <w:rFonts w:asciiTheme="majorBidi" w:hAnsiTheme="majorBidi" w:cstheme="majorBidi"/>
        </w:rPr>
        <w:tab/>
      </w:r>
      <w:r w:rsidRPr="00F90FD0">
        <w:rPr>
          <w:rFonts w:asciiTheme="majorBidi" w:hAnsiTheme="majorBidi" w:cstheme="majorBidi"/>
        </w:rPr>
        <w:t xml:space="preserve"> Stronger involvement of local leaders, civil society organisations, and beneficiaries in programme design and monitoring should be encouraged to enhance ownership, reduce exclusion errors, and improve accountability.</w:t>
      </w:r>
    </w:p>
    <w:p w14:paraId="7B7288AA" w14:textId="77777777" w:rsidR="00B26260" w:rsidRPr="00F90FD0" w:rsidRDefault="00B26260" w:rsidP="00F90FD0">
      <w:pPr>
        <w:spacing w:line="480" w:lineRule="auto"/>
        <w:jc w:val="both"/>
        <w:rPr>
          <w:rFonts w:asciiTheme="majorBidi" w:hAnsiTheme="majorBidi" w:cstheme="majorBidi"/>
          <w:b/>
          <w:bCs/>
        </w:rPr>
      </w:pPr>
      <w:r w:rsidRPr="00F90FD0">
        <w:rPr>
          <w:rFonts w:asciiTheme="majorBidi" w:hAnsiTheme="majorBidi" w:cstheme="majorBidi"/>
          <w:b/>
          <w:bCs/>
        </w:rPr>
        <w:t xml:space="preserve">References </w:t>
      </w:r>
    </w:p>
    <w:p w14:paraId="28CBA5A9" w14:textId="77777777" w:rsidR="00596D5A" w:rsidRPr="00F90FD0" w:rsidRDefault="00596D5A" w:rsidP="00F90FD0">
      <w:pPr>
        <w:spacing w:line="240" w:lineRule="auto"/>
        <w:ind w:left="720" w:hanging="720"/>
        <w:jc w:val="both"/>
        <w:rPr>
          <w:rFonts w:asciiTheme="majorBidi" w:hAnsiTheme="majorBidi" w:cstheme="majorBidi"/>
        </w:rPr>
      </w:pPr>
      <w:r w:rsidRPr="00F90FD0">
        <w:rPr>
          <w:rFonts w:asciiTheme="majorBidi" w:hAnsiTheme="majorBidi" w:cstheme="majorBidi"/>
        </w:rPr>
        <w:t xml:space="preserve">Adetutu, A. (2021). Conditional cash transfers and social safety nets in Nigeria: Strengths and weaknesses. </w:t>
      </w:r>
      <w:r w:rsidRPr="00F90FD0">
        <w:rPr>
          <w:rFonts w:asciiTheme="majorBidi" w:hAnsiTheme="majorBidi" w:cstheme="majorBidi"/>
          <w:i/>
          <w:iCs/>
        </w:rPr>
        <w:t>African Journal of Development Studies, 14</w:t>
      </w:r>
      <w:r w:rsidRPr="00F90FD0">
        <w:rPr>
          <w:rFonts w:asciiTheme="majorBidi" w:hAnsiTheme="majorBidi" w:cstheme="majorBidi"/>
        </w:rPr>
        <w:t>(1), 88–105.</w:t>
      </w:r>
    </w:p>
    <w:p w14:paraId="279F0D3A" w14:textId="77777777" w:rsidR="00596D5A" w:rsidRPr="00F90FD0" w:rsidRDefault="00596D5A" w:rsidP="00F90FD0">
      <w:pPr>
        <w:spacing w:line="240" w:lineRule="auto"/>
        <w:ind w:left="720" w:hanging="720"/>
        <w:jc w:val="both"/>
        <w:rPr>
          <w:rFonts w:asciiTheme="majorBidi" w:hAnsiTheme="majorBidi" w:cstheme="majorBidi"/>
        </w:rPr>
      </w:pPr>
      <w:r w:rsidRPr="00F90FD0">
        <w:rPr>
          <w:rFonts w:asciiTheme="majorBidi" w:hAnsiTheme="majorBidi" w:cstheme="majorBidi"/>
        </w:rPr>
        <w:t xml:space="preserve">Alkime, T. (2022). Empowering the poor through conditional cash transfer: The Nigerian experience. </w:t>
      </w:r>
      <w:r w:rsidRPr="00F90FD0">
        <w:rPr>
          <w:rFonts w:asciiTheme="majorBidi" w:hAnsiTheme="majorBidi" w:cstheme="majorBidi"/>
          <w:i/>
          <w:iCs/>
        </w:rPr>
        <w:t>African Journal of Economic Policy, 3</w:t>
      </w:r>
      <w:r w:rsidRPr="00F90FD0">
        <w:rPr>
          <w:rFonts w:asciiTheme="majorBidi" w:hAnsiTheme="majorBidi" w:cstheme="majorBidi"/>
        </w:rPr>
        <w:t>(1), 47–61.</w:t>
      </w:r>
    </w:p>
    <w:p w14:paraId="1BCB32D4" w14:textId="77777777" w:rsidR="00596D5A" w:rsidRPr="00F90FD0" w:rsidRDefault="00596D5A" w:rsidP="00F90FD0">
      <w:pPr>
        <w:spacing w:line="240" w:lineRule="auto"/>
        <w:ind w:left="720" w:hanging="720"/>
        <w:jc w:val="both"/>
        <w:rPr>
          <w:rFonts w:asciiTheme="majorBidi" w:hAnsiTheme="majorBidi" w:cstheme="majorBidi"/>
        </w:rPr>
      </w:pPr>
      <w:r w:rsidRPr="00F90FD0">
        <w:rPr>
          <w:rFonts w:asciiTheme="majorBidi" w:hAnsiTheme="majorBidi" w:cstheme="majorBidi"/>
        </w:rPr>
        <w:t xml:space="preserve">Chima, E., &amp; Paul, R. (2022). Conditional cash transfer and national development in Nigeria: Emerging pitfalls and pathways to results. </w:t>
      </w:r>
      <w:r w:rsidRPr="00F90FD0">
        <w:rPr>
          <w:rFonts w:asciiTheme="majorBidi" w:hAnsiTheme="majorBidi" w:cstheme="majorBidi"/>
          <w:i/>
          <w:iCs/>
        </w:rPr>
        <w:t>Journal of Enterprise and Development, 4</w:t>
      </w:r>
      <w:r w:rsidRPr="00F90FD0">
        <w:rPr>
          <w:rFonts w:asciiTheme="majorBidi" w:hAnsiTheme="majorBidi" w:cstheme="majorBidi"/>
        </w:rPr>
        <w:t>(1), 61–82.</w:t>
      </w:r>
    </w:p>
    <w:p w14:paraId="5D69B0CD" w14:textId="77777777" w:rsidR="00596D5A" w:rsidRPr="00F90FD0" w:rsidRDefault="00596D5A" w:rsidP="00F90FD0">
      <w:pPr>
        <w:spacing w:line="240" w:lineRule="auto"/>
        <w:ind w:left="720" w:hanging="720"/>
        <w:jc w:val="both"/>
        <w:rPr>
          <w:rFonts w:asciiTheme="majorBidi" w:hAnsiTheme="majorBidi" w:cstheme="majorBidi"/>
        </w:rPr>
      </w:pPr>
      <w:r w:rsidRPr="00F90FD0">
        <w:rPr>
          <w:rFonts w:asciiTheme="majorBidi" w:hAnsiTheme="majorBidi" w:cstheme="majorBidi"/>
        </w:rPr>
        <w:t xml:space="preserve">El-Yaqub, A., Musa, A., &amp; Ismail, U. (2024). Poverty alleviation and social investment programmes in Nigeria: A policy perspective. </w:t>
      </w:r>
      <w:r w:rsidRPr="00F90FD0">
        <w:rPr>
          <w:rFonts w:asciiTheme="majorBidi" w:hAnsiTheme="majorBidi" w:cstheme="majorBidi"/>
          <w:i/>
          <w:iCs/>
        </w:rPr>
        <w:t>Nigerian Journal of Public Policy, 10</w:t>
      </w:r>
      <w:r w:rsidRPr="00F90FD0">
        <w:rPr>
          <w:rFonts w:asciiTheme="majorBidi" w:hAnsiTheme="majorBidi" w:cstheme="majorBidi"/>
        </w:rPr>
        <w:t>(1), 33–51.</w:t>
      </w:r>
    </w:p>
    <w:p w14:paraId="3AB094BF" w14:textId="77777777" w:rsidR="00596D5A" w:rsidRPr="00F90FD0" w:rsidRDefault="00596D5A" w:rsidP="00F90FD0">
      <w:pPr>
        <w:spacing w:line="240" w:lineRule="auto"/>
        <w:ind w:left="720" w:hanging="720"/>
        <w:jc w:val="both"/>
        <w:rPr>
          <w:rFonts w:asciiTheme="majorBidi" w:hAnsiTheme="majorBidi" w:cstheme="majorBidi"/>
        </w:rPr>
      </w:pPr>
      <w:r w:rsidRPr="00F90FD0">
        <w:rPr>
          <w:rFonts w:asciiTheme="majorBidi" w:hAnsiTheme="majorBidi" w:cstheme="majorBidi"/>
        </w:rPr>
        <w:t xml:space="preserve">Holmes, R., &amp; Jones, N. (2017). </w:t>
      </w:r>
      <w:r w:rsidRPr="00F90FD0">
        <w:rPr>
          <w:rFonts w:asciiTheme="majorBidi" w:hAnsiTheme="majorBidi" w:cstheme="majorBidi"/>
          <w:i/>
          <w:iCs/>
        </w:rPr>
        <w:t>Gender and social protection in the developing world: Beyond mothers and safety nets.</w:t>
      </w:r>
      <w:r w:rsidRPr="00F90FD0">
        <w:rPr>
          <w:rFonts w:asciiTheme="majorBidi" w:hAnsiTheme="majorBidi" w:cstheme="majorBidi"/>
        </w:rPr>
        <w:t xml:space="preserve"> Zed Books.</w:t>
      </w:r>
    </w:p>
    <w:p w14:paraId="234728EC" w14:textId="77777777" w:rsidR="00596D5A" w:rsidRPr="00F90FD0" w:rsidRDefault="00596D5A" w:rsidP="00F90FD0">
      <w:pPr>
        <w:spacing w:line="240" w:lineRule="auto"/>
        <w:ind w:left="720" w:hanging="720"/>
        <w:jc w:val="both"/>
        <w:rPr>
          <w:rFonts w:asciiTheme="majorBidi" w:hAnsiTheme="majorBidi" w:cstheme="majorBidi"/>
        </w:rPr>
      </w:pPr>
      <w:r w:rsidRPr="00F90FD0">
        <w:rPr>
          <w:rFonts w:asciiTheme="majorBidi" w:hAnsiTheme="majorBidi" w:cstheme="majorBidi"/>
        </w:rPr>
        <w:t xml:space="preserve">Kabeer, N. (2025). </w:t>
      </w:r>
      <w:r w:rsidRPr="00F90FD0">
        <w:rPr>
          <w:rFonts w:asciiTheme="majorBidi" w:hAnsiTheme="majorBidi" w:cstheme="majorBidi"/>
          <w:i/>
          <w:iCs/>
        </w:rPr>
        <w:t>Women’s economic empowerment and inclusive growth: Labour markets and enterprise development.</w:t>
      </w:r>
      <w:r w:rsidRPr="00F90FD0">
        <w:rPr>
          <w:rFonts w:asciiTheme="majorBidi" w:hAnsiTheme="majorBidi" w:cstheme="majorBidi"/>
        </w:rPr>
        <w:t xml:space="preserve"> International Development Research Centre (IDRC).</w:t>
      </w:r>
    </w:p>
    <w:p w14:paraId="7BF9AEC9" w14:textId="77777777" w:rsidR="00596D5A" w:rsidRPr="00F90FD0" w:rsidRDefault="00596D5A" w:rsidP="00F90FD0">
      <w:pPr>
        <w:spacing w:line="240" w:lineRule="auto"/>
        <w:ind w:left="720" w:hanging="720"/>
        <w:jc w:val="both"/>
        <w:rPr>
          <w:rFonts w:asciiTheme="majorBidi" w:hAnsiTheme="majorBidi" w:cstheme="majorBidi"/>
        </w:rPr>
      </w:pPr>
      <w:r w:rsidRPr="00F90FD0">
        <w:rPr>
          <w:rFonts w:asciiTheme="majorBidi" w:hAnsiTheme="majorBidi" w:cstheme="majorBidi"/>
        </w:rPr>
        <w:t xml:space="preserve">Narayan, D. (2020). </w:t>
      </w:r>
      <w:r w:rsidRPr="00F90FD0">
        <w:rPr>
          <w:rFonts w:asciiTheme="majorBidi" w:hAnsiTheme="majorBidi" w:cstheme="majorBidi"/>
          <w:i/>
          <w:iCs/>
        </w:rPr>
        <w:t>Empowerment and poverty reduction: A sourcebook.</w:t>
      </w:r>
      <w:r w:rsidRPr="00F90FD0">
        <w:rPr>
          <w:rFonts w:asciiTheme="majorBidi" w:hAnsiTheme="majorBidi" w:cstheme="majorBidi"/>
        </w:rPr>
        <w:t xml:space="preserve"> World Bank Publications.</w:t>
      </w:r>
    </w:p>
    <w:p w14:paraId="34B3590B" w14:textId="77777777" w:rsidR="00596D5A" w:rsidRPr="00F90FD0" w:rsidRDefault="00596D5A" w:rsidP="00F90FD0">
      <w:pPr>
        <w:spacing w:line="240" w:lineRule="auto"/>
        <w:ind w:left="720" w:hanging="720"/>
        <w:jc w:val="both"/>
        <w:rPr>
          <w:rFonts w:asciiTheme="majorBidi" w:hAnsiTheme="majorBidi" w:cstheme="majorBidi"/>
        </w:rPr>
      </w:pPr>
      <w:r w:rsidRPr="00F90FD0">
        <w:rPr>
          <w:rFonts w:asciiTheme="majorBidi" w:hAnsiTheme="majorBidi" w:cstheme="majorBidi"/>
        </w:rPr>
        <w:t xml:space="preserve">National Bureau of Statistics (NBS). (2023). </w:t>
      </w:r>
      <w:r w:rsidRPr="00F90FD0">
        <w:rPr>
          <w:rFonts w:asciiTheme="majorBidi" w:hAnsiTheme="majorBidi" w:cstheme="majorBidi"/>
          <w:i/>
          <w:iCs/>
        </w:rPr>
        <w:t>Multidimensional poverty index report.</w:t>
      </w:r>
    </w:p>
    <w:p w14:paraId="5F6BD6EE" w14:textId="77777777" w:rsidR="00596D5A" w:rsidRPr="00F90FD0" w:rsidRDefault="00596D5A" w:rsidP="00F90FD0">
      <w:pPr>
        <w:spacing w:line="240" w:lineRule="auto"/>
        <w:ind w:left="720" w:hanging="720"/>
        <w:jc w:val="both"/>
        <w:rPr>
          <w:rFonts w:asciiTheme="majorBidi" w:hAnsiTheme="majorBidi" w:cstheme="majorBidi"/>
        </w:rPr>
      </w:pPr>
      <w:r w:rsidRPr="00F90FD0">
        <w:rPr>
          <w:rFonts w:asciiTheme="majorBidi" w:hAnsiTheme="majorBidi" w:cstheme="majorBidi"/>
        </w:rPr>
        <w:t xml:space="preserve">OECD. (2019). </w:t>
      </w:r>
      <w:r w:rsidRPr="00F90FD0">
        <w:rPr>
          <w:rFonts w:asciiTheme="majorBidi" w:hAnsiTheme="majorBidi" w:cstheme="majorBidi"/>
          <w:i/>
          <w:iCs/>
        </w:rPr>
        <w:t>The future of education and skills: Education 2030 – Conceptual learning framework.</w:t>
      </w:r>
      <w:r w:rsidRPr="00F90FD0">
        <w:rPr>
          <w:rFonts w:asciiTheme="majorBidi" w:hAnsiTheme="majorBidi" w:cstheme="majorBidi"/>
        </w:rPr>
        <w:t xml:space="preserve"> OECD Publishing.</w:t>
      </w:r>
    </w:p>
    <w:p w14:paraId="28A17DC4" w14:textId="7B1EAABF" w:rsidR="00FA2A4D" w:rsidRPr="00F90FD0" w:rsidRDefault="00596D5A" w:rsidP="00F90FD0">
      <w:pPr>
        <w:spacing w:line="240" w:lineRule="auto"/>
        <w:ind w:left="720" w:hanging="720"/>
        <w:jc w:val="both"/>
        <w:rPr>
          <w:rFonts w:asciiTheme="majorBidi" w:hAnsiTheme="majorBidi" w:cstheme="majorBidi"/>
        </w:rPr>
      </w:pPr>
      <w:r w:rsidRPr="00F90FD0">
        <w:rPr>
          <w:rFonts w:asciiTheme="majorBidi" w:hAnsiTheme="majorBidi" w:cstheme="majorBidi"/>
        </w:rPr>
        <w:t xml:space="preserve">World Bank. (2022). </w:t>
      </w:r>
      <w:r w:rsidRPr="00F90FD0">
        <w:rPr>
          <w:rFonts w:asciiTheme="majorBidi" w:hAnsiTheme="majorBidi" w:cstheme="majorBidi"/>
          <w:i/>
          <w:iCs/>
        </w:rPr>
        <w:t>Poverty and shared prosperity report 2022: Correcting course.</w:t>
      </w:r>
      <w:r w:rsidRPr="00F90FD0">
        <w:rPr>
          <w:rFonts w:asciiTheme="majorBidi" w:hAnsiTheme="majorBidi" w:cstheme="majorBidi"/>
        </w:rPr>
        <w:t xml:space="preserve"> The World Bank Group.</w:t>
      </w:r>
    </w:p>
    <w:p w14:paraId="754DED9C" w14:textId="34046B9F" w:rsidR="00B26260" w:rsidRPr="00F90FD0" w:rsidRDefault="00763568" w:rsidP="00F90FD0">
      <w:pPr>
        <w:spacing w:line="240" w:lineRule="auto"/>
        <w:ind w:left="720" w:hanging="720"/>
        <w:jc w:val="both"/>
        <w:rPr>
          <w:rFonts w:asciiTheme="majorBidi" w:hAnsiTheme="majorBidi" w:cstheme="majorBidi"/>
          <w:b/>
        </w:rPr>
      </w:pPr>
      <w:r w:rsidRPr="00F90FD0">
        <w:rPr>
          <w:rFonts w:asciiTheme="majorBidi" w:hAnsiTheme="majorBidi" w:cstheme="majorBidi"/>
          <w:b/>
        </w:rPr>
        <w:t>ASSESSING THE EFFECTIVENESS OF TRADITIONAL CONFLICT RESOLUTION MECHANISMS IN MITIGATING ETHNIC AND RELIGIOUS CONFLICTS IN SOUTHERN KADUNA</w:t>
      </w:r>
    </w:p>
    <w:p w14:paraId="4FB6DB9C" w14:textId="7D1A1E67" w:rsidR="00B26260" w:rsidRPr="00F90FD0" w:rsidRDefault="007300BB" w:rsidP="00F90FD0">
      <w:pPr>
        <w:pStyle w:val="Heading2"/>
        <w:spacing w:before="240" w:after="240" w:line="480" w:lineRule="auto"/>
        <w:ind w:left="2880" w:firstLine="720"/>
        <w:jc w:val="both"/>
        <w:rPr>
          <w:rFonts w:asciiTheme="majorBidi" w:hAnsiTheme="majorBidi"/>
          <w:bCs/>
          <w:color w:val="auto"/>
          <w:sz w:val="24"/>
          <w:szCs w:val="24"/>
        </w:rPr>
      </w:pPr>
      <w:r w:rsidRPr="00F90FD0">
        <w:rPr>
          <w:rFonts w:asciiTheme="majorBidi" w:hAnsiTheme="majorBidi"/>
          <w:bCs/>
          <w:color w:val="auto"/>
          <w:sz w:val="24"/>
          <w:szCs w:val="24"/>
        </w:rPr>
        <w:t xml:space="preserve">Maji, </w:t>
      </w:r>
      <w:r w:rsidR="00763568" w:rsidRPr="00F90FD0">
        <w:rPr>
          <w:rFonts w:asciiTheme="majorBidi" w:hAnsiTheme="majorBidi"/>
          <w:bCs/>
          <w:color w:val="auto"/>
          <w:sz w:val="24"/>
          <w:szCs w:val="24"/>
        </w:rPr>
        <w:t>Justina Kambi</w:t>
      </w:r>
    </w:p>
    <w:p w14:paraId="5211F56A" w14:textId="77777777" w:rsidR="00880692" w:rsidRPr="00F90FD0" w:rsidRDefault="00880692" w:rsidP="00F90FD0">
      <w:pPr>
        <w:spacing w:line="240" w:lineRule="auto"/>
        <w:ind w:left="720" w:hanging="720"/>
        <w:jc w:val="both"/>
        <w:rPr>
          <w:rFonts w:asciiTheme="majorBidi" w:eastAsiaTheme="majorEastAsia" w:hAnsiTheme="majorBidi" w:cstheme="majorBidi"/>
        </w:rPr>
      </w:pPr>
    </w:p>
    <w:p w14:paraId="35A5A4D1" w14:textId="486B2908" w:rsidR="009A5AA1" w:rsidRPr="00F90FD0" w:rsidRDefault="009A5AA1" w:rsidP="00F90FD0">
      <w:pPr>
        <w:spacing w:line="240" w:lineRule="auto"/>
        <w:ind w:left="720" w:hanging="720"/>
        <w:jc w:val="both"/>
        <w:rPr>
          <w:rFonts w:asciiTheme="majorBidi" w:eastAsiaTheme="majorEastAsia" w:hAnsiTheme="majorBidi" w:cstheme="majorBidi"/>
          <w:b/>
          <w:bCs/>
        </w:rPr>
      </w:pPr>
      <w:r w:rsidRPr="00F90FD0">
        <w:rPr>
          <w:rFonts w:asciiTheme="majorBidi" w:eastAsiaTheme="majorEastAsia" w:hAnsiTheme="majorBidi" w:cstheme="majorBidi"/>
          <w:b/>
          <w:bCs/>
        </w:rPr>
        <w:t>Abstract</w:t>
      </w:r>
    </w:p>
    <w:p w14:paraId="2EB0B4C0" w14:textId="77777777" w:rsidR="009A5AA1" w:rsidRPr="00F90FD0" w:rsidRDefault="009A5AA1" w:rsidP="00F90FD0">
      <w:pPr>
        <w:spacing w:line="240" w:lineRule="auto"/>
        <w:jc w:val="both"/>
        <w:rPr>
          <w:rFonts w:asciiTheme="majorBidi" w:eastAsiaTheme="majorEastAsia" w:hAnsiTheme="majorBidi" w:cstheme="majorBidi"/>
          <w:i/>
          <w:iCs/>
          <w:sz w:val="22"/>
          <w:szCs w:val="22"/>
        </w:rPr>
      </w:pPr>
      <w:r w:rsidRPr="00F90FD0">
        <w:rPr>
          <w:rFonts w:asciiTheme="majorBidi" w:eastAsiaTheme="majorEastAsia" w:hAnsiTheme="majorBidi" w:cstheme="majorBidi"/>
          <w:i/>
          <w:iCs/>
          <w:sz w:val="22"/>
          <w:szCs w:val="22"/>
        </w:rPr>
        <w:lastRenderedPageBreak/>
        <w:t>This paper assesses the effectiveness of traditional conflict resolution mechanisms in mitigating the recurring ethnic and religious conflicts in Southern Kaduna, Nigeria. The region has long been a hotspot for violent clashes driven by competition over land, resources, political representation, and historical grievances. While modern judicial and governmental interventions have often struggled to achieve lasting peace, traditional mechanisms rooted in indigenous customs, mediation, and communal dialogue have continued to play a vital role in rebuilding trust and promoting reconciliation. Drawing insights from secondary sources and qualitative interviews with local leaders, community elders, and peace practitioners, the paper explores the relevance, adaptability, and challenges of traditional systems in fostering peaceful coexistence. Anchored in the Conflict Transformation Theory, the paper argues that sustainable peace in Southern Kaduna depends on strengthening indigenous mechanisms, ensuring their integration with formal structures, and protecting them from political interference. The study concludes that traditional conflict resolution remains a vital instrument for promoting local ownership of peace processes and recommends institutional reforms to enhance their credibility and effectiveness.</w:t>
      </w:r>
    </w:p>
    <w:p w14:paraId="4C1306E3" w14:textId="3D6944D2" w:rsidR="009A5AA1" w:rsidRPr="00F90FD0" w:rsidRDefault="009A5AA1" w:rsidP="00F90FD0">
      <w:pPr>
        <w:spacing w:line="240" w:lineRule="auto"/>
        <w:jc w:val="both"/>
        <w:rPr>
          <w:rFonts w:asciiTheme="majorBidi" w:eastAsiaTheme="majorEastAsia" w:hAnsiTheme="majorBidi" w:cstheme="majorBidi"/>
          <w:iCs/>
          <w:sz w:val="22"/>
          <w:szCs w:val="22"/>
        </w:rPr>
      </w:pPr>
      <w:r w:rsidRPr="00F90FD0">
        <w:rPr>
          <w:rFonts w:asciiTheme="majorBidi" w:eastAsiaTheme="majorEastAsia" w:hAnsiTheme="majorBidi" w:cstheme="majorBidi"/>
          <w:b/>
          <w:bCs/>
          <w:iCs/>
          <w:sz w:val="22"/>
          <w:szCs w:val="22"/>
        </w:rPr>
        <w:t>Keywords:</w:t>
      </w:r>
      <w:r w:rsidRPr="00F90FD0">
        <w:rPr>
          <w:rFonts w:asciiTheme="majorBidi" w:eastAsiaTheme="majorEastAsia" w:hAnsiTheme="majorBidi" w:cstheme="majorBidi"/>
          <w:iCs/>
          <w:sz w:val="22"/>
          <w:szCs w:val="22"/>
        </w:rPr>
        <w:t xml:space="preserve"> Traditional Conflict Resolution, Ethnic Conflict, Religious Conflict, Indigenous Mechanisms, Communal Cohesion, Peacebuilding, Local Leadership, </w:t>
      </w:r>
    </w:p>
    <w:p w14:paraId="10FC03D7" w14:textId="121CC64D" w:rsidR="009A5AA1" w:rsidRPr="00F90FD0" w:rsidRDefault="009A5AA1" w:rsidP="00F90FD0">
      <w:pPr>
        <w:spacing w:line="240" w:lineRule="auto"/>
        <w:ind w:left="720" w:hanging="720"/>
        <w:jc w:val="both"/>
        <w:rPr>
          <w:rFonts w:asciiTheme="majorBidi" w:eastAsiaTheme="majorEastAsia" w:hAnsiTheme="majorBidi" w:cstheme="majorBidi"/>
        </w:rPr>
      </w:pPr>
    </w:p>
    <w:p w14:paraId="2F2C0C9F" w14:textId="3976D8DD" w:rsidR="009A5AA1" w:rsidRPr="00F90FD0" w:rsidRDefault="009A5AA1" w:rsidP="00F90FD0">
      <w:pPr>
        <w:spacing w:line="240" w:lineRule="auto"/>
        <w:ind w:left="720" w:hanging="720"/>
        <w:jc w:val="both"/>
        <w:rPr>
          <w:rFonts w:asciiTheme="majorBidi" w:eastAsiaTheme="majorEastAsia" w:hAnsiTheme="majorBidi" w:cstheme="majorBidi"/>
        </w:rPr>
      </w:pPr>
      <w:r w:rsidRPr="00F90FD0">
        <w:rPr>
          <w:rFonts w:asciiTheme="majorBidi" w:eastAsiaTheme="majorEastAsia" w:hAnsiTheme="majorBidi" w:cstheme="majorBidi"/>
        </w:rPr>
        <w:t xml:space="preserve">1. </w:t>
      </w:r>
      <w:r w:rsidR="0049467C" w:rsidRPr="00F90FD0">
        <w:rPr>
          <w:rFonts w:asciiTheme="majorBidi" w:eastAsiaTheme="majorEastAsia" w:hAnsiTheme="majorBidi" w:cstheme="majorBidi"/>
        </w:rPr>
        <w:tab/>
      </w:r>
      <w:r w:rsidRPr="00F90FD0">
        <w:rPr>
          <w:rFonts w:asciiTheme="majorBidi" w:eastAsiaTheme="majorEastAsia" w:hAnsiTheme="majorBidi" w:cstheme="majorBidi"/>
          <w:b/>
          <w:bCs/>
        </w:rPr>
        <w:t>Introduction</w:t>
      </w:r>
    </w:p>
    <w:p w14:paraId="407D3700" w14:textId="77777777" w:rsidR="00066190" w:rsidRPr="00F90FD0" w:rsidRDefault="00066190" w:rsidP="00F90FD0">
      <w:pPr>
        <w:spacing w:line="480" w:lineRule="auto"/>
        <w:ind w:left="720"/>
        <w:jc w:val="both"/>
        <w:rPr>
          <w:rFonts w:asciiTheme="majorBidi" w:eastAsiaTheme="majorEastAsia" w:hAnsiTheme="majorBidi" w:cstheme="majorBidi"/>
        </w:rPr>
      </w:pPr>
      <w:r w:rsidRPr="00F90FD0">
        <w:rPr>
          <w:rFonts w:asciiTheme="majorBidi" w:eastAsiaTheme="majorEastAsia" w:hAnsiTheme="majorBidi" w:cstheme="majorBidi"/>
        </w:rPr>
        <w:t>Conflict remains a central challenge to national stability and development in Nigeria, particularly in the Middle Belt region where Southern Kaduna is located. The region has long been described as the “meeting point” of Nigeria’s diverse ethnic, religious, and cultural identities, making it highly susceptible to intergroup tension and violent conflict (Audu, 2020; Ezeani, 2019). Southern Kaduna, in particular, has witnessed recurrent outbreaks of violence stemming from competition over land, resources, political representation, and deep-seated historical grievances between ethnic and religious communities (Okoli &amp; Orinya, 2013; Fwatshak, 2012). These conflicts are often exacerbated by socio-political exclusion, weak governance, youth unemployment, and proliferation of small arms, which collectively erode social cohesion and hinder sustainable development (Akinwale, 2010; Ibrahim, 2021).</w:t>
      </w:r>
    </w:p>
    <w:p w14:paraId="1EB3C0B0" w14:textId="055C0DA3" w:rsidR="00066190" w:rsidRPr="00F90FD0" w:rsidRDefault="00066190" w:rsidP="00F90FD0">
      <w:pPr>
        <w:spacing w:line="480" w:lineRule="auto"/>
        <w:ind w:left="720"/>
        <w:jc w:val="both"/>
        <w:rPr>
          <w:rFonts w:asciiTheme="majorBidi" w:eastAsiaTheme="majorEastAsia" w:hAnsiTheme="majorBidi" w:cstheme="majorBidi"/>
        </w:rPr>
      </w:pPr>
      <w:r w:rsidRPr="00F90FD0">
        <w:rPr>
          <w:rFonts w:asciiTheme="majorBidi" w:eastAsiaTheme="majorEastAsia" w:hAnsiTheme="majorBidi" w:cstheme="majorBidi"/>
        </w:rPr>
        <w:t xml:space="preserve">Despite successive government interventions such as the establishment of security task forces, peace committees, and deployment of military personnel peace in Southern Kaduna has remained fragile and short-lived. This fragility is largely because state-led approaches often adopt a coercive or reactive model of peace enforcement rather than addressing the underlying socio-cultural and structural drivers of conflict (Best, 2011; Albert, 2001). Modern judicial systems tend to emphasize retributive justice rather than restorative dialogue, leaving parties with unresolved grievances and deep mistrust (Boege, 2006). Consequently, </w:t>
      </w:r>
      <w:r w:rsidRPr="00F90FD0">
        <w:rPr>
          <w:rFonts w:asciiTheme="majorBidi" w:eastAsiaTheme="majorEastAsia" w:hAnsiTheme="majorBidi" w:cstheme="majorBidi"/>
        </w:rPr>
        <w:lastRenderedPageBreak/>
        <w:t>communities continue to experience cycles of revenge and reprisal attacks, underscoring the limitations of state-centric conflict management models (Kukah, 2014).</w:t>
      </w:r>
    </w:p>
    <w:p w14:paraId="70F3D090" w14:textId="7A04A652" w:rsidR="00066190" w:rsidRPr="00F90FD0" w:rsidRDefault="00066190" w:rsidP="00F90FD0">
      <w:pPr>
        <w:spacing w:line="480" w:lineRule="auto"/>
        <w:ind w:left="720"/>
        <w:jc w:val="both"/>
        <w:rPr>
          <w:rFonts w:asciiTheme="majorBidi" w:eastAsiaTheme="majorEastAsia" w:hAnsiTheme="majorBidi" w:cstheme="majorBidi"/>
        </w:rPr>
      </w:pPr>
      <w:r w:rsidRPr="00F90FD0">
        <w:rPr>
          <w:rFonts w:asciiTheme="majorBidi" w:eastAsiaTheme="majorEastAsia" w:hAnsiTheme="majorBidi" w:cstheme="majorBidi"/>
        </w:rPr>
        <w:t>In contrast, traditional conflict resolution mechanisms including mediation by elders, dialogue among chiefs, oath-taking, compensation, and reconciliation rituals have demonstrated significant potential in managing disputes at the grassroots level (Best, 2011; Nwolise, 2005). Rooted in communal values and cultural norms, these indigenous systems prioritize reconciliation, social harmony, and the restoration of relationships rather than punishment (Lederach, 1995; Boege, 2006). Through the authority of traditional rulers, clan heads, and elders’ councils, disputes are often resolved using consensus-building processes that reflect the moral and spiritual dimensions of peace (Galtung, 2009). By leveraging kinship ties, mutual respect, and communal accountability, traditional mechanisms foster trust and promote locally legitimate solutions that are often more sustainable than formal interventions (Shedrack, 2015).</w:t>
      </w:r>
    </w:p>
    <w:p w14:paraId="54952018" w14:textId="6CE5020F" w:rsidR="00066190" w:rsidRPr="00F90FD0" w:rsidRDefault="00066190" w:rsidP="00F90FD0">
      <w:pPr>
        <w:spacing w:line="480" w:lineRule="auto"/>
        <w:ind w:left="720"/>
        <w:jc w:val="both"/>
        <w:rPr>
          <w:rFonts w:asciiTheme="majorBidi" w:eastAsiaTheme="majorEastAsia" w:hAnsiTheme="majorBidi" w:cstheme="majorBidi"/>
        </w:rPr>
      </w:pPr>
      <w:r w:rsidRPr="00F90FD0">
        <w:rPr>
          <w:rFonts w:asciiTheme="majorBidi" w:eastAsiaTheme="majorEastAsia" w:hAnsiTheme="majorBidi" w:cstheme="majorBidi"/>
        </w:rPr>
        <w:t>This paper, therefore, examines the effectiveness of these traditional mechanisms in mitigating ethnic and religious conflicts in Southern Kaduna. It assesses both their strengths such as cultural legitimacy, accessibility, and emphasis on reconciliation and their limitations, including lack of formal recognition, political interference, and generational disconnect. The analysis situates these mechanisms within the broader peacebuilding discourse, arguing that integrating indigenous practices with modern governance frameworks can enhance conflict prevention and promote enduring stability in Southern Kaduna and Nigeria at large.</w:t>
      </w:r>
    </w:p>
    <w:p w14:paraId="539CAFB0" w14:textId="77777777" w:rsidR="00FA2A4D" w:rsidRPr="00F90FD0" w:rsidRDefault="00FA2A4D" w:rsidP="00F90FD0">
      <w:pPr>
        <w:spacing w:line="480" w:lineRule="auto"/>
        <w:ind w:left="720"/>
        <w:jc w:val="both"/>
        <w:rPr>
          <w:rFonts w:asciiTheme="majorBidi" w:eastAsiaTheme="majorEastAsia" w:hAnsiTheme="majorBidi" w:cstheme="majorBidi"/>
        </w:rPr>
      </w:pPr>
    </w:p>
    <w:p w14:paraId="659D18F0" w14:textId="46638ACC" w:rsidR="009A5AA1" w:rsidRPr="00F90FD0" w:rsidRDefault="0049467C" w:rsidP="00F90FD0">
      <w:pPr>
        <w:spacing w:line="240" w:lineRule="auto"/>
        <w:jc w:val="both"/>
        <w:rPr>
          <w:rFonts w:asciiTheme="majorBidi" w:eastAsiaTheme="majorEastAsia" w:hAnsiTheme="majorBidi" w:cstheme="majorBidi"/>
          <w:b/>
          <w:bCs/>
        </w:rPr>
      </w:pPr>
      <w:r w:rsidRPr="00F90FD0">
        <w:rPr>
          <w:rFonts w:asciiTheme="majorBidi" w:eastAsiaTheme="majorEastAsia" w:hAnsiTheme="majorBidi" w:cstheme="majorBidi"/>
        </w:rPr>
        <w:t>2.</w:t>
      </w:r>
      <w:r w:rsidRPr="00F90FD0">
        <w:rPr>
          <w:rFonts w:asciiTheme="majorBidi" w:eastAsiaTheme="majorEastAsia" w:hAnsiTheme="majorBidi" w:cstheme="majorBidi"/>
        </w:rPr>
        <w:tab/>
      </w:r>
      <w:r w:rsidR="009A5AA1" w:rsidRPr="00F90FD0">
        <w:rPr>
          <w:rFonts w:asciiTheme="majorBidi" w:eastAsiaTheme="majorEastAsia" w:hAnsiTheme="majorBidi" w:cstheme="majorBidi"/>
        </w:rPr>
        <w:t xml:space="preserve"> </w:t>
      </w:r>
      <w:r w:rsidR="009A5AA1" w:rsidRPr="00F90FD0">
        <w:rPr>
          <w:rFonts w:asciiTheme="majorBidi" w:eastAsiaTheme="majorEastAsia" w:hAnsiTheme="majorBidi" w:cstheme="majorBidi"/>
          <w:b/>
          <w:bCs/>
        </w:rPr>
        <w:t>Conceptual Clarifications</w:t>
      </w:r>
    </w:p>
    <w:p w14:paraId="6A91BA5D" w14:textId="162FB5BB" w:rsidR="00066190" w:rsidRPr="00F90FD0" w:rsidRDefault="00066190" w:rsidP="00F90FD0">
      <w:pPr>
        <w:spacing w:line="240" w:lineRule="auto"/>
        <w:jc w:val="both"/>
        <w:rPr>
          <w:rFonts w:asciiTheme="majorBidi" w:eastAsiaTheme="majorEastAsia" w:hAnsiTheme="majorBidi" w:cstheme="majorBidi"/>
          <w:b/>
          <w:bCs/>
        </w:rPr>
      </w:pPr>
      <w:r w:rsidRPr="00F90FD0">
        <w:rPr>
          <w:rFonts w:asciiTheme="majorBidi" w:eastAsiaTheme="majorEastAsia" w:hAnsiTheme="majorBidi" w:cstheme="majorBidi"/>
          <w:b/>
          <w:bCs/>
        </w:rPr>
        <w:t>2.1</w:t>
      </w:r>
      <w:r w:rsidRPr="00F90FD0">
        <w:rPr>
          <w:rFonts w:asciiTheme="majorBidi" w:eastAsiaTheme="majorEastAsia" w:hAnsiTheme="majorBidi" w:cstheme="majorBidi"/>
          <w:b/>
          <w:bCs/>
        </w:rPr>
        <w:tab/>
      </w:r>
      <w:r w:rsidR="009A5AA1" w:rsidRPr="00F90FD0">
        <w:rPr>
          <w:rFonts w:asciiTheme="majorBidi" w:eastAsiaTheme="majorEastAsia" w:hAnsiTheme="majorBidi" w:cstheme="majorBidi"/>
          <w:b/>
          <w:bCs/>
        </w:rPr>
        <w:t>Traditional Conflict Resolution Mechanisms</w:t>
      </w:r>
    </w:p>
    <w:p w14:paraId="3E8CF293" w14:textId="77777777" w:rsidR="00066190" w:rsidRPr="00F90FD0" w:rsidRDefault="00066190" w:rsidP="00F90FD0">
      <w:pPr>
        <w:spacing w:line="480" w:lineRule="auto"/>
        <w:ind w:left="720"/>
        <w:jc w:val="both"/>
        <w:rPr>
          <w:rFonts w:asciiTheme="majorBidi" w:eastAsiaTheme="majorEastAsia" w:hAnsiTheme="majorBidi" w:cstheme="majorBidi"/>
        </w:rPr>
      </w:pPr>
      <w:r w:rsidRPr="00F90FD0">
        <w:rPr>
          <w:rFonts w:asciiTheme="majorBidi" w:eastAsiaTheme="majorEastAsia" w:hAnsiTheme="majorBidi" w:cstheme="majorBidi"/>
        </w:rPr>
        <w:t xml:space="preserve">Traditional conflict resolution mechanisms refer to indigenous approaches to managing and resolving disputes that existed long before the establishment of modern state institutions. </w:t>
      </w:r>
      <w:r w:rsidRPr="00F90FD0">
        <w:rPr>
          <w:rFonts w:asciiTheme="majorBidi" w:eastAsiaTheme="majorEastAsia" w:hAnsiTheme="majorBidi" w:cstheme="majorBidi"/>
        </w:rPr>
        <w:lastRenderedPageBreak/>
        <w:t>These mechanisms are community-based systems that draw on local customs, social values, and kinship relations to maintain peace and harmony (Boege, 2006; Nwolise, 2005). They encompass processes such as dialogue, mediation, arbitration by elders, oath-taking, payment of compensation, and peace rituals aimed at restoring social balance and repairing damaged relationships (Best, 2011).</w:t>
      </w:r>
    </w:p>
    <w:p w14:paraId="4042D6EE" w14:textId="339C1E02" w:rsidR="00066190" w:rsidRPr="00F90FD0" w:rsidRDefault="00066190" w:rsidP="00F90FD0">
      <w:pPr>
        <w:spacing w:line="480" w:lineRule="auto"/>
        <w:ind w:left="720"/>
        <w:jc w:val="both"/>
        <w:rPr>
          <w:rFonts w:asciiTheme="majorBidi" w:eastAsiaTheme="majorEastAsia" w:hAnsiTheme="majorBidi" w:cstheme="majorBidi"/>
        </w:rPr>
      </w:pPr>
      <w:r w:rsidRPr="00F90FD0">
        <w:rPr>
          <w:rFonts w:asciiTheme="majorBidi" w:eastAsiaTheme="majorEastAsia" w:hAnsiTheme="majorBidi" w:cstheme="majorBidi"/>
        </w:rPr>
        <w:t>According to Zartman (2000), traditional mechanisms are restorative in nature they seek to heal relationships rather than punish offenders. In African societies, peace is conceived as a state of social equilibrium maintained through collective participation and respect for elders and communal authority. In this context, traditional rulers, clan heads, and elders serve as custodians of moral and social order, ensuring fairness and impartiality in conflict mediation (Akinwale, 2010). These mechanisms are effective because they are rooted in shared cultural norms, use local language and symbolism, and rely on consensus-building rather than coercion.</w:t>
      </w:r>
    </w:p>
    <w:p w14:paraId="5F3C4705" w14:textId="77777777" w:rsidR="00066190" w:rsidRPr="00F90FD0" w:rsidRDefault="00066190" w:rsidP="00F90FD0">
      <w:pPr>
        <w:spacing w:line="480" w:lineRule="auto"/>
        <w:ind w:left="720"/>
        <w:jc w:val="both"/>
        <w:rPr>
          <w:rFonts w:asciiTheme="majorBidi" w:eastAsiaTheme="majorEastAsia" w:hAnsiTheme="majorBidi" w:cstheme="majorBidi"/>
        </w:rPr>
      </w:pPr>
      <w:r w:rsidRPr="00F90FD0">
        <w:rPr>
          <w:rFonts w:asciiTheme="majorBidi" w:eastAsiaTheme="majorEastAsia" w:hAnsiTheme="majorBidi" w:cstheme="majorBidi"/>
        </w:rPr>
        <w:t>In Southern Kaduna, traditional conflict resolution remains a critical tool in mitigating violent disputes, especially those involving ethnicity, religion, and land ownership. Community elders and chiefs often convene dialogue sessions, where conflicting groups are encouraged to express grievances openly, leading to reconciliation ceremonies or symbolic acts of forgiveness (Ibrahim, 2021). These practices embody the indigenous belief that peace is a collective responsibility and that societal harmony depends on restored relationships rather than imposed verdicts.</w:t>
      </w:r>
    </w:p>
    <w:p w14:paraId="09500A7E" w14:textId="679313F1" w:rsidR="00066190" w:rsidRPr="00F90FD0" w:rsidRDefault="00066190" w:rsidP="00F90FD0">
      <w:pPr>
        <w:spacing w:line="240" w:lineRule="auto"/>
        <w:jc w:val="both"/>
        <w:rPr>
          <w:rFonts w:asciiTheme="majorBidi" w:eastAsiaTheme="majorEastAsia" w:hAnsiTheme="majorBidi" w:cstheme="majorBidi"/>
        </w:rPr>
      </w:pPr>
      <w:r w:rsidRPr="00F90FD0">
        <w:rPr>
          <w:rFonts w:asciiTheme="majorBidi" w:eastAsiaTheme="majorEastAsia" w:hAnsiTheme="majorBidi" w:cstheme="majorBidi"/>
        </w:rPr>
        <w:t>2.2</w:t>
      </w:r>
      <w:r w:rsidRPr="00F90FD0">
        <w:rPr>
          <w:rFonts w:asciiTheme="majorBidi" w:eastAsiaTheme="majorEastAsia" w:hAnsiTheme="majorBidi" w:cstheme="majorBidi"/>
          <w:b/>
          <w:bCs/>
        </w:rPr>
        <w:tab/>
      </w:r>
      <w:r w:rsidR="009A5AA1" w:rsidRPr="00F90FD0">
        <w:rPr>
          <w:rFonts w:asciiTheme="majorBidi" w:eastAsiaTheme="majorEastAsia" w:hAnsiTheme="majorBidi" w:cstheme="majorBidi"/>
          <w:b/>
          <w:bCs/>
        </w:rPr>
        <w:t>Ethnic and Religious Conflict</w:t>
      </w:r>
      <w:r w:rsidR="009A5AA1" w:rsidRPr="00F90FD0">
        <w:rPr>
          <w:rFonts w:asciiTheme="majorBidi" w:eastAsiaTheme="majorEastAsia" w:hAnsiTheme="majorBidi" w:cstheme="majorBidi"/>
        </w:rPr>
        <w:t xml:space="preserve"> </w:t>
      </w:r>
    </w:p>
    <w:p w14:paraId="61D3DF88" w14:textId="159793E8" w:rsidR="00066190" w:rsidRPr="00F90FD0" w:rsidRDefault="00066190" w:rsidP="00F90FD0">
      <w:pPr>
        <w:spacing w:line="480" w:lineRule="auto"/>
        <w:ind w:left="720"/>
        <w:jc w:val="both"/>
        <w:rPr>
          <w:rFonts w:asciiTheme="majorBidi" w:eastAsiaTheme="majorEastAsia" w:hAnsiTheme="majorBidi" w:cstheme="majorBidi"/>
        </w:rPr>
      </w:pPr>
      <w:r w:rsidRPr="00F90FD0">
        <w:rPr>
          <w:rFonts w:asciiTheme="majorBidi" w:eastAsiaTheme="majorEastAsia" w:hAnsiTheme="majorBidi" w:cstheme="majorBidi"/>
        </w:rPr>
        <w:t xml:space="preserve">Ethnic and religious conflicts involve violent confrontations between groups distinguished by ethnicity, cultural identity, or religious affiliation (Albert, 2001). Such conflicts are typically driven by historical injustices, competition for scarce resources, and perceived political or economic marginalization. In the Nigerian context, ethnic and religious crises are particularly </w:t>
      </w:r>
      <w:r w:rsidRPr="00F90FD0">
        <w:rPr>
          <w:rFonts w:asciiTheme="majorBidi" w:eastAsiaTheme="majorEastAsia" w:hAnsiTheme="majorBidi" w:cstheme="majorBidi"/>
        </w:rPr>
        <w:lastRenderedPageBreak/>
        <w:t>pronounced in the Middle Belt, including Southern Kaduna, where multiple groups such as the Atyap, Bajju, Fulani, and Hausa coexist but often clash over issues of land rights, political representation, and cultural dominance (Fwatshak, 2012).</w:t>
      </w:r>
    </w:p>
    <w:p w14:paraId="1833546D" w14:textId="77777777" w:rsidR="00066190" w:rsidRPr="00F90FD0" w:rsidRDefault="00066190" w:rsidP="00F90FD0">
      <w:pPr>
        <w:spacing w:line="480" w:lineRule="auto"/>
        <w:ind w:left="720"/>
        <w:jc w:val="both"/>
        <w:rPr>
          <w:rFonts w:asciiTheme="majorBidi" w:eastAsiaTheme="majorEastAsia" w:hAnsiTheme="majorBidi" w:cstheme="majorBidi"/>
        </w:rPr>
      </w:pPr>
      <w:r w:rsidRPr="00F90FD0">
        <w:rPr>
          <w:rFonts w:asciiTheme="majorBidi" w:eastAsiaTheme="majorEastAsia" w:hAnsiTheme="majorBidi" w:cstheme="majorBidi"/>
        </w:rPr>
        <w:t>These conflicts are further aggravated by the politicization of religion and ethnicity, the proliferation of small arms, and weak governance structures that fail to enforce equitable resource distribution (Audu, 2020). The recurring violence has eroded intergroup trust, displaced thousands, and hindered development efforts in the region. Understanding the dynamics of these conflicts is crucial for designing context-specific interventions that emphasize reconciliation and social cohesion over retributive justice (Ezeani, 2019).</w:t>
      </w:r>
    </w:p>
    <w:p w14:paraId="13D179A7" w14:textId="5F3600DA" w:rsidR="00066190" w:rsidRPr="00F90FD0" w:rsidRDefault="00066190" w:rsidP="00F90FD0">
      <w:pPr>
        <w:spacing w:line="240" w:lineRule="auto"/>
        <w:jc w:val="both"/>
        <w:rPr>
          <w:rFonts w:asciiTheme="majorBidi" w:eastAsiaTheme="majorEastAsia" w:hAnsiTheme="majorBidi" w:cstheme="majorBidi"/>
        </w:rPr>
      </w:pPr>
      <w:r w:rsidRPr="00F90FD0">
        <w:rPr>
          <w:rFonts w:asciiTheme="majorBidi" w:eastAsiaTheme="majorEastAsia" w:hAnsiTheme="majorBidi" w:cstheme="majorBidi"/>
        </w:rPr>
        <w:t>2.3</w:t>
      </w:r>
      <w:r w:rsidRPr="00F90FD0">
        <w:rPr>
          <w:rFonts w:asciiTheme="majorBidi" w:eastAsiaTheme="majorEastAsia" w:hAnsiTheme="majorBidi" w:cstheme="majorBidi"/>
        </w:rPr>
        <w:tab/>
      </w:r>
      <w:r w:rsidR="009A5AA1" w:rsidRPr="00F90FD0">
        <w:rPr>
          <w:rFonts w:asciiTheme="majorBidi" w:eastAsiaTheme="majorEastAsia" w:hAnsiTheme="majorBidi" w:cstheme="majorBidi"/>
          <w:b/>
          <w:bCs/>
        </w:rPr>
        <w:t xml:space="preserve">Peacebuilding </w:t>
      </w:r>
    </w:p>
    <w:p w14:paraId="31515BCD" w14:textId="77777777" w:rsidR="00066190" w:rsidRPr="00F90FD0" w:rsidRDefault="00066190" w:rsidP="00F90FD0">
      <w:pPr>
        <w:spacing w:line="480" w:lineRule="auto"/>
        <w:ind w:left="720"/>
        <w:jc w:val="both"/>
        <w:rPr>
          <w:rFonts w:asciiTheme="majorBidi" w:eastAsiaTheme="majorEastAsia" w:hAnsiTheme="majorBidi" w:cstheme="majorBidi"/>
        </w:rPr>
      </w:pPr>
      <w:r w:rsidRPr="00F90FD0">
        <w:rPr>
          <w:rFonts w:asciiTheme="majorBidi" w:eastAsiaTheme="majorEastAsia" w:hAnsiTheme="majorBidi" w:cstheme="majorBidi"/>
        </w:rPr>
        <w:t>Peacebuilding is a multidimensional process that seeks to address the root causes of conflict and establish sustainable peace through trust, justice, and reconciliation (Lederach, 1997; Galtung, 2009). It involves long-term efforts aimed at transforming social structures, healing trauma, rebuilding institutions, and promoting dialogue among divided groups. In post-conflict societies like Southern Kaduna, peacebuilding entails fostering inter-communal relationships, empowering local actors, and strengthening traditional institutions that can mediate disputes before they escalate into violence.</w:t>
      </w:r>
    </w:p>
    <w:p w14:paraId="7CE163FA" w14:textId="62896961" w:rsidR="009A5AA1" w:rsidRPr="00F90FD0" w:rsidRDefault="00066190" w:rsidP="00F90FD0">
      <w:pPr>
        <w:spacing w:line="480" w:lineRule="auto"/>
        <w:ind w:left="720"/>
        <w:jc w:val="both"/>
        <w:rPr>
          <w:rFonts w:asciiTheme="majorBidi" w:eastAsiaTheme="majorEastAsia" w:hAnsiTheme="majorBidi" w:cstheme="majorBidi"/>
        </w:rPr>
      </w:pPr>
      <w:r w:rsidRPr="00F90FD0">
        <w:rPr>
          <w:rFonts w:asciiTheme="majorBidi" w:eastAsiaTheme="majorEastAsia" w:hAnsiTheme="majorBidi" w:cstheme="majorBidi"/>
        </w:rPr>
        <w:t>Lederach (2003) emphasizes that effective peacebuilding must move beyond ceasefire agreements and focus on transforming the attitudes, relationships, and institutions that sustain violence. In African societies, traditional conflict resolution forms a core component of peacebuilding because it reinforces local ownership, inclusivity, and moral legitimacy—key ingredients for enduring peace (Best, 2011; Boege, 2006).</w:t>
      </w:r>
    </w:p>
    <w:p w14:paraId="6DC57450" w14:textId="34B9DE97" w:rsidR="009A5AA1" w:rsidRPr="00F90FD0" w:rsidRDefault="009A5AA1" w:rsidP="00F90FD0">
      <w:pPr>
        <w:spacing w:line="240" w:lineRule="auto"/>
        <w:ind w:left="720" w:hanging="720"/>
        <w:jc w:val="both"/>
        <w:rPr>
          <w:rFonts w:asciiTheme="majorBidi" w:eastAsiaTheme="majorEastAsia" w:hAnsiTheme="majorBidi" w:cstheme="majorBidi"/>
        </w:rPr>
      </w:pPr>
      <w:r w:rsidRPr="00F90FD0">
        <w:rPr>
          <w:rFonts w:asciiTheme="majorBidi" w:eastAsiaTheme="majorEastAsia" w:hAnsiTheme="majorBidi" w:cstheme="majorBidi"/>
        </w:rPr>
        <w:t xml:space="preserve">3. </w:t>
      </w:r>
      <w:r w:rsidR="0049467C" w:rsidRPr="00F90FD0">
        <w:rPr>
          <w:rFonts w:asciiTheme="majorBidi" w:eastAsiaTheme="majorEastAsia" w:hAnsiTheme="majorBidi" w:cstheme="majorBidi"/>
        </w:rPr>
        <w:tab/>
      </w:r>
      <w:r w:rsidRPr="00F90FD0">
        <w:rPr>
          <w:rFonts w:asciiTheme="majorBidi" w:eastAsiaTheme="majorEastAsia" w:hAnsiTheme="majorBidi" w:cstheme="majorBidi"/>
          <w:b/>
          <w:bCs/>
        </w:rPr>
        <w:t>Theoretical Framework: Conflict Transformation Theory</w:t>
      </w:r>
    </w:p>
    <w:p w14:paraId="3F24F864" w14:textId="77777777" w:rsidR="00066190" w:rsidRPr="00F90FD0" w:rsidRDefault="009A5AA1" w:rsidP="00F90FD0">
      <w:pPr>
        <w:spacing w:line="240" w:lineRule="auto"/>
        <w:ind w:left="720"/>
        <w:jc w:val="both"/>
        <w:rPr>
          <w:rFonts w:asciiTheme="majorBidi" w:eastAsiaTheme="majorEastAsia" w:hAnsiTheme="majorBidi" w:cstheme="majorBidi"/>
        </w:rPr>
      </w:pPr>
      <w:r w:rsidRPr="00F90FD0">
        <w:rPr>
          <w:rFonts w:asciiTheme="majorBidi" w:eastAsiaTheme="majorEastAsia" w:hAnsiTheme="majorBidi" w:cstheme="majorBidi"/>
        </w:rPr>
        <w:t xml:space="preserve">This study is anchored on John Paul Lederach’s Conflict Transformation Theory (1995), </w:t>
      </w:r>
    </w:p>
    <w:p w14:paraId="5B5C3BB6" w14:textId="6FA6E4E4" w:rsidR="00066190" w:rsidRPr="00F90FD0" w:rsidRDefault="00066190" w:rsidP="00F90FD0">
      <w:pPr>
        <w:spacing w:line="240" w:lineRule="auto"/>
        <w:jc w:val="both"/>
        <w:rPr>
          <w:rFonts w:asciiTheme="majorBidi" w:eastAsiaTheme="majorEastAsia" w:hAnsiTheme="majorBidi" w:cstheme="majorBidi"/>
        </w:rPr>
      </w:pPr>
      <w:r w:rsidRPr="00F90FD0">
        <w:rPr>
          <w:rFonts w:asciiTheme="majorBidi" w:eastAsiaTheme="majorEastAsia" w:hAnsiTheme="majorBidi" w:cstheme="majorBidi"/>
        </w:rPr>
        <w:t>3.1</w:t>
      </w:r>
      <w:r w:rsidRPr="00F90FD0">
        <w:rPr>
          <w:rFonts w:asciiTheme="majorBidi" w:eastAsiaTheme="majorEastAsia" w:hAnsiTheme="majorBidi" w:cstheme="majorBidi"/>
        </w:rPr>
        <w:tab/>
      </w:r>
      <w:r w:rsidRPr="00F90FD0">
        <w:rPr>
          <w:rFonts w:asciiTheme="majorBidi" w:eastAsiaTheme="majorEastAsia" w:hAnsiTheme="majorBidi" w:cstheme="majorBidi"/>
          <w:b/>
          <w:bCs/>
        </w:rPr>
        <w:t>Conflict Transformation Theory</w:t>
      </w:r>
    </w:p>
    <w:p w14:paraId="53806817" w14:textId="3F81577C" w:rsidR="00066190" w:rsidRPr="00F90FD0" w:rsidRDefault="00066190" w:rsidP="00F90FD0">
      <w:pPr>
        <w:spacing w:line="480" w:lineRule="auto"/>
        <w:ind w:left="720"/>
        <w:jc w:val="both"/>
        <w:rPr>
          <w:rFonts w:asciiTheme="majorBidi" w:eastAsiaTheme="majorEastAsia" w:hAnsiTheme="majorBidi" w:cstheme="majorBidi"/>
        </w:rPr>
      </w:pPr>
      <w:r w:rsidRPr="00F90FD0">
        <w:rPr>
          <w:rFonts w:asciiTheme="majorBidi" w:eastAsiaTheme="majorEastAsia" w:hAnsiTheme="majorBidi" w:cstheme="majorBidi"/>
        </w:rPr>
        <w:lastRenderedPageBreak/>
        <w:t>Conflict Transformation Theory was propounded by John Paul Lederach’s (1995), which provides a comprehensive framework for understanding and addressing conflict as a dynamic process of change rather than a static event to be resolved. The theory posits that conflict is an inevitable and natural component of human relationships, and rather than being purely destructive, it can serve as an opportunity for constructive transformation of individuals, groups, and social structures (Lederach, 1997).</w:t>
      </w:r>
    </w:p>
    <w:p w14:paraId="00260EE1" w14:textId="77777777" w:rsidR="00066190" w:rsidRPr="00F90FD0" w:rsidRDefault="00066190" w:rsidP="00F90FD0">
      <w:pPr>
        <w:spacing w:line="480" w:lineRule="auto"/>
        <w:ind w:left="720"/>
        <w:jc w:val="both"/>
        <w:rPr>
          <w:rFonts w:asciiTheme="majorBidi" w:eastAsiaTheme="majorEastAsia" w:hAnsiTheme="majorBidi" w:cstheme="majorBidi"/>
        </w:rPr>
      </w:pPr>
      <w:r w:rsidRPr="00F90FD0">
        <w:rPr>
          <w:rFonts w:asciiTheme="majorBidi" w:eastAsiaTheme="majorEastAsia" w:hAnsiTheme="majorBidi" w:cstheme="majorBidi"/>
        </w:rPr>
        <w:t>Conflict Transformation Theory shifts the focus from merely ending violence (conflict resolution) or managing tension (conflict management) to fundamentally transforming the underlying patterns of interaction that produce and sustain conflict. Lederach (2003) identifies four key dimensions of transformation: personal (changes in attitudes and perceptions), relational (restoration of trust), structural (addressing social injustices), and cultural (reconstructing norms and narratives that legitimize violence).</w:t>
      </w:r>
    </w:p>
    <w:p w14:paraId="4F157D04" w14:textId="18A2A397" w:rsidR="00066190" w:rsidRPr="00F90FD0" w:rsidRDefault="00066190" w:rsidP="00F90FD0">
      <w:pPr>
        <w:spacing w:line="480" w:lineRule="auto"/>
        <w:ind w:left="720"/>
        <w:jc w:val="both"/>
        <w:rPr>
          <w:rFonts w:asciiTheme="majorBidi" w:eastAsiaTheme="majorEastAsia" w:hAnsiTheme="majorBidi" w:cstheme="majorBidi"/>
        </w:rPr>
      </w:pPr>
      <w:r w:rsidRPr="00F90FD0">
        <w:rPr>
          <w:rFonts w:asciiTheme="majorBidi" w:eastAsiaTheme="majorEastAsia" w:hAnsiTheme="majorBidi" w:cstheme="majorBidi"/>
        </w:rPr>
        <w:t>This theoretical lens aligns with traditional African conflict resolution systems, which emphasize reconciliation, moral dialogue, and communal participation over punishment or litigation (Akinwale, 2010; Nwolise, 2005). In the context of Southern Kaduna, the theory helps explain how traditional leaders through the moral authority of elders and shared communal values mediate disputes, promote forgiveness, and rebuild intergroup relationships.</w:t>
      </w:r>
    </w:p>
    <w:p w14:paraId="0669F3E6" w14:textId="77777777" w:rsidR="00066190" w:rsidRPr="00F90FD0" w:rsidRDefault="00066190" w:rsidP="00F90FD0">
      <w:pPr>
        <w:spacing w:line="480" w:lineRule="auto"/>
        <w:ind w:left="720"/>
        <w:jc w:val="both"/>
        <w:rPr>
          <w:rFonts w:asciiTheme="majorBidi" w:eastAsiaTheme="majorEastAsia" w:hAnsiTheme="majorBidi" w:cstheme="majorBidi"/>
        </w:rPr>
      </w:pPr>
      <w:r w:rsidRPr="00F90FD0">
        <w:rPr>
          <w:rFonts w:asciiTheme="majorBidi" w:eastAsiaTheme="majorEastAsia" w:hAnsiTheme="majorBidi" w:cstheme="majorBidi"/>
        </w:rPr>
        <w:t>By transforming destructive interactions into cooperative relationships, traditional mechanisms operationalize the very principles of conflict transformation. For example, reconciliation ceremonies and communal feasts serve not only to end hostilities but also to reestablish social cohesion and collective identity (Galtung, 2009). Thus, Lederach’s theory provides a valuable analytical framework for assessing how indigenous mechanisms contribute to sustainable peace in divided societies like Southern Kaduna.</w:t>
      </w:r>
    </w:p>
    <w:p w14:paraId="1FE0F0B0" w14:textId="77CECE71" w:rsidR="009A5AA1" w:rsidRPr="00F90FD0" w:rsidRDefault="009A5AA1" w:rsidP="00F90FD0">
      <w:pPr>
        <w:spacing w:line="240" w:lineRule="auto"/>
        <w:ind w:left="720" w:hanging="720"/>
        <w:jc w:val="both"/>
        <w:rPr>
          <w:rFonts w:asciiTheme="majorBidi" w:eastAsiaTheme="majorEastAsia" w:hAnsiTheme="majorBidi" w:cstheme="majorBidi"/>
        </w:rPr>
      </w:pPr>
      <w:r w:rsidRPr="00F90FD0">
        <w:rPr>
          <w:rFonts w:asciiTheme="majorBidi" w:eastAsiaTheme="majorEastAsia" w:hAnsiTheme="majorBidi" w:cstheme="majorBidi"/>
        </w:rPr>
        <w:t xml:space="preserve">4. </w:t>
      </w:r>
      <w:r w:rsidR="0049467C" w:rsidRPr="00F90FD0">
        <w:rPr>
          <w:rFonts w:asciiTheme="majorBidi" w:eastAsiaTheme="majorEastAsia" w:hAnsiTheme="majorBidi" w:cstheme="majorBidi"/>
        </w:rPr>
        <w:tab/>
      </w:r>
      <w:r w:rsidRPr="00F90FD0">
        <w:rPr>
          <w:rFonts w:asciiTheme="majorBidi" w:eastAsiaTheme="majorEastAsia" w:hAnsiTheme="majorBidi" w:cstheme="majorBidi"/>
          <w:b/>
          <w:bCs/>
        </w:rPr>
        <w:t>Methodology</w:t>
      </w:r>
    </w:p>
    <w:p w14:paraId="25B5CE80" w14:textId="2C6244D2" w:rsidR="009A5AA1" w:rsidRPr="00F90FD0" w:rsidRDefault="009A5AA1" w:rsidP="00F90FD0">
      <w:pPr>
        <w:spacing w:line="480" w:lineRule="auto"/>
        <w:ind w:left="720"/>
        <w:jc w:val="both"/>
        <w:rPr>
          <w:rFonts w:asciiTheme="majorBidi" w:eastAsiaTheme="majorEastAsia" w:hAnsiTheme="majorBidi" w:cstheme="majorBidi"/>
        </w:rPr>
      </w:pPr>
      <w:r w:rsidRPr="00F90FD0">
        <w:rPr>
          <w:rFonts w:asciiTheme="majorBidi" w:eastAsiaTheme="majorEastAsia" w:hAnsiTheme="majorBidi" w:cstheme="majorBidi"/>
        </w:rPr>
        <w:lastRenderedPageBreak/>
        <w:t>The study adopts a qualitative research design, relying primarily on secondary data from books, academic journals, policy documents, and peacebuilding reports related to Southern Kaduna. In addition, insights from key informant interviews with community elders, local chiefs, and NGO peace practitioners were synthesized to illustrate the lived realities of traditional conflict resolution in the region.</w:t>
      </w:r>
      <w:r w:rsidR="00066190" w:rsidRPr="00F90FD0">
        <w:rPr>
          <w:rFonts w:asciiTheme="majorBidi" w:eastAsiaTheme="majorEastAsia" w:hAnsiTheme="majorBidi" w:cstheme="majorBidi"/>
        </w:rPr>
        <w:t xml:space="preserve"> </w:t>
      </w:r>
      <w:r w:rsidRPr="00F90FD0">
        <w:rPr>
          <w:rFonts w:asciiTheme="majorBidi" w:eastAsiaTheme="majorEastAsia" w:hAnsiTheme="majorBidi" w:cstheme="majorBidi"/>
        </w:rPr>
        <w:t>Data were thematically analyzed, focusing on patterns of mediation, reconciliation outcomes, and perceptions of effectiveness.</w:t>
      </w:r>
    </w:p>
    <w:p w14:paraId="4ABFDA71" w14:textId="58EE6ADA" w:rsidR="009A5AA1" w:rsidRPr="00F90FD0" w:rsidRDefault="009A5AA1" w:rsidP="00F90FD0">
      <w:pPr>
        <w:spacing w:line="240" w:lineRule="auto"/>
        <w:ind w:left="720" w:hanging="720"/>
        <w:jc w:val="both"/>
        <w:rPr>
          <w:rFonts w:asciiTheme="majorBidi" w:eastAsiaTheme="majorEastAsia" w:hAnsiTheme="majorBidi" w:cstheme="majorBidi"/>
          <w:b/>
          <w:bCs/>
        </w:rPr>
      </w:pPr>
      <w:r w:rsidRPr="00F90FD0">
        <w:rPr>
          <w:rFonts w:asciiTheme="majorBidi" w:eastAsiaTheme="majorEastAsia" w:hAnsiTheme="majorBidi" w:cstheme="majorBidi"/>
        </w:rPr>
        <w:t>5.</w:t>
      </w:r>
      <w:r w:rsidR="0049467C" w:rsidRPr="00F90FD0">
        <w:rPr>
          <w:rFonts w:asciiTheme="majorBidi" w:eastAsiaTheme="majorEastAsia" w:hAnsiTheme="majorBidi" w:cstheme="majorBidi"/>
        </w:rPr>
        <w:tab/>
      </w:r>
      <w:r w:rsidRPr="00F90FD0">
        <w:rPr>
          <w:rFonts w:asciiTheme="majorBidi" w:eastAsiaTheme="majorEastAsia" w:hAnsiTheme="majorBidi" w:cstheme="majorBidi"/>
        </w:rPr>
        <w:t xml:space="preserve"> </w:t>
      </w:r>
      <w:r w:rsidRPr="00F90FD0">
        <w:rPr>
          <w:rFonts w:asciiTheme="majorBidi" w:eastAsiaTheme="majorEastAsia" w:hAnsiTheme="majorBidi" w:cstheme="majorBidi"/>
          <w:b/>
          <w:bCs/>
        </w:rPr>
        <w:t>Discussio</w:t>
      </w:r>
      <w:r w:rsidR="0049467C" w:rsidRPr="00F90FD0">
        <w:rPr>
          <w:rFonts w:asciiTheme="majorBidi" w:eastAsiaTheme="majorEastAsia" w:hAnsiTheme="majorBidi" w:cstheme="majorBidi"/>
          <w:b/>
          <w:bCs/>
        </w:rPr>
        <w:t>n</w:t>
      </w:r>
    </w:p>
    <w:p w14:paraId="3D2C0801" w14:textId="4223227A" w:rsidR="009A5AA1" w:rsidRPr="00F90FD0" w:rsidRDefault="009A5AA1" w:rsidP="00F90FD0">
      <w:pPr>
        <w:spacing w:line="480" w:lineRule="auto"/>
        <w:ind w:left="720" w:hanging="720"/>
        <w:jc w:val="both"/>
        <w:rPr>
          <w:rFonts w:asciiTheme="majorBidi" w:eastAsiaTheme="majorEastAsia" w:hAnsiTheme="majorBidi" w:cstheme="majorBidi"/>
          <w:b/>
          <w:bCs/>
        </w:rPr>
      </w:pPr>
      <w:r w:rsidRPr="00F90FD0">
        <w:rPr>
          <w:rFonts w:asciiTheme="majorBidi" w:eastAsiaTheme="majorEastAsia" w:hAnsiTheme="majorBidi" w:cstheme="majorBidi"/>
          <w:b/>
          <w:bCs/>
        </w:rPr>
        <w:t xml:space="preserve">5.1 </w:t>
      </w:r>
      <w:r w:rsidR="0049467C" w:rsidRPr="00F90FD0">
        <w:rPr>
          <w:rFonts w:asciiTheme="majorBidi" w:eastAsiaTheme="majorEastAsia" w:hAnsiTheme="majorBidi" w:cstheme="majorBidi"/>
          <w:b/>
          <w:bCs/>
        </w:rPr>
        <w:tab/>
      </w:r>
      <w:r w:rsidRPr="00F90FD0">
        <w:rPr>
          <w:rFonts w:asciiTheme="majorBidi" w:eastAsiaTheme="majorEastAsia" w:hAnsiTheme="majorBidi" w:cstheme="majorBidi"/>
          <w:b/>
          <w:bCs/>
        </w:rPr>
        <w:t>Effectiveness of Traditional Mechanisms</w:t>
      </w:r>
    </w:p>
    <w:p w14:paraId="2132E98B" w14:textId="77777777" w:rsidR="00667FE0" w:rsidRPr="00F90FD0" w:rsidRDefault="00667FE0" w:rsidP="00F90FD0">
      <w:pPr>
        <w:spacing w:line="480" w:lineRule="auto"/>
        <w:ind w:left="720"/>
        <w:jc w:val="both"/>
        <w:rPr>
          <w:rFonts w:asciiTheme="majorBidi" w:eastAsiaTheme="majorEastAsia" w:hAnsiTheme="majorBidi" w:cstheme="majorBidi"/>
        </w:rPr>
      </w:pPr>
      <w:r w:rsidRPr="00F90FD0">
        <w:rPr>
          <w:rFonts w:asciiTheme="majorBidi" w:eastAsiaTheme="majorEastAsia" w:hAnsiTheme="majorBidi" w:cstheme="majorBidi"/>
        </w:rPr>
        <w:t>Traditional systems in Southern Kaduna have historically served as vital instruments for peacebuilding and conflict transformation. Elders’ councils and traditional rulers play critical roles as neutral arbiters, mediating disputes that often revolve around land ownership, grazing routes, and inter-community boundaries (Nwolise, 2005; Boege, 2006). These systems rely heavily on social legitimacy, moral authority, and cultural wisdom, which grant them a level of trust and acceptance that formal judicial systems often lack (Best, 2011).</w:t>
      </w:r>
    </w:p>
    <w:p w14:paraId="393638BC" w14:textId="1C9BD731" w:rsidR="00667FE0" w:rsidRPr="00F90FD0" w:rsidRDefault="00667FE0" w:rsidP="00F90FD0">
      <w:pPr>
        <w:spacing w:line="480" w:lineRule="auto"/>
        <w:ind w:left="720"/>
        <w:jc w:val="both"/>
        <w:rPr>
          <w:rFonts w:asciiTheme="majorBidi" w:eastAsiaTheme="majorEastAsia" w:hAnsiTheme="majorBidi" w:cstheme="majorBidi"/>
        </w:rPr>
      </w:pPr>
      <w:r w:rsidRPr="00F90FD0">
        <w:rPr>
          <w:rFonts w:asciiTheme="majorBidi" w:eastAsiaTheme="majorEastAsia" w:hAnsiTheme="majorBidi" w:cstheme="majorBidi"/>
        </w:rPr>
        <w:t>Through inclusive dialogue and appeals to shared values, traditional mechanisms emphasize restorative justice rather than retribution. They focus on repairing relationships, compensating victims, and restoring communal harmony (Lederach, 1997). In many communities within Southern Kaduna, for instance, local mediators facilitate dialogue between farmers and herders, employing culturally recognized symbols such as oath-taking or communal meals—to reinforce reconciliation (Ibrahim, 2021). Such acts embody a belief that peace is not merely the absence of violence but the restoration of moral and social equilibrium.</w:t>
      </w:r>
    </w:p>
    <w:p w14:paraId="702B69D2" w14:textId="77777777" w:rsidR="00667FE0" w:rsidRPr="00F90FD0" w:rsidRDefault="00667FE0" w:rsidP="00F90FD0">
      <w:pPr>
        <w:spacing w:line="480" w:lineRule="auto"/>
        <w:ind w:left="720"/>
        <w:jc w:val="both"/>
        <w:rPr>
          <w:rFonts w:asciiTheme="majorBidi" w:eastAsiaTheme="majorEastAsia" w:hAnsiTheme="majorBidi" w:cstheme="majorBidi"/>
        </w:rPr>
      </w:pPr>
      <w:r w:rsidRPr="00F90FD0">
        <w:rPr>
          <w:rFonts w:asciiTheme="majorBidi" w:eastAsiaTheme="majorEastAsia" w:hAnsiTheme="majorBidi" w:cstheme="majorBidi"/>
        </w:rPr>
        <w:t xml:space="preserve">These indigenous mechanisms have proven effective in reducing hostilities, promoting forgiveness, and rebuilding trust between previously warring communities. Because traditional rulers are embedded in their communities, they possess contextual knowledge of the actors, histories, and power dynamics involved in disputes (Zartman, 2000). This insider </w:t>
      </w:r>
      <w:r w:rsidRPr="00F90FD0">
        <w:rPr>
          <w:rFonts w:asciiTheme="majorBidi" w:eastAsiaTheme="majorEastAsia" w:hAnsiTheme="majorBidi" w:cstheme="majorBidi"/>
        </w:rPr>
        <w:lastRenderedPageBreak/>
        <w:t>perspective allows them to craft solutions that are both contextually appropriate and widely accepted, thereby enhancing the sustainability of peace agreements (Akinwale, 2010).</w:t>
      </w:r>
    </w:p>
    <w:p w14:paraId="5BD540C1" w14:textId="4D860071" w:rsidR="009A5AA1" w:rsidRPr="00F90FD0" w:rsidRDefault="009A5AA1" w:rsidP="00F90FD0">
      <w:pPr>
        <w:spacing w:line="240" w:lineRule="auto"/>
        <w:ind w:left="720" w:hanging="720"/>
        <w:jc w:val="both"/>
        <w:rPr>
          <w:rFonts w:asciiTheme="majorBidi" w:eastAsiaTheme="majorEastAsia" w:hAnsiTheme="majorBidi" w:cstheme="majorBidi"/>
        </w:rPr>
      </w:pPr>
      <w:r w:rsidRPr="00F90FD0">
        <w:rPr>
          <w:rFonts w:asciiTheme="majorBidi" w:eastAsiaTheme="majorEastAsia" w:hAnsiTheme="majorBidi" w:cstheme="majorBidi"/>
        </w:rPr>
        <w:t xml:space="preserve">5.2 </w:t>
      </w:r>
      <w:r w:rsidR="0049467C" w:rsidRPr="00F90FD0">
        <w:rPr>
          <w:rFonts w:asciiTheme="majorBidi" w:eastAsiaTheme="majorEastAsia" w:hAnsiTheme="majorBidi" w:cstheme="majorBidi"/>
        </w:rPr>
        <w:tab/>
      </w:r>
      <w:r w:rsidRPr="00F90FD0">
        <w:rPr>
          <w:rFonts w:asciiTheme="majorBidi" w:eastAsiaTheme="majorEastAsia" w:hAnsiTheme="majorBidi" w:cstheme="majorBidi"/>
          <w:b/>
          <w:bCs/>
        </w:rPr>
        <w:t>Enhancing Communal Cohesion</w:t>
      </w:r>
    </w:p>
    <w:p w14:paraId="2EFF3999" w14:textId="77777777" w:rsidR="00667FE0" w:rsidRPr="00F90FD0" w:rsidRDefault="00667FE0" w:rsidP="00F90FD0">
      <w:pPr>
        <w:spacing w:line="480" w:lineRule="auto"/>
        <w:ind w:left="720"/>
        <w:jc w:val="both"/>
        <w:rPr>
          <w:rFonts w:asciiTheme="majorBidi" w:eastAsiaTheme="majorEastAsia" w:hAnsiTheme="majorBidi" w:cstheme="majorBidi"/>
        </w:rPr>
      </w:pPr>
      <w:r w:rsidRPr="00F90FD0">
        <w:rPr>
          <w:rFonts w:asciiTheme="majorBidi" w:eastAsiaTheme="majorEastAsia" w:hAnsiTheme="majorBidi" w:cstheme="majorBidi"/>
        </w:rPr>
        <w:t>The cultural and spiritual legitimacy of traditional authorities significantly enhances their influence in promoting communal cohesion. In Southern Kaduna, peace rituals, interfaith dialogues, and reconciliation ceremonies are central to post-conflict peacebuilding (Galtung, 2009). Such rituals are not mere symbolic gestures but profound social processes that reaffirm shared humanity and moral responsibility among divided groups.</w:t>
      </w:r>
    </w:p>
    <w:p w14:paraId="10516DF7" w14:textId="26BD5457" w:rsidR="00667FE0" w:rsidRPr="00F90FD0" w:rsidRDefault="00667FE0" w:rsidP="00F90FD0">
      <w:pPr>
        <w:spacing w:line="480" w:lineRule="auto"/>
        <w:ind w:left="720"/>
        <w:jc w:val="both"/>
        <w:rPr>
          <w:rFonts w:asciiTheme="majorBidi" w:eastAsiaTheme="majorEastAsia" w:hAnsiTheme="majorBidi" w:cstheme="majorBidi"/>
        </w:rPr>
      </w:pPr>
      <w:r w:rsidRPr="00F90FD0">
        <w:rPr>
          <w:rFonts w:asciiTheme="majorBidi" w:eastAsiaTheme="majorEastAsia" w:hAnsiTheme="majorBidi" w:cstheme="majorBidi"/>
        </w:rPr>
        <w:t>Traditional leaders often draw on cultural values such as ubuntu the African philosophy of interconnectedness to remind conflicting parties of their shared destiny and mutual dependence (Murithi, 2009). Community-based reconciliation efforts often involve collective prayers, shared meals, or the reestablishment of communal festivals that were suspended due to conflict (Albert, 2001). These activities help to restore social ties, rebuild inter-ethnic trust, and reduce stereotypes and prejudices that fuel recurring violence (Best, 2011).</w:t>
      </w:r>
    </w:p>
    <w:p w14:paraId="2D8C11D0" w14:textId="70FD4AA6" w:rsidR="00FA2A4D" w:rsidRPr="00F90FD0" w:rsidRDefault="00667FE0" w:rsidP="00F90FD0">
      <w:pPr>
        <w:spacing w:line="480" w:lineRule="auto"/>
        <w:ind w:left="720"/>
        <w:jc w:val="both"/>
        <w:rPr>
          <w:rFonts w:asciiTheme="majorBidi" w:eastAsiaTheme="majorEastAsia" w:hAnsiTheme="majorBidi" w:cstheme="majorBidi"/>
        </w:rPr>
      </w:pPr>
      <w:r w:rsidRPr="00F90FD0">
        <w:rPr>
          <w:rFonts w:asciiTheme="majorBidi" w:eastAsiaTheme="majorEastAsia" w:hAnsiTheme="majorBidi" w:cstheme="majorBidi"/>
        </w:rPr>
        <w:t>Moreover, traditional systems promote an inclusive approach to peacebuilding, ensuring that both victims and perpetrators participate in the reconciliation process. This inclusivity fosters a sense of ownership and commitment to peace among all community members (Boege, 2006). Importantly, traditional conflict resolution helps communities perceive peace as a shared social responsibility rather than an external imposition by government or international actors (Galtung, 2009).</w:t>
      </w:r>
    </w:p>
    <w:p w14:paraId="79A11869" w14:textId="28CBC153" w:rsidR="009A5AA1" w:rsidRPr="00F90FD0" w:rsidRDefault="009A5AA1" w:rsidP="00F90FD0">
      <w:pPr>
        <w:spacing w:line="240" w:lineRule="auto"/>
        <w:ind w:left="720" w:hanging="720"/>
        <w:jc w:val="both"/>
        <w:rPr>
          <w:rFonts w:asciiTheme="majorBidi" w:eastAsiaTheme="majorEastAsia" w:hAnsiTheme="majorBidi" w:cstheme="majorBidi"/>
        </w:rPr>
      </w:pPr>
      <w:r w:rsidRPr="00F90FD0">
        <w:rPr>
          <w:rFonts w:asciiTheme="majorBidi" w:eastAsiaTheme="majorEastAsia" w:hAnsiTheme="majorBidi" w:cstheme="majorBidi"/>
        </w:rPr>
        <w:t xml:space="preserve">5.3 </w:t>
      </w:r>
      <w:r w:rsidR="0049467C" w:rsidRPr="00F90FD0">
        <w:rPr>
          <w:rFonts w:asciiTheme="majorBidi" w:eastAsiaTheme="majorEastAsia" w:hAnsiTheme="majorBidi" w:cstheme="majorBidi"/>
        </w:rPr>
        <w:tab/>
      </w:r>
      <w:r w:rsidRPr="00F90FD0">
        <w:rPr>
          <w:rFonts w:asciiTheme="majorBidi" w:eastAsiaTheme="majorEastAsia" w:hAnsiTheme="majorBidi" w:cstheme="majorBidi"/>
          <w:b/>
          <w:bCs/>
        </w:rPr>
        <w:t>Challenges and Limitations</w:t>
      </w:r>
    </w:p>
    <w:p w14:paraId="63ACE897" w14:textId="77777777" w:rsidR="00667FE0" w:rsidRPr="00F90FD0" w:rsidRDefault="00667FE0" w:rsidP="00F90FD0">
      <w:pPr>
        <w:spacing w:line="480" w:lineRule="auto"/>
        <w:ind w:left="720"/>
        <w:jc w:val="both"/>
        <w:rPr>
          <w:rFonts w:asciiTheme="majorBidi" w:eastAsiaTheme="majorEastAsia" w:hAnsiTheme="majorBidi" w:cstheme="majorBidi"/>
        </w:rPr>
      </w:pPr>
      <w:r w:rsidRPr="00F90FD0">
        <w:rPr>
          <w:rFonts w:asciiTheme="majorBidi" w:eastAsiaTheme="majorEastAsia" w:hAnsiTheme="majorBidi" w:cstheme="majorBidi"/>
        </w:rPr>
        <w:t>Despite their success in grassroots peacebuilding, traditional mechanisms face a number of institutional, political, and generational challenges that constrain their effectiveness in modern conflict contexts.</w:t>
      </w:r>
    </w:p>
    <w:p w14:paraId="7B63D37A" w14:textId="77777777" w:rsidR="00667FE0" w:rsidRPr="00F90FD0" w:rsidRDefault="00667FE0" w:rsidP="00F90FD0">
      <w:pPr>
        <w:spacing w:line="480" w:lineRule="auto"/>
        <w:ind w:left="720"/>
        <w:jc w:val="both"/>
        <w:rPr>
          <w:rFonts w:asciiTheme="majorBidi" w:eastAsiaTheme="majorEastAsia" w:hAnsiTheme="majorBidi" w:cstheme="majorBidi"/>
        </w:rPr>
      </w:pPr>
      <w:r w:rsidRPr="00F90FD0">
        <w:rPr>
          <w:rFonts w:asciiTheme="majorBidi" w:eastAsiaTheme="majorEastAsia" w:hAnsiTheme="majorBidi" w:cstheme="majorBidi"/>
        </w:rPr>
        <w:lastRenderedPageBreak/>
        <w:t>First, modernization and legal restrictions have eroded the authority of traditional rulers, especially under Nigeria’s constitutional democracy, which limits their formal jurisdiction in conflict adjudication (Akinwale, 2010). As statutory courts and government agencies assume greater roles, traditional authorities increasingly operate in informal or advisory capacities, reducing their influence in high-stakes disputes.</w:t>
      </w:r>
    </w:p>
    <w:p w14:paraId="3FB4DB5E" w14:textId="77777777" w:rsidR="00667FE0" w:rsidRPr="00F90FD0" w:rsidRDefault="00667FE0" w:rsidP="00F90FD0">
      <w:pPr>
        <w:spacing w:line="480" w:lineRule="auto"/>
        <w:ind w:left="720"/>
        <w:jc w:val="both"/>
        <w:rPr>
          <w:rFonts w:asciiTheme="majorBidi" w:eastAsiaTheme="majorEastAsia" w:hAnsiTheme="majorBidi" w:cstheme="majorBidi"/>
        </w:rPr>
      </w:pPr>
      <w:r w:rsidRPr="00F90FD0">
        <w:rPr>
          <w:rFonts w:asciiTheme="majorBidi" w:eastAsiaTheme="majorEastAsia" w:hAnsiTheme="majorBidi" w:cstheme="majorBidi"/>
        </w:rPr>
        <w:t>Second, political interference poses a significant challenge. The appointment and recognition of traditional rulers are often influenced by political actors, undermining the neutrality and credibility of these institutions (Shedrack, 2015). When traditional leaders are perceived as partisan or aligned with particular ethnic or religious groups, their legitimacy as mediators is diminished (Ibrahim, 2021).</w:t>
      </w:r>
    </w:p>
    <w:p w14:paraId="18507C4B" w14:textId="22AB28E7" w:rsidR="00667FE0" w:rsidRPr="00F90FD0" w:rsidRDefault="00667FE0" w:rsidP="00F90FD0">
      <w:pPr>
        <w:spacing w:line="480" w:lineRule="auto"/>
        <w:ind w:left="720"/>
        <w:jc w:val="both"/>
        <w:rPr>
          <w:rFonts w:asciiTheme="majorBidi" w:eastAsiaTheme="majorEastAsia" w:hAnsiTheme="majorBidi" w:cstheme="majorBidi"/>
        </w:rPr>
      </w:pPr>
      <w:r w:rsidRPr="00F90FD0">
        <w:rPr>
          <w:rFonts w:asciiTheme="majorBidi" w:eastAsiaTheme="majorEastAsia" w:hAnsiTheme="majorBidi" w:cstheme="majorBidi"/>
        </w:rPr>
        <w:t>Third, youth marginalization and the erosion of cultural values weaken intergenerational trust. Modern education and urbanization have alienated many young people from traditional systems, leading to a growing disconnect between elders and younger generations (Zartman, 2000). Consequently, the moral authority of elders once central to conflict resolution is increasingly questioned by youth who view traditional structures as outdated or elitist.</w:t>
      </w:r>
    </w:p>
    <w:p w14:paraId="62BD063C" w14:textId="77777777" w:rsidR="00667FE0" w:rsidRPr="00F90FD0" w:rsidRDefault="00667FE0" w:rsidP="00F90FD0">
      <w:pPr>
        <w:spacing w:line="480" w:lineRule="auto"/>
        <w:ind w:left="720"/>
        <w:jc w:val="both"/>
        <w:rPr>
          <w:rFonts w:asciiTheme="majorBidi" w:eastAsiaTheme="majorEastAsia" w:hAnsiTheme="majorBidi" w:cstheme="majorBidi"/>
        </w:rPr>
      </w:pPr>
      <w:r w:rsidRPr="00F90FD0">
        <w:rPr>
          <w:rFonts w:asciiTheme="majorBidi" w:eastAsiaTheme="majorEastAsia" w:hAnsiTheme="majorBidi" w:cstheme="majorBidi"/>
        </w:rPr>
        <w:t>Finally, the lack of formal recognition of traditional mechanisms in Nigeria’s national peace and security policy frameworks limits institutional collaboration with state agencies and civil society organizations (Best, 2011). This exclusion hampers coordination in early-warning systems, peace education, and post-conflict rehabilitation, thereby reducing the overall impact of indigenous initiatives.</w:t>
      </w:r>
    </w:p>
    <w:p w14:paraId="5C4A7781" w14:textId="77777777" w:rsidR="00FA2A4D" w:rsidRPr="00F90FD0" w:rsidRDefault="00FA2A4D" w:rsidP="00F90FD0">
      <w:pPr>
        <w:spacing w:line="480" w:lineRule="auto"/>
        <w:ind w:left="720"/>
        <w:jc w:val="both"/>
        <w:rPr>
          <w:rFonts w:asciiTheme="majorBidi" w:eastAsiaTheme="majorEastAsia" w:hAnsiTheme="majorBidi" w:cstheme="majorBidi"/>
        </w:rPr>
      </w:pPr>
    </w:p>
    <w:p w14:paraId="78EE4DF1" w14:textId="64264D32" w:rsidR="009A5AA1" w:rsidRPr="00F90FD0" w:rsidRDefault="009A5AA1" w:rsidP="00F90FD0">
      <w:pPr>
        <w:spacing w:line="240" w:lineRule="auto"/>
        <w:ind w:left="720" w:hanging="720"/>
        <w:jc w:val="both"/>
        <w:rPr>
          <w:rFonts w:asciiTheme="majorBidi" w:eastAsiaTheme="majorEastAsia" w:hAnsiTheme="majorBidi" w:cstheme="majorBidi"/>
        </w:rPr>
      </w:pPr>
      <w:r w:rsidRPr="00F90FD0">
        <w:rPr>
          <w:rFonts w:asciiTheme="majorBidi" w:eastAsiaTheme="majorEastAsia" w:hAnsiTheme="majorBidi" w:cstheme="majorBidi"/>
        </w:rPr>
        <w:t>5.4</w:t>
      </w:r>
      <w:r w:rsidRPr="00F90FD0">
        <w:rPr>
          <w:rFonts w:asciiTheme="majorBidi" w:eastAsiaTheme="majorEastAsia" w:hAnsiTheme="majorBidi" w:cstheme="majorBidi"/>
          <w:b/>
          <w:bCs/>
        </w:rPr>
        <w:t xml:space="preserve"> </w:t>
      </w:r>
      <w:r w:rsidR="0049467C" w:rsidRPr="00F90FD0">
        <w:rPr>
          <w:rFonts w:asciiTheme="majorBidi" w:eastAsiaTheme="majorEastAsia" w:hAnsiTheme="majorBidi" w:cstheme="majorBidi"/>
          <w:b/>
          <w:bCs/>
        </w:rPr>
        <w:tab/>
      </w:r>
      <w:r w:rsidRPr="00F90FD0">
        <w:rPr>
          <w:rFonts w:asciiTheme="majorBidi" w:eastAsiaTheme="majorEastAsia" w:hAnsiTheme="majorBidi" w:cstheme="majorBidi"/>
          <w:b/>
          <w:bCs/>
        </w:rPr>
        <w:t>Integration with Formal Systems</w:t>
      </w:r>
    </w:p>
    <w:p w14:paraId="226E21C7" w14:textId="00320659" w:rsidR="00667FE0" w:rsidRPr="00F90FD0" w:rsidRDefault="00667FE0" w:rsidP="00F90FD0">
      <w:pPr>
        <w:spacing w:line="480" w:lineRule="auto"/>
        <w:ind w:left="720"/>
        <w:jc w:val="both"/>
        <w:rPr>
          <w:rFonts w:asciiTheme="majorBidi" w:eastAsiaTheme="majorEastAsia" w:hAnsiTheme="majorBidi" w:cstheme="majorBidi"/>
        </w:rPr>
      </w:pPr>
      <w:r w:rsidRPr="00F90FD0">
        <w:rPr>
          <w:rFonts w:asciiTheme="majorBidi" w:eastAsiaTheme="majorEastAsia" w:hAnsiTheme="majorBidi" w:cstheme="majorBidi"/>
        </w:rPr>
        <w:t>Given the strengths and constraints of traditional mechanisms, effective peacebuilding in Southern Kaduna requires a hybrid approach</w:t>
      </w:r>
      <w:r w:rsidR="0071494A" w:rsidRPr="00F90FD0">
        <w:rPr>
          <w:rFonts w:asciiTheme="majorBidi" w:eastAsiaTheme="majorEastAsia" w:hAnsiTheme="majorBidi" w:cstheme="majorBidi"/>
        </w:rPr>
        <w:t xml:space="preserve"> </w:t>
      </w:r>
      <w:r w:rsidRPr="00F90FD0">
        <w:rPr>
          <w:rFonts w:asciiTheme="majorBidi" w:eastAsiaTheme="majorEastAsia" w:hAnsiTheme="majorBidi" w:cstheme="majorBidi"/>
        </w:rPr>
        <w:t xml:space="preserve">one that combines the moral authority and </w:t>
      </w:r>
      <w:r w:rsidRPr="00F90FD0">
        <w:rPr>
          <w:rFonts w:asciiTheme="majorBidi" w:eastAsiaTheme="majorEastAsia" w:hAnsiTheme="majorBidi" w:cstheme="majorBidi"/>
        </w:rPr>
        <w:lastRenderedPageBreak/>
        <w:t>cultural legitimacy of indigenous systems with the institutional resources and enforcement capabilities of formal structures.</w:t>
      </w:r>
    </w:p>
    <w:p w14:paraId="76128683" w14:textId="77777777" w:rsidR="00667FE0" w:rsidRPr="00F90FD0" w:rsidRDefault="00667FE0" w:rsidP="00F90FD0">
      <w:pPr>
        <w:spacing w:line="480" w:lineRule="auto"/>
        <w:ind w:left="720"/>
        <w:jc w:val="both"/>
        <w:rPr>
          <w:rFonts w:asciiTheme="majorBidi" w:eastAsiaTheme="majorEastAsia" w:hAnsiTheme="majorBidi" w:cstheme="majorBidi"/>
        </w:rPr>
      </w:pPr>
      <w:r w:rsidRPr="00F90FD0">
        <w:rPr>
          <w:rFonts w:asciiTheme="majorBidi" w:eastAsiaTheme="majorEastAsia" w:hAnsiTheme="majorBidi" w:cstheme="majorBidi"/>
        </w:rPr>
        <w:t>Integrating community-based peace committees, traditional councils, religious bodies, and NGOs into state-led peace frameworks can enhance legitimacy, sustainability, and community ownership of peace processes (Lederach, 2003; Boege, 2006). Establishing a multi-stakeholder conflict early-warning and response system that includes traditional rulers as key actors would improve the timeliness and relevance of interventions (Audu, 2020).</w:t>
      </w:r>
    </w:p>
    <w:p w14:paraId="3FBF4AC6" w14:textId="77777777" w:rsidR="00667FE0" w:rsidRPr="00F90FD0" w:rsidRDefault="00667FE0" w:rsidP="00F90FD0">
      <w:pPr>
        <w:spacing w:line="480" w:lineRule="auto"/>
        <w:ind w:left="720"/>
        <w:jc w:val="both"/>
        <w:rPr>
          <w:rFonts w:asciiTheme="majorBidi" w:eastAsiaTheme="majorEastAsia" w:hAnsiTheme="majorBidi" w:cstheme="majorBidi"/>
        </w:rPr>
      </w:pPr>
      <w:r w:rsidRPr="00F90FD0">
        <w:rPr>
          <w:rFonts w:asciiTheme="majorBidi" w:eastAsiaTheme="majorEastAsia" w:hAnsiTheme="majorBidi" w:cstheme="majorBidi"/>
        </w:rPr>
        <w:t>Additionally, government agencies and international partners should invest in capacity building for traditional institutions, including training in mediation, peace education, and human rights. This would ensure that traditional leaders are better equipped to manage conflicts in alignment with modern peacebuilding principles (Shedrack, 2015). Formal recognition through legislation or local government bylaws would also help institutionalize collaboration between traditional and formal mechanisms, promoting co-governance in peace and security management.</w:t>
      </w:r>
    </w:p>
    <w:p w14:paraId="28A45916" w14:textId="77777777" w:rsidR="00667FE0" w:rsidRPr="00F90FD0" w:rsidRDefault="00667FE0" w:rsidP="00F90FD0">
      <w:pPr>
        <w:spacing w:line="480" w:lineRule="auto"/>
        <w:ind w:left="720"/>
        <w:jc w:val="both"/>
        <w:rPr>
          <w:rFonts w:asciiTheme="majorBidi" w:eastAsiaTheme="majorEastAsia" w:hAnsiTheme="majorBidi" w:cstheme="majorBidi"/>
        </w:rPr>
      </w:pPr>
      <w:r w:rsidRPr="00F90FD0">
        <w:rPr>
          <w:rFonts w:asciiTheme="majorBidi" w:eastAsiaTheme="majorEastAsia" w:hAnsiTheme="majorBidi" w:cstheme="majorBidi"/>
        </w:rPr>
        <w:t>Ultimately, the synergy between traditional authority and formal governance represents the most pragmatic path toward sustainable peace in Southern Kaduna. By combining indigenous wisdom with institutional support, communities can build resilient structures that prevent conflict, promote reconciliation, and ensure that peace becomes an enduring social reality rather than a temporary absence of violence.</w:t>
      </w:r>
    </w:p>
    <w:p w14:paraId="31E232E2" w14:textId="2FBF7288" w:rsidR="00667FE0" w:rsidRPr="00F90FD0" w:rsidRDefault="0049467C" w:rsidP="00F90FD0">
      <w:pPr>
        <w:spacing w:line="240" w:lineRule="auto"/>
        <w:ind w:left="720" w:hanging="720"/>
        <w:jc w:val="both"/>
        <w:rPr>
          <w:rFonts w:asciiTheme="majorBidi" w:eastAsiaTheme="majorEastAsia" w:hAnsiTheme="majorBidi" w:cstheme="majorBidi"/>
        </w:rPr>
      </w:pPr>
      <w:r w:rsidRPr="00F90FD0">
        <w:rPr>
          <w:rFonts w:asciiTheme="majorBidi" w:eastAsiaTheme="majorEastAsia" w:hAnsiTheme="majorBidi" w:cstheme="majorBidi"/>
        </w:rPr>
        <w:tab/>
      </w:r>
      <w:r w:rsidR="00667FE0" w:rsidRPr="00F90FD0">
        <w:rPr>
          <w:rFonts w:asciiTheme="majorBidi" w:eastAsiaTheme="majorEastAsia" w:hAnsiTheme="majorBidi" w:cstheme="majorBidi"/>
          <w:b/>
          <w:bCs/>
        </w:rPr>
        <w:t>Conclusion</w:t>
      </w:r>
      <w:r w:rsidR="00EB18C2" w:rsidRPr="00F90FD0">
        <w:rPr>
          <w:rFonts w:asciiTheme="majorBidi" w:eastAsiaTheme="majorEastAsia" w:hAnsiTheme="majorBidi" w:cstheme="majorBidi"/>
          <w:b/>
          <w:bCs/>
        </w:rPr>
        <w:t xml:space="preserve"> </w:t>
      </w:r>
    </w:p>
    <w:p w14:paraId="4DC6C997" w14:textId="77777777" w:rsidR="00667FE0" w:rsidRPr="00F90FD0" w:rsidRDefault="00667FE0" w:rsidP="00F90FD0">
      <w:pPr>
        <w:spacing w:line="480" w:lineRule="auto"/>
        <w:ind w:left="720"/>
        <w:jc w:val="both"/>
        <w:rPr>
          <w:rFonts w:asciiTheme="majorBidi" w:eastAsiaTheme="majorEastAsia" w:hAnsiTheme="majorBidi" w:cstheme="majorBidi"/>
        </w:rPr>
      </w:pPr>
      <w:r w:rsidRPr="00F90FD0">
        <w:rPr>
          <w:rFonts w:asciiTheme="majorBidi" w:eastAsiaTheme="majorEastAsia" w:hAnsiTheme="majorBidi" w:cstheme="majorBidi"/>
        </w:rPr>
        <w:t xml:space="preserve">Traditional conflict resolution mechanisms remain vital to peacebuilding in Southern Kaduna due to their community-based approach, moral authority, and emphasis on reconciliation. Although challenged by modernization, weak institutional integration, and political interference, these mechanisms continue to promote mutual understanding and trust among divided communities. Sustainable peace in Southern Kaduna therefore depends on </w:t>
      </w:r>
      <w:r w:rsidRPr="00F90FD0">
        <w:rPr>
          <w:rFonts w:asciiTheme="majorBidi" w:eastAsiaTheme="majorEastAsia" w:hAnsiTheme="majorBidi" w:cstheme="majorBidi"/>
        </w:rPr>
        <w:lastRenderedPageBreak/>
        <w:t>recognizing and strengthening these indigenous systems, ensuring they operate in synergy with formal peace institutions.</w:t>
      </w:r>
    </w:p>
    <w:p w14:paraId="68A07659" w14:textId="77777777" w:rsidR="00D3484D" w:rsidRPr="00F90FD0" w:rsidRDefault="00667FE0" w:rsidP="00F90FD0">
      <w:pPr>
        <w:spacing w:line="480" w:lineRule="auto"/>
        <w:ind w:left="720"/>
        <w:jc w:val="both"/>
        <w:rPr>
          <w:rFonts w:asciiTheme="majorBidi" w:eastAsiaTheme="majorEastAsia" w:hAnsiTheme="majorBidi" w:cstheme="majorBidi"/>
        </w:rPr>
      </w:pPr>
      <w:r w:rsidRPr="00F90FD0">
        <w:rPr>
          <w:rFonts w:asciiTheme="majorBidi" w:eastAsiaTheme="majorEastAsia" w:hAnsiTheme="majorBidi" w:cstheme="majorBidi"/>
        </w:rPr>
        <w:t>Incorporating traditional methods into Nigeria’s broader conflict management strategy would enhance local ownership, foster inclusiveness, and contribute to enduring stability across conflict-prone regions.</w:t>
      </w:r>
    </w:p>
    <w:p w14:paraId="5E999835" w14:textId="42EE5ECE" w:rsidR="00EB18C2" w:rsidRPr="00F90FD0" w:rsidRDefault="00EB18C2" w:rsidP="00F90FD0">
      <w:pPr>
        <w:spacing w:line="480" w:lineRule="auto"/>
        <w:ind w:left="720"/>
        <w:jc w:val="both"/>
        <w:rPr>
          <w:rFonts w:asciiTheme="majorBidi" w:eastAsiaTheme="majorEastAsia" w:hAnsiTheme="majorBidi" w:cstheme="majorBidi"/>
          <w:b/>
        </w:rPr>
      </w:pPr>
      <w:r w:rsidRPr="00F90FD0">
        <w:rPr>
          <w:rFonts w:asciiTheme="majorBidi" w:eastAsiaTheme="majorEastAsia" w:hAnsiTheme="majorBidi" w:cstheme="majorBidi"/>
          <w:b/>
        </w:rPr>
        <w:t>Recommendation</w:t>
      </w:r>
    </w:p>
    <w:p w14:paraId="2322A6D9" w14:textId="379447B5" w:rsidR="000E2B8B" w:rsidRPr="00F90FD0" w:rsidRDefault="000E2B8B" w:rsidP="00F90FD0">
      <w:pPr>
        <w:spacing w:line="480" w:lineRule="auto"/>
        <w:ind w:left="720"/>
        <w:jc w:val="both"/>
        <w:rPr>
          <w:rFonts w:asciiTheme="majorBidi" w:eastAsiaTheme="majorEastAsia" w:hAnsiTheme="majorBidi" w:cstheme="majorBidi"/>
        </w:rPr>
      </w:pPr>
      <w:r w:rsidRPr="00F90FD0">
        <w:rPr>
          <w:rFonts w:asciiTheme="majorBidi" w:eastAsiaTheme="majorEastAsia" w:hAnsiTheme="majorBidi" w:cstheme="majorBidi"/>
        </w:rPr>
        <w:t>Based on the discussion on this study, which highlight both the effectiveness and limitations of traditional conflict resolution mechanisms in Southern Kaduna, several key recommendations are proposed to enhance the sustainability and institutional legitimacy of indigenous peacebuilding efforts:</w:t>
      </w:r>
    </w:p>
    <w:p w14:paraId="35C3746F" w14:textId="4C71802B" w:rsidR="000E2B8B" w:rsidRPr="00F90FD0" w:rsidRDefault="000E2B8B" w:rsidP="00F90FD0">
      <w:pPr>
        <w:pStyle w:val="ListParagraph"/>
        <w:numPr>
          <w:ilvl w:val="0"/>
          <w:numId w:val="55"/>
        </w:numPr>
        <w:spacing w:line="480" w:lineRule="auto"/>
        <w:jc w:val="both"/>
        <w:rPr>
          <w:rFonts w:asciiTheme="majorBidi" w:eastAsiaTheme="majorEastAsia" w:hAnsiTheme="majorBidi" w:cstheme="majorBidi"/>
        </w:rPr>
      </w:pPr>
      <w:r w:rsidRPr="00F90FD0">
        <w:rPr>
          <w:rFonts w:asciiTheme="majorBidi" w:eastAsiaTheme="majorEastAsia" w:hAnsiTheme="majorBidi" w:cstheme="majorBidi"/>
        </w:rPr>
        <w:t xml:space="preserve">The Nigerian government should formally recognize traditional conflict resolution mechanisms as integral components of local peace and security frameworks. Incorporating these systems into existing policy instruments such as the </w:t>
      </w:r>
      <w:r w:rsidRPr="00F90FD0">
        <w:rPr>
          <w:rFonts w:asciiTheme="majorBidi" w:eastAsiaTheme="majorEastAsia" w:hAnsiTheme="majorBidi" w:cstheme="majorBidi"/>
          <w:i/>
          <w:iCs/>
        </w:rPr>
        <w:t>National Peace Policy</w:t>
      </w:r>
      <w:r w:rsidRPr="00F90FD0">
        <w:rPr>
          <w:rFonts w:asciiTheme="majorBidi" w:eastAsiaTheme="majorEastAsia" w:hAnsiTheme="majorBidi" w:cstheme="majorBidi"/>
        </w:rPr>
        <w:t xml:space="preserve"> and state-level security councils will help institutionalize their roles in conflict prevention and mediation </w:t>
      </w:r>
      <w:r w:rsidR="00EB18C2" w:rsidRPr="00F90FD0">
        <w:rPr>
          <w:rFonts w:asciiTheme="majorBidi" w:eastAsiaTheme="majorEastAsia" w:hAnsiTheme="majorBidi" w:cstheme="majorBidi"/>
        </w:rPr>
        <w:t xml:space="preserve">. </w:t>
      </w:r>
    </w:p>
    <w:p w14:paraId="60B6462F" w14:textId="03C86C19" w:rsidR="000E2B8B" w:rsidRPr="00F90FD0" w:rsidRDefault="000E2B8B" w:rsidP="00F90FD0">
      <w:pPr>
        <w:pStyle w:val="ListParagraph"/>
        <w:numPr>
          <w:ilvl w:val="0"/>
          <w:numId w:val="55"/>
        </w:numPr>
        <w:spacing w:line="480" w:lineRule="auto"/>
        <w:jc w:val="both"/>
        <w:rPr>
          <w:rFonts w:asciiTheme="majorBidi" w:eastAsiaTheme="majorEastAsia" w:hAnsiTheme="majorBidi" w:cstheme="majorBidi"/>
        </w:rPr>
      </w:pPr>
      <w:r w:rsidRPr="00F90FD0">
        <w:rPr>
          <w:rFonts w:asciiTheme="majorBidi" w:eastAsiaTheme="majorEastAsia" w:hAnsiTheme="majorBidi" w:cstheme="majorBidi"/>
        </w:rPr>
        <w:t>There is a pressing need for capacity-building initiatives targeting traditional rulers, community elders, and local mediators. Training in areas such as mediation techniques, human rights, gender sensitivity, and peace education will strengthen their c</w:t>
      </w:r>
      <w:r w:rsidR="00EB18C2" w:rsidRPr="00F90FD0">
        <w:rPr>
          <w:rFonts w:asciiTheme="majorBidi" w:eastAsiaTheme="majorEastAsia" w:hAnsiTheme="majorBidi" w:cstheme="majorBidi"/>
        </w:rPr>
        <w:t xml:space="preserve">onflict management competencies. </w:t>
      </w:r>
    </w:p>
    <w:p w14:paraId="21853BBD" w14:textId="748B4F35" w:rsidR="000E2B8B" w:rsidRPr="00F90FD0" w:rsidRDefault="000E2B8B" w:rsidP="00F90FD0">
      <w:pPr>
        <w:pStyle w:val="ListParagraph"/>
        <w:numPr>
          <w:ilvl w:val="0"/>
          <w:numId w:val="55"/>
        </w:numPr>
        <w:spacing w:line="480" w:lineRule="auto"/>
        <w:jc w:val="both"/>
        <w:rPr>
          <w:rFonts w:asciiTheme="majorBidi" w:eastAsiaTheme="majorEastAsia" w:hAnsiTheme="majorBidi" w:cstheme="majorBidi"/>
        </w:rPr>
      </w:pPr>
      <w:r w:rsidRPr="00F90FD0">
        <w:rPr>
          <w:rFonts w:asciiTheme="majorBidi" w:eastAsiaTheme="majorEastAsia" w:hAnsiTheme="majorBidi" w:cstheme="majorBidi"/>
        </w:rPr>
        <w:t xml:space="preserve">Strengthening partnerships between traditional authorities, security agencies, and community-based peace committees is essential for coordinated responses to emerging conflicts </w:t>
      </w:r>
      <w:r w:rsidR="00EB18C2" w:rsidRPr="00F90FD0">
        <w:rPr>
          <w:rFonts w:asciiTheme="majorBidi" w:eastAsiaTheme="majorEastAsia" w:hAnsiTheme="majorBidi" w:cstheme="majorBidi"/>
        </w:rPr>
        <w:t xml:space="preserve">. </w:t>
      </w:r>
    </w:p>
    <w:p w14:paraId="25A33390" w14:textId="77777777" w:rsidR="00EB18C2" w:rsidRPr="00F90FD0" w:rsidRDefault="000E2B8B" w:rsidP="00F90FD0">
      <w:pPr>
        <w:pStyle w:val="ListParagraph"/>
        <w:numPr>
          <w:ilvl w:val="0"/>
          <w:numId w:val="55"/>
        </w:numPr>
        <w:spacing w:line="480" w:lineRule="auto"/>
        <w:ind w:left="1440" w:hanging="720"/>
        <w:jc w:val="both"/>
        <w:rPr>
          <w:rFonts w:asciiTheme="majorBidi" w:eastAsiaTheme="majorEastAsia" w:hAnsiTheme="majorBidi" w:cstheme="majorBidi"/>
        </w:rPr>
      </w:pPr>
      <w:r w:rsidRPr="00F90FD0">
        <w:rPr>
          <w:rFonts w:asciiTheme="majorBidi" w:eastAsiaTheme="majorEastAsia" w:hAnsiTheme="majorBidi" w:cstheme="majorBidi"/>
        </w:rPr>
        <w:t xml:space="preserve">To safeguard the neutrality and credibility of traditional institutions, legislative frameworks should be enacted to protect traditional rulers from political manipulation. Political interference often undermines their legitimacy as impartial </w:t>
      </w:r>
      <w:r w:rsidRPr="00F90FD0">
        <w:rPr>
          <w:rFonts w:asciiTheme="majorBidi" w:eastAsiaTheme="majorEastAsia" w:hAnsiTheme="majorBidi" w:cstheme="majorBidi"/>
        </w:rPr>
        <w:lastRenderedPageBreak/>
        <w:t xml:space="preserve">mediators, especially when appointments or recognitions are influenced by partisan interests </w:t>
      </w:r>
      <w:r w:rsidR="00EB18C2" w:rsidRPr="00F90FD0">
        <w:rPr>
          <w:rFonts w:asciiTheme="majorBidi" w:eastAsiaTheme="majorEastAsia" w:hAnsiTheme="majorBidi" w:cstheme="majorBidi"/>
        </w:rPr>
        <w:t xml:space="preserve">. </w:t>
      </w:r>
    </w:p>
    <w:p w14:paraId="2E0A8087" w14:textId="11A81152" w:rsidR="00D3484D" w:rsidRPr="00F90FD0" w:rsidRDefault="009A5AA1" w:rsidP="00F90FD0">
      <w:pPr>
        <w:spacing w:line="240" w:lineRule="auto"/>
        <w:ind w:left="720" w:hanging="720"/>
        <w:jc w:val="both"/>
        <w:rPr>
          <w:rFonts w:asciiTheme="majorBidi" w:eastAsiaTheme="majorEastAsia" w:hAnsiTheme="majorBidi" w:cstheme="majorBidi"/>
          <w:b/>
          <w:bCs/>
        </w:rPr>
      </w:pPr>
      <w:r w:rsidRPr="00F90FD0">
        <w:rPr>
          <w:rFonts w:asciiTheme="majorBidi" w:eastAsiaTheme="majorEastAsia" w:hAnsiTheme="majorBidi" w:cstheme="majorBidi"/>
          <w:b/>
          <w:bCs/>
        </w:rPr>
        <w:t>References</w:t>
      </w:r>
    </w:p>
    <w:p w14:paraId="63F19388" w14:textId="77777777" w:rsidR="00D3484D" w:rsidRPr="00F90FD0" w:rsidRDefault="00D3484D" w:rsidP="00F90FD0">
      <w:pPr>
        <w:spacing w:line="240" w:lineRule="auto"/>
        <w:ind w:left="720" w:hanging="720"/>
        <w:jc w:val="both"/>
        <w:rPr>
          <w:rFonts w:asciiTheme="majorBidi" w:eastAsiaTheme="majorEastAsia" w:hAnsiTheme="majorBidi" w:cstheme="majorBidi"/>
        </w:rPr>
      </w:pPr>
      <w:r w:rsidRPr="00F90FD0">
        <w:rPr>
          <w:rFonts w:asciiTheme="majorBidi" w:eastAsiaTheme="majorEastAsia" w:hAnsiTheme="majorBidi" w:cstheme="majorBidi"/>
        </w:rPr>
        <w:t xml:space="preserve">Akinwale, A. A. (2010). Integrating the traditional and the modern conflict management strategies in Nigeria. </w:t>
      </w:r>
      <w:r w:rsidRPr="00F90FD0">
        <w:rPr>
          <w:rFonts w:asciiTheme="majorBidi" w:eastAsiaTheme="majorEastAsia" w:hAnsiTheme="majorBidi" w:cstheme="majorBidi"/>
          <w:i/>
          <w:iCs/>
        </w:rPr>
        <w:t>African Journal on Conflict Resolution, 10</w:t>
      </w:r>
      <w:r w:rsidRPr="00F90FD0">
        <w:rPr>
          <w:rFonts w:asciiTheme="majorBidi" w:eastAsiaTheme="majorEastAsia" w:hAnsiTheme="majorBidi" w:cstheme="majorBidi"/>
        </w:rPr>
        <w:t>(3), 121–142.</w:t>
      </w:r>
    </w:p>
    <w:p w14:paraId="45B5B61A" w14:textId="77777777" w:rsidR="00D3484D" w:rsidRPr="00F90FD0" w:rsidRDefault="00D3484D" w:rsidP="00F90FD0">
      <w:pPr>
        <w:spacing w:line="240" w:lineRule="auto"/>
        <w:ind w:left="720" w:hanging="720"/>
        <w:jc w:val="both"/>
        <w:rPr>
          <w:rFonts w:asciiTheme="majorBidi" w:eastAsiaTheme="majorEastAsia" w:hAnsiTheme="majorBidi" w:cstheme="majorBidi"/>
        </w:rPr>
      </w:pPr>
      <w:r w:rsidRPr="00F90FD0">
        <w:rPr>
          <w:rFonts w:asciiTheme="majorBidi" w:eastAsiaTheme="majorEastAsia" w:hAnsiTheme="majorBidi" w:cstheme="majorBidi"/>
        </w:rPr>
        <w:t xml:space="preserve"> Akinwale, A. A. (2010). Integrating the traditional and the modern conflict management strategies in Nigeria. </w:t>
      </w:r>
      <w:r w:rsidRPr="00F90FD0">
        <w:rPr>
          <w:rFonts w:asciiTheme="majorBidi" w:eastAsiaTheme="majorEastAsia" w:hAnsiTheme="majorBidi" w:cstheme="majorBidi"/>
          <w:i/>
          <w:iCs/>
        </w:rPr>
        <w:t>African Journal on Conflict Resolution, 10</w:t>
      </w:r>
      <w:r w:rsidRPr="00F90FD0">
        <w:rPr>
          <w:rFonts w:asciiTheme="majorBidi" w:eastAsiaTheme="majorEastAsia" w:hAnsiTheme="majorBidi" w:cstheme="majorBidi"/>
        </w:rPr>
        <w:t>(3), 121–142.</w:t>
      </w:r>
    </w:p>
    <w:p w14:paraId="6717DA49" w14:textId="77777777" w:rsidR="00D3484D" w:rsidRPr="00F90FD0" w:rsidRDefault="00D3484D" w:rsidP="00F90FD0">
      <w:pPr>
        <w:spacing w:line="240" w:lineRule="auto"/>
        <w:ind w:left="720" w:hanging="720"/>
        <w:jc w:val="both"/>
        <w:rPr>
          <w:rFonts w:asciiTheme="majorBidi" w:eastAsiaTheme="majorEastAsia" w:hAnsiTheme="majorBidi" w:cstheme="majorBidi"/>
        </w:rPr>
      </w:pPr>
      <w:r w:rsidRPr="00F90FD0">
        <w:rPr>
          <w:rFonts w:asciiTheme="majorBidi" w:eastAsiaTheme="majorEastAsia" w:hAnsiTheme="majorBidi" w:cstheme="majorBidi"/>
        </w:rPr>
        <w:t xml:space="preserve">Albert, I. O. (2001). </w:t>
      </w:r>
      <w:r w:rsidRPr="00F90FD0">
        <w:rPr>
          <w:rFonts w:asciiTheme="majorBidi" w:eastAsiaTheme="majorEastAsia" w:hAnsiTheme="majorBidi" w:cstheme="majorBidi"/>
          <w:i/>
          <w:iCs/>
        </w:rPr>
        <w:t>Building peace, advancing democracy: Experience with third-party interventions in Nigeria’s conflicts.</w:t>
      </w:r>
      <w:r w:rsidRPr="00F90FD0">
        <w:rPr>
          <w:rFonts w:asciiTheme="majorBidi" w:eastAsiaTheme="majorEastAsia" w:hAnsiTheme="majorBidi" w:cstheme="majorBidi"/>
        </w:rPr>
        <w:t xml:space="preserve"> Ibadan: John Archers.</w:t>
      </w:r>
    </w:p>
    <w:p w14:paraId="191E105E" w14:textId="77777777" w:rsidR="00D3484D" w:rsidRPr="00F90FD0" w:rsidRDefault="00D3484D" w:rsidP="00F90FD0">
      <w:pPr>
        <w:spacing w:line="240" w:lineRule="auto"/>
        <w:ind w:left="720" w:hanging="720"/>
        <w:jc w:val="both"/>
        <w:rPr>
          <w:rFonts w:asciiTheme="majorBidi" w:eastAsiaTheme="majorEastAsia" w:hAnsiTheme="majorBidi" w:cstheme="majorBidi"/>
        </w:rPr>
      </w:pPr>
      <w:r w:rsidRPr="00F90FD0">
        <w:rPr>
          <w:rFonts w:asciiTheme="majorBidi" w:eastAsiaTheme="majorEastAsia" w:hAnsiTheme="majorBidi" w:cstheme="majorBidi"/>
        </w:rPr>
        <w:t xml:space="preserve">Albert, I. O. (2001). </w:t>
      </w:r>
      <w:r w:rsidRPr="00F90FD0">
        <w:rPr>
          <w:rFonts w:asciiTheme="majorBidi" w:eastAsiaTheme="majorEastAsia" w:hAnsiTheme="majorBidi" w:cstheme="majorBidi"/>
          <w:i/>
          <w:iCs/>
        </w:rPr>
        <w:t>Building peace, advancing democracy: Experience with third-party interventions in Nigeria’s conflicts.</w:t>
      </w:r>
      <w:r w:rsidRPr="00F90FD0">
        <w:rPr>
          <w:rFonts w:asciiTheme="majorBidi" w:eastAsiaTheme="majorEastAsia" w:hAnsiTheme="majorBidi" w:cstheme="majorBidi"/>
        </w:rPr>
        <w:t xml:space="preserve"> Ibadan: John Archers.</w:t>
      </w:r>
    </w:p>
    <w:p w14:paraId="3166A491" w14:textId="77777777" w:rsidR="00D3484D" w:rsidRPr="00F90FD0" w:rsidRDefault="00D3484D" w:rsidP="00F90FD0">
      <w:pPr>
        <w:spacing w:line="240" w:lineRule="auto"/>
        <w:ind w:left="720" w:hanging="720"/>
        <w:jc w:val="both"/>
        <w:rPr>
          <w:rFonts w:asciiTheme="majorBidi" w:eastAsiaTheme="majorEastAsia" w:hAnsiTheme="majorBidi" w:cstheme="majorBidi"/>
        </w:rPr>
      </w:pPr>
      <w:r w:rsidRPr="00F90FD0">
        <w:rPr>
          <w:rFonts w:asciiTheme="majorBidi" w:eastAsiaTheme="majorEastAsia" w:hAnsiTheme="majorBidi" w:cstheme="majorBidi"/>
        </w:rPr>
        <w:t xml:space="preserve">Audu, M. S. (2020). Ethno-religious conflicts and national integration in Nigeria’s Middle Belt. </w:t>
      </w:r>
      <w:r w:rsidRPr="00F90FD0">
        <w:rPr>
          <w:rFonts w:asciiTheme="majorBidi" w:eastAsiaTheme="majorEastAsia" w:hAnsiTheme="majorBidi" w:cstheme="majorBidi"/>
          <w:i/>
          <w:iCs/>
        </w:rPr>
        <w:t>Journal of Peace and Security Studies, 6</w:t>
      </w:r>
      <w:r w:rsidRPr="00F90FD0">
        <w:rPr>
          <w:rFonts w:asciiTheme="majorBidi" w:eastAsiaTheme="majorEastAsia" w:hAnsiTheme="majorBidi" w:cstheme="majorBidi"/>
        </w:rPr>
        <w:t>(1), 45–61.</w:t>
      </w:r>
    </w:p>
    <w:p w14:paraId="49C40DEA" w14:textId="77777777" w:rsidR="00D3484D" w:rsidRPr="00F90FD0" w:rsidRDefault="00D3484D" w:rsidP="00F90FD0">
      <w:pPr>
        <w:spacing w:line="240" w:lineRule="auto"/>
        <w:ind w:left="720" w:hanging="720"/>
        <w:jc w:val="both"/>
        <w:rPr>
          <w:rFonts w:asciiTheme="majorBidi" w:eastAsiaTheme="majorEastAsia" w:hAnsiTheme="majorBidi" w:cstheme="majorBidi"/>
        </w:rPr>
      </w:pPr>
      <w:r w:rsidRPr="00F90FD0">
        <w:rPr>
          <w:rFonts w:asciiTheme="majorBidi" w:eastAsiaTheme="majorEastAsia" w:hAnsiTheme="majorBidi" w:cstheme="majorBidi"/>
        </w:rPr>
        <w:t xml:space="preserve">Audu, M. S. (2020). Ethno-religious conflicts and national integration in Nigeria’s Middle Belt. </w:t>
      </w:r>
      <w:r w:rsidRPr="00F90FD0">
        <w:rPr>
          <w:rFonts w:asciiTheme="majorBidi" w:eastAsiaTheme="majorEastAsia" w:hAnsiTheme="majorBidi" w:cstheme="majorBidi"/>
          <w:i/>
          <w:iCs/>
        </w:rPr>
        <w:t>Journal of Peace and Security Studies, 6</w:t>
      </w:r>
      <w:r w:rsidRPr="00F90FD0">
        <w:rPr>
          <w:rFonts w:asciiTheme="majorBidi" w:eastAsiaTheme="majorEastAsia" w:hAnsiTheme="majorBidi" w:cstheme="majorBidi"/>
        </w:rPr>
        <w:t>(1), 45–61.</w:t>
      </w:r>
    </w:p>
    <w:p w14:paraId="0156AF8A" w14:textId="77777777" w:rsidR="00D3484D" w:rsidRPr="00F90FD0" w:rsidRDefault="00D3484D" w:rsidP="00F90FD0">
      <w:pPr>
        <w:spacing w:line="240" w:lineRule="auto"/>
        <w:ind w:left="720" w:hanging="720"/>
        <w:jc w:val="both"/>
        <w:rPr>
          <w:rFonts w:asciiTheme="majorBidi" w:eastAsiaTheme="majorEastAsia" w:hAnsiTheme="majorBidi" w:cstheme="majorBidi"/>
        </w:rPr>
      </w:pPr>
      <w:r w:rsidRPr="00F90FD0">
        <w:rPr>
          <w:rFonts w:asciiTheme="majorBidi" w:eastAsiaTheme="majorEastAsia" w:hAnsiTheme="majorBidi" w:cstheme="majorBidi"/>
        </w:rPr>
        <w:t xml:space="preserve">Best, S. G. (2011). </w:t>
      </w:r>
      <w:r w:rsidRPr="00F90FD0">
        <w:rPr>
          <w:rFonts w:asciiTheme="majorBidi" w:eastAsiaTheme="majorEastAsia" w:hAnsiTheme="majorBidi" w:cstheme="majorBidi"/>
          <w:i/>
          <w:iCs/>
        </w:rPr>
        <w:t>Introduction to peace and conflict studies in West Africa.</w:t>
      </w:r>
      <w:r w:rsidRPr="00F90FD0">
        <w:rPr>
          <w:rFonts w:asciiTheme="majorBidi" w:eastAsiaTheme="majorEastAsia" w:hAnsiTheme="majorBidi" w:cstheme="majorBidi"/>
        </w:rPr>
        <w:t xml:space="preserve"> Ibadan: Spectrum Books.</w:t>
      </w:r>
    </w:p>
    <w:p w14:paraId="7598F953" w14:textId="77777777" w:rsidR="00D3484D" w:rsidRPr="00F90FD0" w:rsidRDefault="00D3484D" w:rsidP="00F90FD0">
      <w:pPr>
        <w:spacing w:line="240" w:lineRule="auto"/>
        <w:ind w:left="720" w:hanging="720"/>
        <w:jc w:val="both"/>
        <w:rPr>
          <w:rFonts w:asciiTheme="majorBidi" w:eastAsiaTheme="majorEastAsia" w:hAnsiTheme="majorBidi" w:cstheme="majorBidi"/>
        </w:rPr>
      </w:pPr>
      <w:r w:rsidRPr="00F90FD0">
        <w:rPr>
          <w:rFonts w:asciiTheme="majorBidi" w:eastAsiaTheme="majorEastAsia" w:hAnsiTheme="majorBidi" w:cstheme="majorBidi"/>
        </w:rPr>
        <w:t xml:space="preserve">Best, S. G. (2011). </w:t>
      </w:r>
      <w:r w:rsidRPr="00F90FD0">
        <w:rPr>
          <w:rFonts w:asciiTheme="majorBidi" w:eastAsiaTheme="majorEastAsia" w:hAnsiTheme="majorBidi" w:cstheme="majorBidi"/>
          <w:i/>
          <w:iCs/>
        </w:rPr>
        <w:t>Introduction to peace and conflict studies in West Africa.</w:t>
      </w:r>
      <w:r w:rsidRPr="00F90FD0">
        <w:rPr>
          <w:rFonts w:asciiTheme="majorBidi" w:eastAsiaTheme="majorEastAsia" w:hAnsiTheme="majorBidi" w:cstheme="majorBidi"/>
        </w:rPr>
        <w:t xml:space="preserve"> Ibadan: Spectrum Books.</w:t>
      </w:r>
    </w:p>
    <w:p w14:paraId="08A1EE33" w14:textId="77777777" w:rsidR="00D3484D" w:rsidRPr="00F90FD0" w:rsidRDefault="00D3484D" w:rsidP="00F90FD0">
      <w:pPr>
        <w:spacing w:line="240" w:lineRule="auto"/>
        <w:ind w:left="720" w:hanging="720"/>
        <w:jc w:val="both"/>
        <w:rPr>
          <w:rFonts w:asciiTheme="majorBidi" w:eastAsiaTheme="majorEastAsia" w:hAnsiTheme="majorBidi" w:cstheme="majorBidi"/>
        </w:rPr>
      </w:pPr>
      <w:r w:rsidRPr="00F90FD0">
        <w:rPr>
          <w:rFonts w:asciiTheme="majorBidi" w:eastAsiaTheme="majorEastAsia" w:hAnsiTheme="majorBidi" w:cstheme="majorBidi"/>
        </w:rPr>
        <w:t xml:space="preserve">Boege, V. (2006). </w:t>
      </w:r>
      <w:r w:rsidRPr="00F90FD0">
        <w:rPr>
          <w:rFonts w:asciiTheme="majorBidi" w:eastAsiaTheme="majorEastAsia" w:hAnsiTheme="majorBidi" w:cstheme="majorBidi"/>
          <w:i/>
          <w:iCs/>
        </w:rPr>
        <w:t>Traditional approaches to conflict transformation – Potentials and limits.</w:t>
      </w:r>
      <w:r w:rsidRPr="00F90FD0">
        <w:rPr>
          <w:rFonts w:asciiTheme="majorBidi" w:eastAsiaTheme="majorEastAsia" w:hAnsiTheme="majorBidi" w:cstheme="majorBidi"/>
        </w:rPr>
        <w:t xml:space="preserve"> Berghof Research Center for Constructive Conflict Management.</w:t>
      </w:r>
    </w:p>
    <w:p w14:paraId="473BE215" w14:textId="77777777" w:rsidR="00D3484D" w:rsidRPr="00F90FD0" w:rsidRDefault="00D3484D" w:rsidP="00F90FD0">
      <w:pPr>
        <w:spacing w:line="240" w:lineRule="auto"/>
        <w:ind w:left="720" w:hanging="720"/>
        <w:jc w:val="both"/>
        <w:rPr>
          <w:rFonts w:asciiTheme="majorBidi" w:eastAsiaTheme="majorEastAsia" w:hAnsiTheme="majorBidi" w:cstheme="majorBidi"/>
        </w:rPr>
      </w:pPr>
      <w:r w:rsidRPr="00F90FD0">
        <w:rPr>
          <w:rFonts w:asciiTheme="majorBidi" w:eastAsiaTheme="majorEastAsia" w:hAnsiTheme="majorBidi" w:cstheme="majorBidi"/>
        </w:rPr>
        <w:t xml:space="preserve">Boege, V. (2006). </w:t>
      </w:r>
      <w:r w:rsidRPr="00F90FD0">
        <w:rPr>
          <w:rFonts w:asciiTheme="majorBidi" w:eastAsiaTheme="majorEastAsia" w:hAnsiTheme="majorBidi" w:cstheme="majorBidi"/>
          <w:i/>
          <w:iCs/>
        </w:rPr>
        <w:t>Traditional approaches to conflict transformation – Potentials and limits.</w:t>
      </w:r>
      <w:r w:rsidRPr="00F90FD0">
        <w:rPr>
          <w:rFonts w:asciiTheme="majorBidi" w:eastAsiaTheme="majorEastAsia" w:hAnsiTheme="majorBidi" w:cstheme="majorBidi"/>
        </w:rPr>
        <w:t xml:space="preserve"> Berghof Research Center for Constructive Conflict Management.</w:t>
      </w:r>
    </w:p>
    <w:p w14:paraId="5F5D2B60" w14:textId="77777777" w:rsidR="00D3484D" w:rsidRPr="00F90FD0" w:rsidRDefault="00D3484D" w:rsidP="00F90FD0">
      <w:pPr>
        <w:spacing w:line="240" w:lineRule="auto"/>
        <w:ind w:left="720" w:hanging="720"/>
        <w:jc w:val="both"/>
        <w:rPr>
          <w:rFonts w:asciiTheme="majorBidi" w:eastAsiaTheme="majorEastAsia" w:hAnsiTheme="majorBidi" w:cstheme="majorBidi"/>
        </w:rPr>
      </w:pPr>
      <w:r w:rsidRPr="00F90FD0">
        <w:rPr>
          <w:rFonts w:asciiTheme="majorBidi" w:eastAsiaTheme="majorEastAsia" w:hAnsiTheme="majorBidi" w:cstheme="majorBidi"/>
        </w:rPr>
        <w:t xml:space="preserve"> Ezeani, E. O. (2019). Ethnic conflict and the challenges of nation building in Nigeria. </w:t>
      </w:r>
      <w:r w:rsidRPr="00F90FD0">
        <w:rPr>
          <w:rFonts w:asciiTheme="majorBidi" w:eastAsiaTheme="majorEastAsia" w:hAnsiTheme="majorBidi" w:cstheme="majorBidi"/>
          <w:i/>
          <w:iCs/>
        </w:rPr>
        <w:t>African Journal of Social Sciences, 14</w:t>
      </w:r>
      <w:r w:rsidRPr="00F90FD0">
        <w:rPr>
          <w:rFonts w:asciiTheme="majorBidi" w:eastAsiaTheme="majorEastAsia" w:hAnsiTheme="majorBidi" w:cstheme="majorBidi"/>
        </w:rPr>
        <w:t>(2), 89–104.</w:t>
      </w:r>
    </w:p>
    <w:p w14:paraId="1455E35C" w14:textId="77777777" w:rsidR="00D3484D" w:rsidRPr="00F90FD0" w:rsidRDefault="00D3484D" w:rsidP="00F90FD0">
      <w:pPr>
        <w:spacing w:line="240" w:lineRule="auto"/>
        <w:ind w:left="720" w:hanging="720"/>
        <w:jc w:val="both"/>
        <w:rPr>
          <w:rFonts w:asciiTheme="majorBidi" w:eastAsiaTheme="majorEastAsia" w:hAnsiTheme="majorBidi" w:cstheme="majorBidi"/>
        </w:rPr>
      </w:pPr>
      <w:r w:rsidRPr="00F90FD0">
        <w:rPr>
          <w:rFonts w:asciiTheme="majorBidi" w:eastAsiaTheme="majorEastAsia" w:hAnsiTheme="majorBidi" w:cstheme="majorBidi"/>
        </w:rPr>
        <w:t xml:space="preserve"> Fwatshak, S. U. (2012). Ethno-religious conflicts in Plateau State: Re-examining the historical roots and contemporary dynamics. </w:t>
      </w:r>
      <w:r w:rsidRPr="00F90FD0">
        <w:rPr>
          <w:rFonts w:asciiTheme="majorBidi" w:eastAsiaTheme="majorEastAsia" w:hAnsiTheme="majorBidi" w:cstheme="majorBidi"/>
          <w:i/>
          <w:iCs/>
        </w:rPr>
        <w:t>Jos Journal of Social Sciences, 7</w:t>
      </w:r>
      <w:r w:rsidRPr="00F90FD0">
        <w:rPr>
          <w:rFonts w:asciiTheme="majorBidi" w:eastAsiaTheme="majorEastAsia" w:hAnsiTheme="majorBidi" w:cstheme="majorBidi"/>
        </w:rPr>
        <w:t>(2), 15–28.</w:t>
      </w:r>
    </w:p>
    <w:p w14:paraId="3DFFFFF6" w14:textId="77777777" w:rsidR="00D3484D" w:rsidRPr="00F90FD0" w:rsidRDefault="00D3484D" w:rsidP="00F90FD0">
      <w:pPr>
        <w:spacing w:line="240" w:lineRule="auto"/>
        <w:ind w:left="720" w:hanging="720"/>
        <w:jc w:val="both"/>
        <w:rPr>
          <w:rFonts w:asciiTheme="majorBidi" w:eastAsiaTheme="majorEastAsia" w:hAnsiTheme="majorBidi" w:cstheme="majorBidi"/>
        </w:rPr>
      </w:pPr>
      <w:r w:rsidRPr="00F90FD0">
        <w:rPr>
          <w:rFonts w:asciiTheme="majorBidi" w:eastAsiaTheme="majorEastAsia" w:hAnsiTheme="majorBidi" w:cstheme="majorBidi"/>
        </w:rPr>
        <w:t xml:space="preserve">Galtung, J. (2009). </w:t>
      </w:r>
      <w:r w:rsidRPr="00F90FD0">
        <w:rPr>
          <w:rFonts w:asciiTheme="majorBidi" w:eastAsiaTheme="majorEastAsia" w:hAnsiTheme="majorBidi" w:cstheme="majorBidi"/>
          <w:i/>
          <w:iCs/>
        </w:rPr>
        <w:t>Theories of conflict: Definitions, dimensions, negations, formations.</w:t>
      </w:r>
      <w:r w:rsidRPr="00F90FD0">
        <w:rPr>
          <w:rFonts w:asciiTheme="majorBidi" w:eastAsiaTheme="majorEastAsia" w:hAnsiTheme="majorBidi" w:cstheme="majorBidi"/>
        </w:rPr>
        <w:t xml:space="preserve"> Transcend University Press.</w:t>
      </w:r>
    </w:p>
    <w:p w14:paraId="210B5B68" w14:textId="77777777" w:rsidR="00D3484D" w:rsidRPr="00F90FD0" w:rsidRDefault="00D3484D" w:rsidP="00F90FD0">
      <w:pPr>
        <w:spacing w:line="240" w:lineRule="auto"/>
        <w:ind w:left="720" w:hanging="720"/>
        <w:jc w:val="both"/>
        <w:rPr>
          <w:rFonts w:asciiTheme="majorBidi" w:eastAsiaTheme="majorEastAsia" w:hAnsiTheme="majorBidi" w:cstheme="majorBidi"/>
        </w:rPr>
      </w:pPr>
      <w:r w:rsidRPr="00F90FD0">
        <w:rPr>
          <w:rFonts w:asciiTheme="majorBidi" w:eastAsiaTheme="majorEastAsia" w:hAnsiTheme="majorBidi" w:cstheme="majorBidi"/>
        </w:rPr>
        <w:t xml:space="preserve"> Galtung, J. (2009). </w:t>
      </w:r>
      <w:r w:rsidRPr="00F90FD0">
        <w:rPr>
          <w:rFonts w:asciiTheme="majorBidi" w:eastAsiaTheme="majorEastAsia" w:hAnsiTheme="majorBidi" w:cstheme="majorBidi"/>
          <w:i/>
          <w:iCs/>
        </w:rPr>
        <w:t>Theories of conflict: Definitions, dimensions, negations, formations.</w:t>
      </w:r>
      <w:r w:rsidRPr="00F90FD0">
        <w:rPr>
          <w:rFonts w:asciiTheme="majorBidi" w:eastAsiaTheme="majorEastAsia" w:hAnsiTheme="majorBidi" w:cstheme="majorBidi"/>
        </w:rPr>
        <w:t xml:space="preserve"> Transcend University Press.</w:t>
      </w:r>
    </w:p>
    <w:p w14:paraId="4BBE72DB" w14:textId="77777777" w:rsidR="00D3484D" w:rsidRPr="00F90FD0" w:rsidRDefault="00D3484D" w:rsidP="00F90FD0">
      <w:pPr>
        <w:spacing w:line="240" w:lineRule="auto"/>
        <w:ind w:left="720" w:hanging="720"/>
        <w:jc w:val="both"/>
        <w:rPr>
          <w:rFonts w:asciiTheme="majorBidi" w:eastAsiaTheme="majorEastAsia" w:hAnsiTheme="majorBidi" w:cstheme="majorBidi"/>
        </w:rPr>
      </w:pPr>
      <w:r w:rsidRPr="00F90FD0">
        <w:rPr>
          <w:rFonts w:asciiTheme="majorBidi" w:eastAsiaTheme="majorEastAsia" w:hAnsiTheme="majorBidi" w:cstheme="majorBidi"/>
        </w:rPr>
        <w:t xml:space="preserve">Ibrahim, M. A. (2021). Community engagement and grassroots peacebuilding in Nigeria’s conflict-prone zones. </w:t>
      </w:r>
      <w:r w:rsidRPr="00F90FD0">
        <w:rPr>
          <w:rFonts w:asciiTheme="majorBidi" w:eastAsiaTheme="majorEastAsia" w:hAnsiTheme="majorBidi" w:cstheme="majorBidi"/>
          <w:i/>
          <w:iCs/>
        </w:rPr>
        <w:t>African Peace Review, 9</w:t>
      </w:r>
      <w:r w:rsidRPr="00F90FD0">
        <w:rPr>
          <w:rFonts w:asciiTheme="majorBidi" w:eastAsiaTheme="majorEastAsia" w:hAnsiTheme="majorBidi" w:cstheme="majorBidi"/>
        </w:rPr>
        <w:t>(1), 33–52.</w:t>
      </w:r>
    </w:p>
    <w:p w14:paraId="64491FBC" w14:textId="77777777" w:rsidR="00D3484D" w:rsidRPr="00F90FD0" w:rsidRDefault="00D3484D" w:rsidP="00F90FD0">
      <w:pPr>
        <w:spacing w:line="240" w:lineRule="auto"/>
        <w:ind w:left="720" w:hanging="720"/>
        <w:jc w:val="both"/>
        <w:rPr>
          <w:rFonts w:asciiTheme="majorBidi" w:eastAsiaTheme="majorEastAsia" w:hAnsiTheme="majorBidi" w:cstheme="majorBidi"/>
        </w:rPr>
      </w:pPr>
      <w:r w:rsidRPr="00F90FD0">
        <w:rPr>
          <w:rFonts w:asciiTheme="majorBidi" w:eastAsiaTheme="majorEastAsia" w:hAnsiTheme="majorBidi" w:cstheme="majorBidi"/>
        </w:rPr>
        <w:t xml:space="preserve"> Ibrahim, M. A. (2021). Community engagement and grassroots peacebuilding in Nigeria’s conflict-prone zones. </w:t>
      </w:r>
      <w:r w:rsidRPr="00F90FD0">
        <w:rPr>
          <w:rFonts w:asciiTheme="majorBidi" w:eastAsiaTheme="majorEastAsia" w:hAnsiTheme="majorBidi" w:cstheme="majorBidi"/>
          <w:i/>
          <w:iCs/>
        </w:rPr>
        <w:t>African Peace Review, 9</w:t>
      </w:r>
      <w:r w:rsidRPr="00F90FD0">
        <w:rPr>
          <w:rFonts w:asciiTheme="majorBidi" w:eastAsiaTheme="majorEastAsia" w:hAnsiTheme="majorBidi" w:cstheme="majorBidi"/>
        </w:rPr>
        <w:t>(1), 33–52.</w:t>
      </w:r>
    </w:p>
    <w:p w14:paraId="645369E1" w14:textId="77777777" w:rsidR="00D3484D" w:rsidRPr="00F90FD0" w:rsidRDefault="00D3484D" w:rsidP="00F90FD0">
      <w:pPr>
        <w:spacing w:line="240" w:lineRule="auto"/>
        <w:ind w:left="720" w:hanging="720"/>
        <w:jc w:val="both"/>
        <w:rPr>
          <w:rFonts w:asciiTheme="majorBidi" w:eastAsiaTheme="majorEastAsia" w:hAnsiTheme="majorBidi" w:cstheme="majorBidi"/>
        </w:rPr>
      </w:pPr>
      <w:r w:rsidRPr="00F90FD0">
        <w:rPr>
          <w:rFonts w:asciiTheme="majorBidi" w:eastAsiaTheme="majorEastAsia" w:hAnsiTheme="majorBidi" w:cstheme="majorBidi"/>
        </w:rPr>
        <w:t xml:space="preserve"> Lederach, J. P. (1995). </w:t>
      </w:r>
      <w:r w:rsidRPr="00F90FD0">
        <w:rPr>
          <w:rFonts w:asciiTheme="majorBidi" w:eastAsiaTheme="majorEastAsia" w:hAnsiTheme="majorBidi" w:cstheme="majorBidi"/>
          <w:i/>
          <w:iCs/>
        </w:rPr>
        <w:t>Preparing for peace: Conflict transformation across cultures.</w:t>
      </w:r>
      <w:r w:rsidRPr="00F90FD0">
        <w:rPr>
          <w:rFonts w:asciiTheme="majorBidi" w:eastAsiaTheme="majorEastAsia" w:hAnsiTheme="majorBidi" w:cstheme="majorBidi"/>
        </w:rPr>
        <w:t xml:space="preserve"> Syracuse University Press.</w:t>
      </w:r>
    </w:p>
    <w:p w14:paraId="6F11BCDE" w14:textId="77777777" w:rsidR="00D3484D" w:rsidRPr="00F90FD0" w:rsidRDefault="00D3484D" w:rsidP="00F90FD0">
      <w:pPr>
        <w:spacing w:line="240" w:lineRule="auto"/>
        <w:ind w:left="720" w:hanging="720"/>
        <w:jc w:val="both"/>
        <w:rPr>
          <w:rFonts w:asciiTheme="majorBidi" w:eastAsiaTheme="majorEastAsia" w:hAnsiTheme="majorBidi" w:cstheme="majorBidi"/>
        </w:rPr>
      </w:pPr>
      <w:r w:rsidRPr="00F90FD0">
        <w:rPr>
          <w:rFonts w:asciiTheme="majorBidi" w:eastAsiaTheme="majorEastAsia" w:hAnsiTheme="majorBidi" w:cstheme="majorBidi"/>
        </w:rPr>
        <w:t xml:space="preserve">Lederach, J. P. (1997). </w:t>
      </w:r>
      <w:r w:rsidRPr="00F90FD0">
        <w:rPr>
          <w:rFonts w:asciiTheme="majorBidi" w:eastAsiaTheme="majorEastAsia" w:hAnsiTheme="majorBidi" w:cstheme="majorBidi"/>
          <w:i/>
          <w:iCs/>
        </w:rPr>
        <w:t>Building peace: Sustainable reconciliation in divided societies.</w:t>
      </w:r>
      <w:r w:rsidRPr="00F90FD0">
        <w:rPr>
          <w:rFonts w:asciiTheme="majorBidi" w:eastAsiaTheme="majorEastAsia" w:hAnsiTheme="majorBidi" w:cstheme="majorBidi"/>
        </w:rPr>
        <w:t xml:space="preserve"> United States Institute of Peace Press.</w:t>
      </w:r>
    </w:p>
    <w:p w14:paraId="16879294" w14:textId="77777777" w:rsidR="00D3484D" w:rsidRPr="00F90FD0" w:rsidRDefault="00D3484D" w:rsidP="00F90FD0">
      <w:pPr>
        <w:spacing w:line="240" w:lineRule="auto"/>
        <w:ind w:left="720" w:hanging="720"/>
        <w:jc w:val="both"/>
        <w:rPr>
          <w:rFonts w:asciiTheme="majorBidi" w:eastAsiaTheme="majorEastAsia" w:hAnsiTheme="majorBidi" w:cstheme="majorBidi"/>
        </w:rPr>
      </w:pPr>
      <w:r w:rsidRPr="00F90FD0">
        <w:rPr>
          <w:rFonts w:asciiTheme="majorBidi" w:eastAsiaTheme="majorEastAsia" w:hAnsiTheme="majorBidi" w:cstheme="majorBidi"/>
        </w:rPr>
        <w:lastRenderedPageBreak/>
        <w:t xml:space="preserve"> Lederach, J. P. (1997). </w:t>
      </w:r>
      <w:r w:rsidRPr="00F90FD0">
        <w:rPr>
          <w:rFonts w:asciiTheme="majorBidi" w:eastAsiaTheme="majorEastAsia" w:hAnsiTheme="majorBidi" w:cstheme="majorBidi"/>
          <w:i/>
          <w:iCs/>
        </w:rPr>
        <w:t>Building peace: Sustainable reconciliation in divided societies.</w:t>
      </w:r>
      <w:r w:rsidRPr="00F90FD0">
        <w:rPr>
          <w:rFonts w:asciiTheme="majorBidi" w:eastAsiaTheme="majorEastAsia" w:hAnsiTheme="majorBidi" w:cstheme="majorBidi"/>
        </w:rPr>
        <w:t xml:space="preserve"> United States Institute of Peace Press.</w:t>
      </w:r>
    </w:p>
    <w:p w14:paraId="6A0EEA0A" w14:textId="77777777" w:rsidR="00D3484D" w:rsidRPr="00F90FD0" w:rsidRDefault="00D3484D" w:rsidP="00F90FD0">
      <w:pPr>
        <w:spacing w:line="240" w:lineRule="auto"/>
        <w:ind w:left="720" w:hanging="720"/>
        <w:jc w:val="both"/>
        <w:rPr>
          <w:rFonts w:asciiTheme="majorBidi" w:eastAsiaTheme="majorEastAsia" w:hAnsiTheme="majorBidi" w:cstheme="majorBidi"/>
        </w:rPr>
      </w:pPr>
      <w:r w:rsidRPr="00F90FD0">
        <w:rPr>
          <w:rFonts w:asciiTheme="majorBidi" w:eastAsiaTheme="majorEastAsia" w:hAnsiTheme="majorBidi" w:cstheme="majorBidi"/>
        </w:rPr>
        <w:t xml:space="preserve">Lederach, J. P. (2003). </w:t>
      </w:r>
      <w:r w:rsidRPr="00F90FD0">
        <w:rPr>
          <w:rFonts w:asciiTheme="majorBidi" w:eastAsiaTheme="majorEastAsia" w:hAnsiTheme="majorBidi" w:cstheme="majorBidi"/>
          <w:i/>
          <w:iCs/>
        </w:rPr>
        <w:t>The little book of conflict transformation.</w:t>
      </w:r>
      <w:r w:rsidRPr="00F90FD0">
        <w:rPr>
          <w:rFonts w:asciiTheme="majorBidi" w:eastAsiaTheme="majorEastAsia" w:hAnsiTheme="majorBidi" w:cstheme="majorBidi"/>
        </w:rPr>
        <w:t xml:space="preserve"> Good Books.</w:t>
      </w:r>
    </w:p>
    <w:p w14:paraId="59357D43" w14:textId="77777777" w:rsidR="00D3484D" w:rsidRPr="00F90FD0" w:rsidRDefault="00D3484D" w:rsidP="00F90FD0">
      <w:pPr>
        <w:spacing w:line="240" w:lineRule="auto"/>
        <w:ind w:left="720" w:hanging="720"/>
        <w:jc w:val="both"/>
        <w:rPr>
          <w:rFonts w:asciiTheme="majorBidi" w:eastAsiaTheme="majorEastAsia" w:hAnsiTheme="majorBidi" w:cstheme="majorBidi"/>
        </w:rPr>
      </w:pPr>
      <w:r w:rsidRPr="00F90FD0">
        <w:rPr>
          <w:rFonts w:asciiTheme="majorBidi" w:eastAsiaTheme="majorEastAsia" w:hAnsiTheme="majorBidi" w:cstheme="majorBidi"/>
        </w:rPr>
        <w:t xml:space="preserve"> Lederach, J. P. (2003). </w:t>
      </w:r>
      <w:r w:rsidRPr="00F90FD0">
        <w:rPr>
          <w:rFonts w:asciiTheme="majorBidi" w:eastAsiaTheme="majorEastAsia" w:hAnsiTheme="majorBidi" w:cstheme="majorBidi"/>
          <w:i/>
          <w:iCs/>
        </w:rPr>
        <w:t>The little book of conflict transformation.</w:t>
      </w:r>
      <w:r w:rsidRPr="00F90FD0">
        <w:rPr>
          <w:rFonts w:asciiTheme="majorBidi" w:eastAsiaTheme="majorEastAsia" w:hAnsiTheme="majorBidi" w:cstheme="majorBidi"/>
        </w:rPr>
        <w:t xml:space="preserve"> Good Books.</w:t>
      </w:r>
    </w:p>
    <w:p w14:paraId="7413684D" w14:textId="77777777" w:rsidR="00D3484D" w:rsidRPr="00F90FD0" w:rsidRDefault="00D3484D" w:rsidP="00F90FD0">
      <w:pPr>
        <w:spacing w:line="240" w:lineRule="auto"/>
        <w:ind w:left="720" w:hanging="720"/>
        <w:jc w:val="both"/>
        <w:rPr>
          <w:rFonts w:asciiTheme="majorBidi" w:eastAsiaTheme="majorEastAsia" w:hAnsiTheme="majorBidi" w:cstheme="majorBidi"/>
        </w:rPr>
      </w:pPr>
      <w:r w:rsidRPr="00F90FD0">
        <w:rPr>
          <w:rFonts w:asciiTheme="majorBidi" w:eastAsiaTheme="majorEastAsia" w:hAnsiTheme="majorBidi" w:cstheme="majorBidi"/>
        </w:rPr>
        <w:t xml:space="preserve">Murithi, T. (2009). An African perspective on peace education: Ubuntu lessons in reconciliation. </w:t>
      </w:r>
      <w:r w:rsidRPr="00F90FD0">
        <w:rPr>
          <w:rFonts w:asciiTheme="majorBidi" w:eastAsiaTheme="majorEastAsia" w:hAnsiTheme="majorBidi" w:cstheme="majorBidi"/>
          <w:i/>
          <w:iCs/>
        </w:rPr>
        <w:t>International Review of Education, 55</w:t>
      </w:r>
      <w:r w:rsidRPr="00F90FD0">
        <w:rPr>
          <w:rFonts w:asciiTheme="majorBidi" w:eastAsiaTheme="majorEastAsia" w:hAnsiTheme="majorBidi" w:cstheme="majorBidi"/>
        </w:rPr>
        <w:t>(2–3), 221–233.</w:t>
      </w:r>
    </w:p>
    <w:p w14:paraId="27954092" w14:textId="77777777" w:rsidR="00D3484D" w:rsidRPr="00F90FD0" w:rsidRDefault="00D3484D" w:rsidP="00F90FD0">
      <w:pPr>
        <w:spacing w:line="240" w:lineRule="auto"/>
        <w:ind w:left="720" w:hanging="720"/>
        <w:jc w:val="both"/>
        <w:rPr>
          <w:rFonts w:asciiTheme="majorBidi" w:eastAsiaTheme="majorEastAsia" w:hAnsiTheme="majorBidi" w:cstheme="majorBidi"/>
        </w:rPr>
      </w:pPr>
      <w:r w:rsidRPr="00F90FD0">
        <w:rPr>
          <w:rFonts w:asciiTheme="majorBidi" w:eastAsiaTheme="majorEastAsia" w:hAnsiTheme="majorBidi" w:cstheme="majorBidi"/>
        </w:rPr>
        <w:t xml:space="preserve">Nwolise, O. B. C. (2005). Traditional models of bargaining and conflict resolution in Africa. In I. O. Albert (Ed.), </w:t>
      </w:r>
      <w:r w:rsidRPr="00F90FD0">
        <w:rPr>
          <w:rFonts w:asciiTheme="majorBidi" w:eastAsiaTheme="majorEastAsia" w:hAnsiTheme="majorBidi" w:cstheme="majorBidi"/>
          <w:i/>
          <w:iCs/>
        </w:rPr>
        <w:t>Perspectives on peace and conflict in Africa</w:t>
      </w:r>
      <w:r w:rsidRPr="00F90FD0">
        <w:rPr>
          <w:rFonts w:asciiTheme="majorBidi" w:eastAsiaTheme="majorEastAsia" w:hAnsiTheme="majorBidi" w:cstheme="majorBidi"/>
        </w:rPr>
        <w:t xml:space="preserve"> (pp. 57–84). Ibadan: John Archers.</w:t>
      </w:r>
    </w:p>
    <w:p w14:paraId="23DAD86A" w14:textId="77777777" w:rsidR="00D3484D" w:rsidRPr="00F90FD0" w:rsidRDefault="00D3484D" w:rsidP="00F90FD0">
      <w:pPr>
        <w:spacing w:line="240" w:lineRule="auto"/>
        <w:ind w:left="720" w:hanging="720"/>
        <w:jc w:val="both"/>
        <w:rPr>
          <w:rFonts w:asciiTheme="majorBidi" w:eastAsiaTheme="majorEastAsia" w:hAnsiTheme="majorBidi" w:cstheme="majorBidi"/>
        </w:rPr>
      </w:pPr>
      <w:r w:rsidRPr="00F90FD0">
        <w:rPr>
          <w:rFonts w:asciiTheme="majorBidi" w:eastAsiaTheme="majorEastAsia" w:hAnsiTheme="majorBidi" w:cstheme="majorBidi"/>
        </w:rPr>
        <w:t xml:space="preserve"> Nwolise, O. B. C. (2005). Traditional models of bargaining and conflict resolution in Africa. In I. O. Albert (Ed.), </w:t>
      </w:r>
      <w:r w:rsidRPr="00F90FD0">
        <w:rPr>
          <w:rFonts w:asciiTheme="majorBidi" w:eastAsiaTheme="majorEastAsia" w:hAnsiTheme="majorBidi" w:cstheme="majorBidi"/>
          <w:i/>
          <w:iCs/>
        </w:rPr>
        <w:t>Perspectives on peace and conflict in Africa</w:t>
      </w:r>
      <w:r w:rsidRPr="00F90FD0">
        <w:rPr>
          <w:rFonts w:asciiTheme="majorBidi" w:eastAsiaTheme="majorEastAsia" w:hAnsiTheme="majorBidi" w:cstheme="majorBidi"/>
        </w:rPr>
        <w:t xml:space="preserve"> (pp. 57–84). Ibadan: John Archers.</w:t>
      </w:r>
    </w:p>
    <w:p w14:paraId="1DAD16E7" w14:textId="77777777" w:rsidR="00D3484D" w:rsidRPr="00F90FD0" w:rsidRDefault="00D3484D" w:rsidP="00F90FD0">
      <w:pPr>
        <w:spacing w:line="240" w:lineRule="auto"/>
        <w:ind w:left="720" w:hanging="720"/>
        <w:jc w:val="both"/>
        <w:rPr>
          <w:rFonts w:asciiTheme="majorBidi" w:eastAsiaTheme="majorEastAsia" w:hAnsiTheme="majorBidi" w:cstheme="majorBidi"/>
        </w:rPr>
      </w:pPr>
      <w:r w:rsidRPr="00F90FD0">
        <w:rPr>
          <w:rFonts w:asciiTheme="majorBidi" w:eastAsiaTheme="majorEastAsia" w:hAnsiTheme="majorBidi" w:cstheme="majorBidi"/>
        </w:rPr>
        <w:t xml:space="preserve">Shedrack, G. B. (2015). </w:t>
      </w:r>
      <w:r w:rsidRPr="00F90FD0">
        <w:rPr>
          <w:rFonts w:asciiTheme="majorBidi" w:eastAsiaTheme="majorEastAsia" w:hAnsiTheme="majorBidi" w:cstheme="majorBidi"/>
          <w:i/>
          <w:iCs/>
        </w:rPr>
        <w:t>Introduction to peace and conflict studies in West Africa.</w:t>
      </w:r>
      <w:r w:rsidRPr="00F90FD0">
        <w:rPr>
          <w:rFonts w:asciiTheme="majorBidi" w:eastAsiaTheme="majorEastAsia" w:hAnsiTheme="majorBidi" w:cstheme="majorBidi"/>
        </w:rPr>
        <w:t xml:space="preserve"> Ibadan: Spectrum Books.</w:t>
      </w:r>
    </w:p>
    <w:p w14:paraId="14545ED5" w14:textId="77777777" w:rsidR="00D3484D" w:rsidRPr="00F90FD0" w:rsidRDefault="00D3484D" w:rsidP="00F90FD0">
      <w:pPr>
        <w:spacing w:line="240" w:lineRule="auto"/>
        <w:ind w:left="720" w:hanging="720"/>
        <w:jc w:val="both"/>
        <w:rPr>
          <w:rFonts w:asciiTheme="majorBidi" w:eastAsiaTheme="majorEastAsia" w:hAnsiTheme="majorBidi" w:cstheme="majorBidi"/>
        </w:rPr>
      </w:pPr>
      <w:r w:rsidRPr="00F90FD0">
        <w:rPr>
          <w:rFonts w:asciiTheme="majorBidi" w:eastAsiaTheme="majorEastAsia" w:hAnsiTheme="majorBidi" w:cstheme="majorBidi"/>
        </w:rPr>
        <w:t xml:space="preserve">Shedrack, G. B. (2015). </w:t>
      </w:r>
      <w:r w:rsidRPr="00F90FD0">
        <w:rPr>
          <w:rFonts w:asciiTheme="majorBidi" w:eastAsiaTheme="majorEastAsia" w:hAnsiTheme="majorBidi" w:cstheme="majorBidi"/>
          <w:i/>
          <w:iCs/>
        </w:rPr>
        <w:t>Introduction to peace and conflict studies in West Africa.</w:t>
      </w:r>
      <w:r w:rsidRPr="00F90FD0">
        <w:rPr>
          <w:rFonts w:asciiTheme="majorBidi" w:eastAsiaTheme="majorEastAsia" w:hAnsiTheme="majorBidi" w:cstheme="majorBidi"/>
        </w:rPr>
        <w:t xml:space="preserve"> Ibadan: Spectrum Books.</w:t>
      </w:r>
    </w:p>
    <w:p w14:paraId="03C6CCBA" w14:textId="77777777" w:rsidR="00D3484D" w:rsidRPr="00F90FD0" w:rsidRDefault="00D3484D" w:rsidP="00F90FD0">
      <w:pPr>
        <w:spacing w:line="240" w:lineRule="auto"/>
        <w:ind w:left="720" w:hanging="720"/>
        <w:jc w:val="both"/>
        <w:rPr>
          <w:rFonts w:asciiTheme="majorBidi" w:eastAsiaTheme="majorEastAsia" w:hAnsiTheme="majorBidi" w:cstheme="majorBidi"/>
        </w:rPr>
      </w:pPr>
      <w:r w:rsidRPr="00F90FD0">
        <w:rPr>
          <w:rFonts w:asciiTheme="majorBidi" w:eastAsiaTheme="majorEastAsia" w:hAnsiTheme="majorBidi" w:cstheme="majorBidi"/>
        </w:rPr>
        <w:t xml:space="preserve">Zartman, I. W. (2000). </w:t>
      </w:r>
      <w:r w:rsidRPr="00F90FD0">
        <w:rPr>
          <w:rFonts w:asciiTheme="majorBidi" w:eastAsiaTheme="majorEastAsia" w:hAnsiTheme="majorBidi" w:cstheme="majorBidi"/>
          <w:i/>
          <w:iCs/>
        </w:rPr>
        <w:t>Traditional cures for modern conflicts: African conflict “medicine”.</w:t>
      </w:r>
      <w:r w:rsidRPr="00F90FD0">
        <w:rPr>
          <w:rFonts w:asciiTheme="majorBidi" w:eastAsiaTheme="majorEastAsia" w:hAnsiTheme="majorBidi" w:cstheme="majorBidi"/>
        </w:rPr>
        <w:t xml:space="preserve"> Lynne Rienner Publishers.</w:t>
      </w:r>
    </w:p>
    <w:p w14:paraId="7CA8A9A6" w14:textId="77777777" w:rsidR="00D3484D" w:rsidRPr="00F90FD0" w:rsidRDefault="00D3484D" w:rsidP="00F90FD0">
      <w:pPr>
        <w:spacing w:line="240" w:lineRule="auto"/>
        <w:ind w:left="720" w:hanging="720"/>
        <w:jc w:val="both"/>
        <w:rPr>
          <w:rFonts w:asciiTheme="majorBidi" w:eastAsiaTheme="majorEastAsia" w:hAnsiTheme="majorBidi" w:cstheme="majorBidi"/>
        </w:rPr>
      </w:pPr>
      <w:r w:rsidRPr="00F90FD0">
        <w:rPr>
          <w:rFonts w:asciiTheme="majorBidi" w:eastAsiaTheme="majorEastAsia" w:hAnsiTheme="majorBidi" w:cstheme="majorBidi"/>
        </w:rPr>
        <w:t xml:space="preserve">Zartman, I. W. (2000). </w:t>
      </w:r>
      <w:r w:rsidRPr="00F90FD0">
        <w:rPr>
          <w:rFonts w:asciiTheme="majorBidi" w:eastAsiaTheme="majorEastAsia" w:hAnsiTheme="majorBidi" w:cstheme="majorBidi"/>
          <w:i/>
          <w:iCs/>
        </w:rPr>
        <w:t>Traditional cures for modern conflicts: African conflict “medicine”.</w:t>
      </w:r>
      <w:r w:rsidRPr="00F90FD0">
        <w:rPr>
          <w:rFonts w:asciiTheme="majorBidi" w:eastAsiaTheme="majorEastAsia" w:hAnsiTheme="majorBidi" w:cstheme="majorBidi"/>
        </w:rPr>
        <w:t xml:space="preserve"> Lynne Rienner Publishers.</w:t>
      </w:r>
    </w:p>
    <w:p w14:paraId="1B90174D" w14:textId="77777777" w:rsidR="00B26260" w:rsidRPr="00F90FD0" w:rsidRDefault="00B26260" w:rsidP="00F90FD0">
      <w:pPr>
        <w:spacing w:line="240" w:lineRule="auto"/>
        <w:jc w:val="both"/>
        <w:rPr>
          <w:rFonts w:asciiTheme="majorBidi" w:hAnsiTheme="majorBidi" w:cstheme="majorBidi"/>
        </w:rPr>
      </w:pPr>
    </w:p>
    <w:p w14:paraId="624E9C66" w14:textId="77777777" w:rsidR="00750D2A" w:rsidRPr="00F90FD0" w:rsidRDefault="00750D2A" w:rsidP="00F90FD0">
      <w:pPr>
        <w:spacing w:line="240" w:lineRule="auto"/>
        <w:jc w:val="both"/>
        <w:rPr>
          <w:rFonts w:asciiTheme="majorBidi" w:hAnsiTheme="majorBidi" w:cstheme="majorBidi"/>
        </w:rPr>
      </w:pPr>
    </w:p>
    <w:p w14:paraId="3F7A4BCD" w14:textId="77777777" w:rsidR="00750D2A" w:rsidRPr="00F90FD0" w:rsidRDefault="00750D2A" w:rsidP="00F90FD0">
      <w:pPr>
        <w:spacing w:line="240" w:lineRule="auto"/>
        <w:jc w:val="both"/>
        <w:rPr>
          <w:rFonts w:asciiTheme="majorBidi" w:hAnsiTheme="majorBidi" w:cstheme="majorBidi"/>
        </w:rPr>
      </w:pPr>
    </w:p>
    <w:p w14:paraId="07CBB26D" w14:textId="77777777" w:rsidR="00750D2A" w:rsidRPr="00F90FD0" w:rsidRDefault="00750D2A" w:rsidP="00F90FD0">
      <w:pPr>
        <w:spacing w:line="240" w:lineRule="auto"/>
        <w:jc w:val="both"/>
        <w:rPr>
          <w:rFonts w:asciiTheme="majorBidi" w:hAnsiTheme="majorBidi" w:cstheme="majorBidi"/>
        </w:rPr>
      </w:pPr>
    </w:p>
    <w:p w14:paraId="14C060C4" w14:textId="77777777" w:rsidR="00750D2A" w:rsidRPr="00F90FD0" w:rsidRDefault="00750D2A" w:rsidP="00F90FD0">
      <w:pPr>
        <w:spacing w:line="240" w:lineRule="auto"/>
        <w:jc w:val="both"/>
        <w:rPr>
          <w:rFonts w:asciiTheme="majorBidi" w:hAnsiTheme="majorBidi" w:cstheme="majorBidi"/>
        </w:rPr>
      </w:pPr>
    </w:p>
    <w:p w14:paraId="2A294D55" w14:textId="77777777" w:rsidR="00750D2A" w:rsidRPr="00F90FD0" w:rsidRDefault="00750D2A" w:rsidP="00F90FD0">
      <w:pPr>
        <w:spacing w:line="240" w:lineRule="auto"/>
        <w:jc w:val="both"/>
        <w:rPr>
          <w:rFonts w:asciiTheme="majorBidi" w:hAnsiTheme="majorBidi" w:cstheme="majorBidi"/>
        </w:rPr>
      </w:pPr>
    </w:p>
    <w:p w14:paraId="4943AB6E" w14:textId="77777777" w:rsidR="00750D2A" w:rsidRPr="00F90FD0" w:rsidRDefault="00750D2A" w:rsidP="00F90FD0">
      <w:pPr>
        <w:spacing w:line="240" w:lineRule="auto"/>
        <w:jc w:val="both"/>
        <w:rPr>
          <w:rFonts w:asciiTheme="majorBidi" w:hAnsiTheme="majorBidi" w:cstheme="majorBidi"/>
        </w:rPr>
      </w:pPr>
    </w:p>
    <w:p w14:paraId="62DF8AF7" w14:textId="77777777" w:rsidR="00750D2A" w:rsidRPr="00F90FD0" w:rsidRDefault="00750D2A" w:rsidP="00F90FD0">
      <w:pPr>
        <w:spacing w:line="240" w:lineRule="auto"/>
        <w:jc w:val="both"/>
        <w:rPr>
          <w:rFonts w:asciiTheme="majorBidi" w:hAnsiTheme="majorBidi" w:cstheme="majorBidi"/>
        </w:rPr>
      </w:pPr>
    </w:p>
    <w:p w14:paraId="07DFE2C3" w14:textId="77777777" w:rsidR="00750D2A" w:rsidRPr="00F90FD0" w:rsidRDefault="00750D2A" w:rsidP="00F90FD0">
      <w:pPr>
        <w:spacing w:line="240" w:lineRule="auto"/>
        <w:jc w:val="both"/>
        <w:rPr>
          <w:rFonts w:asciiTheme="majorBidi" w:hAnsiTheme="majorBidi" w:cstheme="majorBidi"/>
        </w:rPr>
      </w:pPr>
    </w:p>
    <w:p w14:paraId="7AF40152" w14:textId="77777777" w:rsidR="00750D2A" w:rsidRPr="00F90FD0" w:rsidRDefault="00750D2A" w:rsidP="00F90FD0">
      <w:pPr>
        <w:spacing w:line="240" w:lineRule="auto"/>
        <w:jc w:val="both"/>
        <w:rPr>
          <w:rFonts w:asciiTheme="majorBidi" w:hAnsiTheme="majorBidi" w:cstheme="majorBidi"/>
        </w:rPr>
      </w:pPr>
    </w:p>
    <w:p w14:paraId="3BE610A1" w14:textId="77777777" w:rsidR="00B26260" w:rsidRPr="00F90FD0" w:rsidRDefault="00B26260" w:rsidP="00F90FD0">
      <w:pPr>
        <w:spacing w:line="240" w:lineRule="auto"/>
        <w:jc w:val="both"/>
        <w:rPr>
          <w:rFonts w:asciiTheme="majorBidi" w:hAnsiTheme="majorBidi" w:cstheme="majorBidi"/>
        </w:rPr>
      </w:pPr>
    </w:p>
    <w:p w14:paraId="40EFC604" w14:textId="3E5CC518" w:rsidR="00B26260" w:rsidRPr="00F90FD0" w:rsidRDefault="00B26260" w:rsidP="00F90FD0">
      <w:pPr>
        <w:spacing w:line="240" w:lineRule="auto"/>
        <w:jc w:val="both"/>
        <w:rPr>
          <w:rFonts w:asciiTheme="majorBidi" w:hAnsiTheme="majorBidi" w:cstheme="majorBidi"/>
          <w:b/>
          <w:bCs/>
        </w:rPr>
      </w:pPr>
      <w:r w:rsidRPr="00F90FD0">
        <w:rPr>
          <w:rFonts w:asciiTheme="majorBidi" w:hAnsiTheme="majorBidi" w:cstheme="majorBidi"/>
          <w:b/>
          <w:bCs/>
        </w:rPr>
        <w:t xml:space="preserve">PUBLIC PERCEPTION OF THE ROLE OF CIVIL SOCIETY ORGANIZATIONS IN NATIONAL INTEGRATION IN THE FEDERAL CAPITAL TERRITORY, ABUJA, NIGERIA </w:t>
      </w:r>
    </w:p>
    <w:p w14:paraId="498C65DD" w14:textId="1B661DBB" w:rsidR="00B26260" w:rsidRPr="00F90FD0" w:rsidRDefault="00880692" w:rsidP="00F90FD0">
      <w:pPr>
        <w:spacing w:line="480" w:lineRule="auto"/>
        <w:ind w:left="2880" w:firstLine="720"/>
        <w:jc w:val="both"/>
        <w:rPr>
          <w:rFonts w:asciiTheme="majorBidi" w:hAnsiTheme="majorBidi" w:cstheme="majorBidi"/>
          <w:bCs/>
        </w:rPr>
      </w:pPr>
      <w:r w:rsidRPr="00F90FD0">
        <w:rPr>
          <w:rFonts w:asciiTheme="majorBidi" w:hAnsiTheme="majorBidi" w:cstheme="majorBidi"/>
          <w:bCs/>
        </w:rPr>
        <w:t>Uju</w:t>
      </w:r>
      <w:r w:rsidR="00B26260" w:rsidRPr="00F90FD0">
        <w:rPr>
          <w:rFonts w:asciiTheme="majorBidi" w:hAnsiTheme="majorBidi" w:cstheme="majorBidi"/>
          <w:bCs/>
        </w:rPr>
        <w:t xml:space="preserve"> Nwaokolo </w:t>
      </w:r>
    </w:p>
    <w:p w14:paraId="0D9D8B18" w14:textId="77777777" w:rsidR="00B26260" w:rsidRPr="00F90FD0" w:rsidRDefault="00B26260" w:rsidP="00F90FD0">
      <w:pPr>
        <w:spacing w:line="240" w:lineRule="auto"/>
        <w:jc w:val="both"/>
        <w:rPr>
          <w:rFonts w:asciiTheme="majorBidi" w:hAnsiTheme="majorBidi" w:cstheme="majorBidi"/>
          <w:b/>
          <w:bCs/>
          <w:i/>
        </w:rPr>
      </w:pPr>
      <w:r w:rsidRPr="00F90FD0">
        <w:rPr>
          <w:rFonts w:asciiTheme="majorBidi" w:hAnsiTheme="majorBidi" w:cstheme="majorBidi"/>
          <w:b/>
          <w:bCs/>
          <w:i/>
        </w:rPr>
        <w:t xml:space="preserve">Abstract </w:t>
      </w:r>
    </w:p>
    <w:p w14:paraId="6FEDD66E" w14:textId="77777777" w:rsidR="00B26260" w:rsidRPr="00F90FD0" w:rsidRDefault="00B26260" w:rsidP="00F90FD0">
      <w:pPr>
        <w:spacing w:line="240" w:lineRule="auto"/>
        <w:jc w:val="both"/>
        <w:rPr>
          <w:rFonts w:asciiTheme="majorBidi" w:hAnsiTheme="majorBidi" w:cstheme="majorBidi"/>
          <w:i/>
        </w:rPr>
      </w:pPr>
      <w:r w:rsidRPr="00F90FD0">
        <w:rPr>
          <w:rFonts w:asciiTheme="majorBidi" w:hAnsiTheme="majorBidi" w:cstheme="majorBidi"/>
          <w:i/>
        </w:rPr>
        <w:t xml:space="preserve">National integration remains a pressing challenge in Nigeria due to persistent ethnic, religious, and regional divisions. Civil Society Organizations have emerged as key actors in fostering unity through dialogue, advocacy, peace-building, and civic engagement. This study investigated public perception </w:t>
      </w:r>
      <w:r w:rsidRPr="00F90FD0">
        <w:rPr>
          <w:rFonts w:asciiTheme="majorBidi" w:hAnsiTheme="majorBidi" w:cstheme="majorBidi"/>
          <w:i/>
        </w:rPr>
        <w:lastRenderedPageBreak/>
        <w:t>of the role of CSOs in promoting national integration in the Federal Capital Territory (FCT), Abuja, Nigeria. The descriptive survey design was adopted, with a sample size of 384 respondents drawn from the six Area Councils of the FCT using Krejcie and Morgan’s sampling formula. Data was collected using a structured questionnaire and analyzed using descriptive and inferential statistics. Findings revealed that CSOs play significant roles in national integration in the FCT by promoting values of unity, fostering tolerance, advocating for inclusive policies, and collaborating with government agencies for equitable development. The study concluded that CSOs are critical to strengthening national cohesion and recommends greater support, collaboration, and public awareness to enhance their effectiveness in advancing unity and sustainable peace in Nigeria.</w:t>
      </w:r>
    </w:p>
    <w:p w14:paraId="12483B71" w14:textId="4CEB3DAD" w:rsidR="00B26260" w:rsidRPr="00F90FD0" w:rsidRDefault="00B26260" w:rsidP="00F90FD0">
      <w:pPr>
        <w:spacing w:line="240" w:lineRule="auto"/>
        <w:jc w:val="both"/>
        <w:rPr>
          <w:rFonts w:asciiTheme="majorBidi" w:hAnsiTheme="majorBidi" w:cstheme="majorBidi"/>
        </w:rPr>
      </w:pPr>
      <w:r w:rsidRPr="00F90FD0">
        <w:rPr>
          <w:rFonts w:asciiTheme="majorBidi" w:hAnsiTheme="majorBidi" w:cstheme="majorBidi"/>
          <w:b/>
          <w:bCs/>
          <w:i/>
          <w:iCs/>
        </w:rPr>
        <w:t>Key Words:</w:t>
      </w:r>
      <w:r w:rsidRPr="00F90FD0">
        <w:rPr>
          <w:rFonts w:asciiTheme="majorBidi" w:hAnsiTheme="majorBidi" w:cstheme="majorBidi"/>
        </w:rPr>
        <w:t xml:space="preserve"> </w:t>
      </w:r>
      <w:r w:rsidRPr="00F90FD0">
        <w:rPr>
          <w:rFonts w:asciiTheme="majorBidi" w:hAnsiTheme="majorBidi" w:cstheme="majorBidi"/>
          <w:i/>
          <w:iCs/>
        </w:rPr>
        <w:t xml:space="preserve">Civil Society Organizations, National Integration, Public Perception, Federal Capital Territory, </w:t>
      </w:r>
      <w:r w:rsidR="00197C36" w:rsidRPr="00F90FD0">
        <w:rPr>
          <w:rFonts w:asciiTheme="majorBidi" w:hAnsiTheme="majorBidi" w:cstheme="majorBidi"/>
          <w:i/>
          <w:iCs/>
        </w:rPr>
        <w:t>Peacebuilding</w:t>
      </w:r>
    </w:p>
    <w:p w14:paraId="781D0CBA" w14:textId="77777777" w:rsidR="00B26260" w:rsidRPr="00F90FD0" w:rsidRDefault="00B26260" w:rsidP="00F90FD0">
      <w:pPr>
        <w:spacing w:line="480" w:lineRule="auto"/>
        <w:jc w:val="both"/>
        <w:rPr>
          <w:rFonts w:asciiTheme="majorBidi" w:hAnsiTheme="majorBidi" w:cstheme="majorBidi"/>
          <w:b/>
          <w:bCs/>
        </w:rPr>
      </w:pPr>
      <w:r w:rsidRPr="00F90FD0">
        <w:rPr>
          <w:rFonts w:asciiTheme="majorBidi" w:hAnsiTheme="majorBidi" w:cstheme="majorBidi"/>
          <w:b/>
          <w:bCs/>
        </w:rPr>
        <w:t xml:space="preserve">Introduction </w:t>
      </w:r>
    </w:p>
    <w:p w14:paraId="0D7E41FF" w14:textId="77777777" w:rsidR="00B26260" w:rsidRPr="00F90FD0" w:rsidRDefault="00B26260" w:rsidP="00F90FD0">
      <w:pPr>
        <w:spacing w:line="480" w:lineRule="auto"/>
        <w:jc w:val="both"/>
        <w:rPr>
          <w:rFonts w:asciiTheme="majorBidi" w:hAnsiTheme="majorBidi" w:cstheme="majorBidi"/>
        </w:rPr>
      </w:pPr>
      <w:r w:rsidRPr="00F90FD0">
        <w:rPr>
          <w:rFonts w:asciiTheme="majorBidi" w:hAnsiTheme="majorBidi" w:cstheme="majorBidi"/>
        </w:rPr>
        <w:t xml:space="preserve">National integration is a central objective of nation-building in multi-ethnic, multi-religious, and culturally diverse societies like Nigeria. Since independence in 1960, Nigeria has struggled with the challenge of uniting its heterogeneous population into a cohesive national identity. Okoli (2023) opined that Nigeria’s plural character, comprising over 250 ethnic groups with distinct languages, traditions, and religions, has often been a source of both cultural richness and socio-political tension. Persistent issues such as ethnic rivalry, religious intolerance, political marginalization, and uneven development have posed serious threats to national integration, stability, and development. </w:t>
      </w:r>
    </w:p>
    <w:p w14:paraId="3FB68205" w14:textId="77777777" w:rsidR="00B26260" w:rsidRPr="00F90FD0" w:rsidRDefault="00B26260" w:rsidP="00F90FD0">
      <w:pPr>
        <w:spacing w:line="480" w:lineRule="auto"/>
        <w:jc w:val="both"/>
        <w:rPr>
          <w:rFonts w:asciiTheme="majorBidi" w:hAnsiTheme="majorBidi" w:cstheme="majorBidi"/>
        </w:rPr>
      </w:pPr>
      <w:r w:rsidRPr="00F90FD0">
        <w:rPr>
          <w:rFonts w:asciiTheme="majorBidi" w:hAnsiTheme="majorBidi" w:cstheme="majorBidi"/>
        </w:rPr>
        <w:t>Prominent in the scheme of the evolution of the Nigerian State is the inability to address the question of citizenship in a multi-ethnic and multi-cultural country such as Nigeria (Alubo, 2024). These unresolved citizenship issues according to Egwu (2022) account for the upsurge of ethnic and religious agitation and conflicts. The economic factors as well as, unhealthy competition for access to political and material advantages were also contributory factors.</w:t>
      </w:r>
    </w:p>
    <w:p w14:paraId="57A6BE00" w14:textId="77777777" w:rsidR="00B26260" w:rsidRPr="00F90FD0" w:rsidRDefault="00B26260" w:rsidP="00F90FD0">
      <w:pPr>
        <w:spacing w:line="480" w:lineRule="auto"/>
        <w:jc w:val="both"/>
        <w:rPr>
          <w:rFonts w:asciiTheme="majorBidi" w:hAnsiTheme="majorBidi" w:cstheme="majorBidi"/>
        </w:rPr>
      </w:pPr>
      <w:r w:rsidRPr="00F90FD0">
        <w:rPr>
          <w:rFonts w:asciiTheme="majorBidi" w:hAnsiTheme="majorBidi" w:cstheme="majorBidi"/>
        </w:rPr>
        <w:t>According to Akintola (2020) the 1914 amalgamation brought together several hitherto independent units to exist together as one country.  It can, therefore, be said that the phenomenon of a fragmented Nigeria on ethnic and religious basis is rooted in history and the inability of state craft to overcome this challenge. In Nigeria, over the years, there has been serious concern and political rhetoric about finding a lasting solution to the challenge of national integration in Nigeria.</w:t>
      </w:r>
    </w:p>
    <w:p w14:paraId="32D3EB14" w14:textId="77777777" w:rsidR="00B26260" w:rsidRPr="00F90FD0" w:rsidRDefault="00B26260" w:rsidP="00F90FD0">
      <w:pPr>
        <w:spacing w:line="480" w:lineRule="auto"/>
        <w:jc w:val="both"/>
        <w:rPr>
          <w:rFonts w:asciiTheme="majorBidi" w:hAnsiTheme="majorBidi" w:cstheme="majorBidi"/>
        </w:rPr>
      </w:pPr>
      <w:r w:rsidRPr="00F90FD0">
        <w:rPr>
          <w:rFonts w:asciiTheme="majorBidi" w:hAnsiTheme="majorBidi" w:cstheme="majorBidi"/>
        </w:rPr>
        <w:lastRenderedPageBreak/>
        <w:t xml:space="preserve">National Integration is the process of creating unity, solidarity, and a sense of belonging among people within a state, regardless of their diverse ethnic, cultural, religious, linguistic, or regional differences. Okafor (2018) argued that national integration is about building a collective identity that binds citizens together under a common national consciousness, while still respecting diversity. </w:t>
      </w:r>
    </w:p>
    <w:p w14:paraId="06EE3962" w14:textId="77777777" w:rsidR="00B26260" w:rsidRPr="00F90FD0" w:rsidRDefault="00B26260" w:rsidP="00F90FD0">
      <w:pPr>
        <w:spacing w:before="240" w:line="480" w:lineRule="auto"/>
        <w:jc w:val="both"/>
        <w:rPr>
          <w:rFonts w:asciiTheme="majorBidi" w:hAnsiTheme="majorBidi" w:cstheme="majorBidi"/>
        </w:rPr>
      </w:pPr>
      <w:r w:rsidRPr="00F90FD0">
        <w:rPr>
          <w:rFonts w:asciiTheme="majorBidi" w:hAnsiTheme="majorBidi" w:cstheme="majorBidi"/>
        </w:rPr>
        <w:t>The need for national integration in Nigeria cannot be overstated.  Ukiwo (2023 asserted that a united country and people are in a better position to ably confront its crises of development, nationhood and social stability. There has been talks about national integration by successive administrations in Nigeria, the question is how can it be truly achieved bearing in mind the negative socio-political and cultural structures of Nigeria as a nation and the negative attitudes and values of citizens.</w:t>
      </w:r>
    </w:p>
    <w:p w14:paraId="7C1C1347" w14:textId="77777777" w:rsidR="00B26260" w:rsidRPr="00F90FD0" w:rsidRDefault="00B26260" w:rsidP="00F90FD0">
      <w:pPr>
        <w:spacing w:before="240" w:line="480" w:lineRule="auto"/>
        <w:jc w:val="both"/>
        <w:rPr>
          <w:rFonts w:asciiTheme="majorBidi" w:hAnsiTheme="majorBidi" w:cstheme="majorBidi"/>
        </w:rPr>
      </w:pPr>
      <w:r w:rsidRPr="00F90FD0">
        <w:rPr>
          <w:rFonts w:asciiTheme="majorBidi" w:hAnsiTheme="majorBidi" w:cstheme="majorBidi"/>
        </w:rPr>
        <w:t>The National Youth Service Corps (NYSC) scheme, the Unity Schools, the Federal Character Principle, and state creation are examples of government policies intended to help ensure national integration in Nigeria all to no avail. It is clear that the outcome of integration policies and programs in Nigeria have fallen far below expectation, as primordial ethnic loyalties are still deep rooted. There is, therefore, the need for Civil Society Organizations to intensify their efforts in fostering dialogue, promoting mutual understanding, and advocating inclusive governance as a means of strengthening national integration in Nigeria.</w:t>
      </w:r>
    </w:p>
    <w:p w14:paraId="5C1C9137" w14:textId="77777777" w:rsidR="00B26260" w:rsidRPr="00F90FD0" w:rsidRDefault="00B26260" w:rsidP="00F90FD0">
      <w:pPr>
        <w:spacing w:line="480" w:lineRule="auto"/>
        <w:jc w:val="both"/>
        <w:rPr>
          <w:rFonts w:asciiTheme="majorBidi" w:hAnsiTheme="majorBidi" w:cstheme="majorBidi"/>
        </w:rPr>
      </w:pPr>
      <w:r w:rsidRPr="00F90FD0">
        <w:rPr>
          <w:rFonts w:asciiTheme="majorBidi" w:hAnsiTheme="majorBidi" w:cstheme="majorBidi"/>
        </w:rPr>
        <w:t xml:space="preserve">Civil Society Organizations have emerged as critical actors in addressing the challenge of national integration in Nigeria as a nation. Okoli (2023) defined Civil Society organizations as voluntary, non-governmental, and non-profit entities formed by citizens to pursue collective interests, CSOs serve as intermediaries between the state and the populace. They play vital roles in promoting democratic governance, human rights, accountability, peace-building, and social cohesion. In Nigeria, CSOs have historically been instrumental in advocacy against authoritarian rule, electoral malpractices, and human rights abuses. In the contemporary democratic era, their relevance has </w:t>
      </w:r>
      <w:r w:rsidRPr="00F90FD0">
        <w:rPr>
          <w:rFonts w:asciiTheme="majorBidi" w:hAnsiTheme="majorBidi" w:cstheme="majorBidi"/>
        </w:rPr>
        <w:lastRenderedPageBreak/>
        <w:t xml:space="preserve">expanded to include conflict resolution, civic education, youth empowerment, and fostering national unity (Ishekanian, 2024). </w:t>
      </w:r>
    </w:p>
    <w:p w14:paraId="4EFBBFB9" w14:textId="77777777" w:rsidR="00B26260" w:rsidRPr="00F90FD0" w:rsidRDefault="00B26260" w:rsidP="00F90FD0">
      <w:pPr>
        <w:spacing w:line="480" w:lineRule="auto"/>
        <w:jc w:val="both"/>
        <w:rPr>
          <w:rFonts w:asciiTheme="majorBidi" w:hAnsiTheme="majorBidi" w:cstheme="majorBidi"/>
        </w:rPr>
      </w:pPr>
      <w:r w:rsidRPr="00F90FD0">
        <w:rPr>
          <w:rFonts w:asciiTheme="majorBidi" w:hAnsiTheme="majorBidi" w:cstheme="majorBidi"/>
        </w:rPr>
        <w:t>As the administrative and symbolic center of Nigeria, the Federal Capital Territory (FCT), Abuja, is a microcosm of the nation's immense diversity. It is a melting pot where all of Nigeria's ethnic and religious groups converge, making it both a showcase for national unity and a potential flashpoint for the tensions that exist elsewhere in the country. Within this critical space, civil society organisations (CSOs) operate as essential architects of social cohesion, working diligently to transform mere co-existence into genuine national integration.</w:t>
      </w:r>
    </w:p>
    <w:p w14:paraId="2AF706C2" w14:textId="77777777" w:rsidR="00B26260" w:rsidRPr="00F90FD0" w:rsidRDefault="00B26260" w:rsidP="00F90FD0">
      <w:pPr>
        <w:spacing w:line="480" w:lineRule="auto"/>
        <w:jc w:val="both"/>
        <w:rPr>
          <w:rFonts w:asciiTheme="majorBidi" w:hAnsiTheme="majorBidi" w:cstheme="majorBidi"/>
        </w:rPr>
      </w:pPr>
      <w:r w:rsidRPr="00F90FD0">
        <w:rPr>
          <w:rFonts w:asciiTheme="majorBidi" w:hAnsiTheme="majorBidi" w:cstheme="majorBidi"/>
        </w:rPr>
        <w:t>The role of Civil Society Organizations integration in Nigeria is multifaceted, often targeting the key pillars that uphold a unified society. Organisations like the Centre for Democracy and Development (CDD) and Civil Society Legislative Advocacy Centre (CISLAC) focus on the foundational role of good governance and accountability. Based in Abuja, they engage in high-level policy advocacy, anti-corruption campaigns, and electoral monitoring. Alubo (2024) opined that in pushing for transparency and equity in the distribution of national resources and opportunities, CSOs work to alleviate the feelings of marginalization that can fuel regional and ethnic discord, thereby building trust in the idea of a fair and just Nigerian state for all.</w:t>
      </w:r>
    </w:p>
    <w:p w14:paraId="61CAFF31" w14:textId="77777777" w:rsidR="00B26260" w:rsidRPr="00F90FD0" w:rsidRDefault="00B26260" w:rsidP="00F90FD0">
      <w:pPr>
        <w:spacing w:line="480" w:lineRule="auto"/>
        <w:jc w:val="both"/>
        <w:rPr>
          <w:rFonts w:asciiTheme="majorBidi" w:hAnsiTheme="majorBidi" w:cstheme="majorBidi"/>
        </w:rPr>
      </w:pPr>
      <w:r w:rsidRPr="00F90FD0">
        <w:rPr>
          <w:rFonts w:asciiTheme="majorBidi" w:hAnsiTheme="majorBidi" w:cstheme="majorBidi"/>
        </w:rPr>
        <w:t>The Federal Capital Territory is a hub for peace-building and dialogue. The West Africa Network for Peace-building (WANEP-Nigeria) leverages its presence in the FCT to run early warning systems and facilitate mediation between groups. They act as neutral conveners, bringing together community leaders, youth representatives, and government officials to address grievances before they escalate into conflict. This proactive approach to managing the friction that can arise in a diverse urban setting is crucial for maintaining daily peace and fostering long-term understanding.</w:t>
      </w:r>
    </w:p>
    <w:p w14:paraId="43ACD5EA" w14:textId="77777777" w:rsidR="00B26260" w:rsidRPr="00F90FD0" w:rsidRDefault="00B26260" w:rsidP="00F90FD0">
      <w:pPr>
        <w:spacing w:line="480" w:lineRule="auto"/>
        <w:jc w:val="both"/>
        <w:rPr>
          <w:rFonts w:asciiTheme="majorBidi" w:hAnsiTheme="majorBidi" w:cstheme="majorBidi"/>
        </w:rPr>
      </w:pPr>
      <w:r w:rsidRPr="00F90FD0">
        <w:rPr>
          <w:rFonts w:asciiTheme="majorBidi" w:hAnsiTheme="majorBidi" w:cstheme="majorBidi"/>
        </w:rPr>
        <w:t xml:space="preserve">Adding to this, CSOs such as the African Centre for Peace Building (ACPB) and others focus on the human dimension through civic education and empowerment. They organize workshops and training programs on tolerance, active citizenship, and conflict resolution for Abuja's diverse residents, from </w:t>
      </w:r>
      <w:r w:rsidRPr="00F90FD0">
        <w:rPr>
          <w:rFonts w:asciiTheme="majorBidi" w:hAnsiTheme="majorBidi" w:cstheme="majorBidi"/>
        </w:rPr>
        <w:lastRenderedPageBreak/>
        <w:t>university students to market leaders. According to Egwu (2022) these initiatives are designed to cultivate a shared sense of Nigerian identity, equipping people with the tools to reject prejudice and build relationships across ethnic and religious lines.</w:t>
      </w:r>
    </w:p>
    <w:p w14:paraId="136B1664" w14:textId="7DE3A7D0" w:rsidR="00197C36" w:rsidRPr="00F90FD0" w:rsidRDefault="00B26260" w:rsidP="00F90FD0">
      <w:pPr>
        <w:spacing w:line="480" w:lineRule="auto"/>
        <w:jc w:val="both"/>
        <w:rPr>
          <w:rFonts w:asciiTheme="majorBidi" w:hAnsiTheme="majorBidi" w:cstheme="majorBidi"/>
        </w:rPr>
      </w:pPr>
      <w:r w:rsidRPr="00F90FD0">
        <w:rPr>
          <w:rFonts w:asciiTheme="majorBidi" w:hAnsiTheme="majorBidi" w:cstheme="majorBidi"/>
        </w:rPr>
        <w:t xml:space="preserve">Despite the pivotal role CSOs play in national integration in Nigeria, there has been limited scholarly inquiry into how the public perceives the contributions of CSOs to national integration particularly in the FCT. Public perception is crucial because it reflects the extent to which citizens recognize, trust, and support the activities of these organizations, thereby influencing their effectiveness and sustainability. Without a clear understanding of public opinion, it becomes difficult to assess the real impact of CSOs or to design strategies that enhance the capacity of CSOs to promote unity in such a heterogeneous environment. In the light of the above, this study investigates the perception of the public of the role of Civil Society Organizations in national Integration in the Federal Capital Territory, Abuja, Nigeria. </w:t>
      </w:r>
    </w:p>
    <w:p w14:paraId="3E8D9DC8" w14:textId="77777777" w:rsidR="00B26260" w:rsidRPr="00F90FD0" w:rsidRDefault="00B26260" w:rsidP="00F90FD0">
      <w:pPr>
        <w:spacing w:line="480" w:lineRule="auto"/>
        <w:jc w:val="both"/>
        <w:rPr>
          <w:rFonts w:asciiTheme="majorBidi" w:hAnsiTheme="majorBidi" w:cstheme="majorBidi"/>
          <w:b/>
          <w:bCs/>
        </w:rPr>
      </w:pPr>
      <w:r w:rsidRPr="00F90FD0">
        <w:rPr>
          <w:rFonts w:asciiTheme="majorBidi" w:hAnsiTheme="majorBidi" w:cstheme="majorBidi"/>
          <w:b/>
          <w:bCs/>
        </w:rPr>
        <w:t xml:space="preserve">Statement of the Problem </w:t>
      </w:r>
    </w:p>
    <w:p w14:paraId="59EAD640" w14:textId="77777777" w:rsidR="00B26260" w:rsidRPr="00F90FD0" w:rsidRDefault="00B26260" w:rsidP="00F90FD0">
      <w:pPr>
        <w:spacing w:line="480" w:lineRule="auto"/>
        <w:jc w:val="both"/>
        <w:rPr>
          <w:rFonts w:asciiTheme="majorBidi" w:hAnsiTheme="majorBidi" w:cstheme="majorBidi"/>
        </w:rPr>
      </w:pPr>
      <w:r w:rsidRPr="00F90FD0">
        <w:rPr>
          <w:rFonts w:asciiTheme="majorBidi" w:hAnsiTheme="majorBidi" w:cstheme="majorBidi"/>
        </w:rPr>
        <w:t>National integration remains one of Nigeria’s most pressing challenges since Nigeria gained independence, as ethnic, religious, and regional divisions continue to threaten unity and stability. Despite the constitutional framework and government efforts to foster harmony, recurring issues of mistrust, ethno-religious conflicts, political marginalization, and uneven development have weakened the bonds that should unite the Nigerian people. The Federal Capital Territory, Abuja envisioned as a symbol of national unity and neutrality has not been immune to these tensions, as it accommodates a microcosm of Nigeria’s diverse population.</w:t>
      </w:r>
    </w:p>
    <w:p w14:paraId="212A31DD" w14:textId="77777777" w:rsidR="00B26260" w:rsidRPr="00F90FD0" w:rsidRDefault="00B26260" w:rsidP="00F90FD0">
      <w:pPr>
        <w:spacing w:line="480" w:lineRule="auto"/>
        <w:jc w:val="both"/>
        <w:rPr>
          <w:rFonts w:asciiTheme="majorBidi" w:hAnsiTheme="majorBidi" w:cstheme="majorBidi"/>
        </w:rPr>
      </w:pPr>
      <w:r w:rsidRPr="00F90FD0">
        <w:rPr>
          <w:rFonts w:asciiTheme="majorBidi" w:hAnsiTheme="majorBidi" w:cstheme="majorBidi"/>
        </w:rPr>
        <w:t>Civil society organizations (CSOs) have emerged as critical actors in addressing these challenges by promoting dialogue, civic education, advocacy, and peace-building. They play a significant role in fostering democratic values, strengthening citizen participation, and bridging gaps between the state and society. However, despite their active presence and contributions towards national integration in the FCT, questions remain as to how the public perceives their role in advancing national integration.</w:t>
      </w:r>
    </w:p>
    <w:p w14:paraId="6AC7B23D" w14:textId="77777777" w:rsidR="00B26260" w:rsidRPr="00F90FD0" w:rsidRDefault="00B26260" w:rsidP="00F90FD0">
      <w:pPr>
        <w:spacing w:line="480" w:lineRule="auto"/>
        <w:jc w:val="both"/>
        <w:rPr>
          <w:rFonts w:asciiTheme="majorBidi" w:hAnsiTheme="majorBidi" w:cstheme="majorBidi"/>
        </w:rPr>
      </w:pPr>
      <w:r w:rsidRPr="00F90FD0">
        <w:rPr>
          <w:rFonts w:asciiTheme="majorBidi" w:hAnsiTheme="majorBidi" w:cstheme="majorBidi"/>
        </w:rPr>
        <w:lastRenderedPageBreak/>
        <w:t>The problem arises from the limited understanding of whether CSOs are seen as effective, impartial, and inclusive in promoting unity among Nigeria’s diverse groups. In some cases, CSOs are perceived as donor-driven, elitist, or limited in grassroots engagement, which may undermine their credibility and impact. Furthermore, while some studies have examined the contributions of CSOs in governance, democracy, and human rights, little attention has been given to their role in national integration, especially in the FCT where their activities are concentrated.</w:t>
      </w:r>
    </w:p>
    <w:p w14:paraId="0A0DCEE4" w14:textId="77777777" w:rsidR="00B26260" w:rsidRPr="00F90FD0" w:rsidRDefault="00B26260" w:rsidP="00F90FD0">
      <w:pPr>
        <w:spacing w:line="480" w:lineRule="auto"/>
        <w:jc w:val="both"/>
        <w:rPr>
          <w:rFonts w:asciiTheme="majorBidi" w:hAnsiTheme="majorBidi" w:cstheme="majorBidi"/>
        </w:rPr>
      </w:pPr>
      <w:r w:rsidRPr="00F90FD0">
        <w:rPr>
          <w:rFonts w:asciiTheme="majorBidi" w:hAnsiTheme="majorBidi" w:cstheme="majorBidi"/>
        </w:rPr>
        <w:t xml:space="preserve">This gap raises important concerns: Do citizens in Abuja perceive CSOs as genuine drivers of unity and integration, or do they see them as self-serving entities? Are CSOs’ programs and advocacy efforts adequately addressing the root causes of disunity, or are they only offering superficial interventions? The lack of empirical evidence on these questions hampers both policymakers and practitioners from understanding how CSOs are viewed and how their efforts can be optimized to strengthen national integration. It is for these reasons that this study is conducted to investigate the public perception of the role of civil society organizations in national integration in the Federal Capital Territory, Abuja, Nigeria. </w:t>
      </w:r>
    </w:p>
    <w:p w14:paraId="4EC6B6B3" w14:textId="77777777" w:rsidR="00B26260" w:rsidRPr="00F90FD0" w:rsidRDefault="00B26260" w:rsidP="00F90FD0">
      <w:pPr>
        <w:spacing w:line="480" w:lineRule="auto"/>
        <w:jc w:val="both"/>
        <w:rPr>
          <w:rFonts w:asciiTheme="majorBidi" w:hAnsiTheme="majorBidi" w:cstheme="majorBidi"/>
          <w:b/>
          <w:bCs/>
        </w:rPr>
      </w:pPr>
      <w:r w:rsidRPr="00F90FD0">
        <w:rPr>
          <w:rFonts w:asciiTheme="majorBidi" w:hAnsiTheme="majorBidi" w:cstheme="majorBidi"/>
          <w:b/>
          <w:bCs/>
        </w:rPr>
        <w:t xml:space="preserve">Objective of the Study </w:t>
      </w:r>
    </w:p>
    <w:p w14:paraId="385BE1DF" w14:textId="77777777" w:rsidR="00B26260" w:rsidRPr="00F90FD0" w:rsidRDefault="00B26260" w:rsidP="00F90FD0">
      <w:pPr>
        <w:spacing w:line="480" w:lineRule="auto"/>
        <w:jc w:val="both"/>
        <w:rPr>
          <w:rFonts w:asciiTheme="majorBidi" w:hAnsiTheme="majorBidi" w:cstheme="majorBidi"/>
        </w:rPr>
      </w:pPr>
      <w:r w:rsidRPr="00F90FD0">
        <w:rPr>
          <w:rFonts w:asciiTheme="majorBidi" w:hAnsiTheme="majorBidi" w:cstheme="majorBidi"/>
        </w:rPr>
        <w:t xml:space="preserve">The objective of this study is to investigate the perception of the public on the role of Civil Society organizations in national integration in the Federal Capital Territory, Abuja, Nigeria. </w:t>
      </w:r>
    </w:p>
    <w:p w14:paraId="67B58FD5" w14:textId="77777777" w:rsidR="001E4306" w:rsidRPr="00F90FD0" w:rsidRDefault="001E4306" w:rsidP="00F90FD0">
      <w:pPr>
        <w:spacing w:line="480" w:lineRule="auto"/>
        <w:jc w:val="both"/>
        <w:rPr>
          <w:rFonts w:asciiTheme="majorBidi" w:hAnsiTheme="majorBidi" w:cstheme="majorBidi"/>
        </w:rPr>
      </w:pPr>
    </w:p>
    <w:p w14:paraId="4A0D1EA0" w14:textId="77777777" w:rsidR="001E4306" w:rsidRPr="00F90FD0" w:rsidRDefault="001E4306" w:rsidP="00F90FD0">
      <w:pPr>
        <w:spacing w:line="480" w:lineRule="auto"/>
        <w:jc w:val="both"/>
        <w:rPr>
          <w:rFonts w:asciiTheme="majorBidi" w:hAnsiTheme="majorBidi" w:cstheme="majorBidi"/>
        </w:rPr>
      </w:pPr>
    </w:p>
    <w:p w14:paraId="37F4F09E" w14:textId="77777777" w:rsidR="00B26260" w:rsidRPr="00F90FD0" w:rsidRDefault="00B26260" w:rsidP="00F90FD0">
      <w:pPr>
        <w:spacing w:line="480" w:lineRule="auto"/>
        <w:jc w:val="both"/>
        <w:rPr>
          <w:rFonts w:asciiTheme="majorBidi" w:hAnsiTheme="majorBidi" w:cstheme="majorBidi"/>
          <w:b/>
          <w:bCs/>
        </w:rPr>
      </w:pPr>
      <w:r w:rsidRPr="00F90FD0">
        <w:rPr>
          <w:rFonts w:asciiTheme="majorBidi" w:hAnsiTheme="majorBidi" w:cstheme="majorBidi"/>
          <w:b/>
          <w:bCs/>
        </w:rPr>
        <w:t xml:space="preserve">Research Questions </w:t>
      </w:r>
    </w:p>
    <w:p w14:paraId="4ABFB79D" w14:textId="745CC1D4" w:rsidR="00B26260" w:rsidRPr="00F90FD0" w:rsidRDefault="00B26260" w:rsidP="00F90FD0">
      <w:pPr>
        <w:spacing w:line="480" w:lineRule="auto"/>
        <w:jc w:val="both"/>
        <w:rPr>
          <w:rFonts w:asciiTheme="majorBidi" w:hAnsiTheme="majorBidi" w:cstheme="majorBidi"/>
        </w:rPr>
      </w:pPr>
      <w:r w:rsidRPr="00F90FD0">
        <w:rPr>
          <w:rFonts w:asciiTheme="majorBidi" w:hAnsiTheme="majorBidi" w:cstheme="majorBidi"/>
        </w:rPr>
        <w:t xml:space="preserve">What is the perception of the public on the role of civil society organizations in national integration in the Federal Capital Territory, Abuja, Nigeria? </w:t>
      </w:r>
    </w:p>
    <w:p w14:paraId="37F3D030" w14:textId="77777777" w:rsidR="00B26260" w:rsidRPr="00F90FD0" w:rsidRDefault="00B26260" w:rsidP="00F90FD0">
      <w:pPr>
        <w:spacing w:line="240" w:lineRule="auto"/>
        <w:jc w:val="both"/>
        <w:rPr>
          <w:rFonts w:asciiTheme="majorBidi" w:hAnsiTheme="majorBidi" w:cstheme="majorBidi"/>
          <w:b/>
          <w:bCs/>
        </w:rPr>
      </w:pPr>
      <w:r w:rsidRPr="00F90FD0">
        <w:rPr>
          <w:rFonts w:asciiTheme="majorBidi" w:hAnsiTheme="majorBidi" w:cstheme="majorBidi"/>
          <w:b/>
          <w:bCs/>
        </w:rPr>
        <w:t xml:space="preserve">Conceptual Review </w:t>
      </w:r>
    </w:p>
    <w:p w14:paraId="1F868639" w14:textId="77777777" w:rsidR="00B26260" w:rsidRPr="00F90FD0" w:rsidRDefault="00B26260" w:rsidP="00F90FD0">
      <w:pPr>
        <w:spacing w:line="240" w:lineRule="auto"/>
        <w:jc w:val="both"/>
        <w:rPr>
          <w:rFonts w:asciiTheme="majorBidi" w:hAnsiTheme="majorBidi" w:cstheme="majorBidi"/>
          <w:b/>
          <w:bCs/>
        </w:rPr>
      </w:pPr>
      <w:r w:rsidRPr="00F90FD0">
        <w:rPr>
          <w:rFonts w:asciiTheme="majorBidi" w:hAnsiTheme="majorBidi" w:cstheme="majorBidi"/>
          <w:b/>
          <w:bCs/>
        </w:rPr>
        <w:t xml:space="preserve">Perception </w:t>
      </w:r>
    </w:p>
    <w:p w14:paraId="06D808CF" w14:textId="77777777" w:rsidR="00B26260" w:rsidRPr="00F90FD0" w:rsidRDefault="00B26260" w:rsidP="00F90FD0">
      <w:pPr>
        <w:spacing w:line="480" w:lineRule="auto"/>
        <w:jc w:val="both"/>
        <w:rPr>
          <w:rFonts w:asciiTheme="majorBidi" w:hAnsiTheme="majorBidi" w:cstheme="majorBidi"/>
        </w:rPr>
      </w:pPr>
      <w:r w:rsidRPr="00F90FD0">
        <w:rPr>
          <w:rFonts w:asciiTheme="majorBidi" w:hAnsiTheme="majorBidi" w:cstheme="majorBidi"/>
        </w:rPr>
        <w:lastRenderedPageBreak/>
        <w:t xml:space="preserve">The concept of perception as a psychological term has been defined by various scholars in different ways based on their understanding and exposure. Nelson (2017) state that perception in Latin word, means the organization, identification and interpretation of sensory information in order to understand the environment. Santrock in Ashikor (2019) defined perception as the process of attaining awareness and understanding of sensory information. </w:t>
      </w:r>
    </w:p>
    <w:p w14:paraId="28D6A758" w14:textId="77777777" w:rsidR="00B26260" w:rsidRPr="00F90FD0" w:rsidRDefault="00B26260" w:rsidP="00F90FD0">
      <w:pPr>
        <w:spacing w:line="480" w:lineRule="auto"/>
        <w:jc w:val="both"/>
        <w:rPr>
          <w:rFonts w:asciiTheme="majorBidi" w:hAnsiTheme="majorBidi" w:cstheme="majorBidi"/>
        </w:rPr>
      </w:pPr>
      <w:r w:rsidRPr="00F90FD0">
        <w:rPr>
          <w:rFonts w:asciiTheme="majorBidi" w:hAnsiTheme="majorBidi" w:cstheme="majorBidi"/>
        </w:rPr>
        <w:t xml:space="preserve">Perception is the cognitive process through which individuals select, organize, and interpret sensory or informational inputs, transforming them into meaningful and coherent representations of their social and physical environment. Nelson (2017) further views perception as the process by which organisms interprets and organizes sensation to produce a meaningful experience of the world. Sensation usually refers to the immediate, relatively unprocessed result of stimulation of sensory receptors in the eyes, ears, nose, tongue or skin. </w:t>
      </w:r>
    </w:p>
    <w:p w14:paraId="4DDEB302" w14:textId="77777777" w:rsidR="00B26260" w:rsidRPr="00F90FD0" w:rsidRDefault="00B26260" w:rsidP="00F90FD0">
      <w:pPr>
        <w:spacing w:line="480" w:lineRule="auto"/>
        <w:jc w:val="both"/>
        <w:rPr>
          <w:rFonts w:asciiTheme="majorBidi" w:hAnsiTheme="majorBidi" w:cstheme="majorBidi"/>
        </w:rPr>
      </w:pPr>
      <w:r w:rsidRPr="00F90FD0">
        <w:rPr>
          <w:rFonts w:asciiTheme="majorBidi" w:hAnsiTheme="majorBidi" w:cstheme="majorBidi"/>
        </w:rPr>
        <w:t>According to Nelson and Quick in Ashikor (2019), perception is the process of interpreting information using the sensory organs of an individual. Meaning that the opinion one has about another person or thing largely depends on the amount of information available to him/her, and the extent to which he or she is able to correctly interpret the information he or she has acquired. Michener, Delamater and Myers in Ashikor (2019) asserted that perception is a process by which people form impressions of other people’s traits and personalities.</w:t>
      </w:r>
    </w:p>
    <w:p w14:paraId="73863DF9" w14:textId="77777777" w:rsidR="00B26260" w:rsidRPr="00F90FD0" w:rsidRDefault="00B26260" w:rsidP="00F90FD0">
      <w:pPr>
        <w:spacing w:line="480" w:lineRule="auto"/>
        <w:jc w:val="both"/>
        <w:rPr>
          <w:rFonts w:asciiTheme="majorBidi" w:hAnsiTheme="majorBidi" w:cstheme="majorBidi"/>
          <w:b/>
          <w:bCs/>
        </w:rPr>
      </w:pPr>
      <w:r w:rsidRPr="00F90FD0">
        <w:rPr>
          <w:rFonts w:asciiTheme="majorBidi" w:hAnsiTheme="majorBidi" w:cstheme="majorBidi"/>
          <w:b/>
          <w:bCs/>
        </w:rPr>
        <w:t xml:space="preserve">Civil Society Organizations </w:t>
      </w:r>
    </w:p>
    <w:p w14:paraId="00046908" w14:textId="77777777" w:rsidR="00B26260" w:rsidRPr="00F90FD0" w:rsidRDefault="00B26260" w:rsidP="00F90FD0">
      <w:pPr>
        <w:spacing w:line="480" w:lineRule="auto"/>
        <w:jc w:val="both"/>
        <w:rPr>
          <w:rFonts w:asciiTheme="majorBidi" w:hAnsiTheme="majorBidi" w:cstheme="majorBidi"/>
        </w:rPr>
      </w:pPr>
      <w:r w:rsidRPr="00F90FD0">
        <w:rPr>
          <w:rFonts w:asciiTheme="majorBidi" w:hAnsiTheme="majorBidi" w:cstheme="majorBidi"/>
        </w:rPr>
        <w:t>Before defining civil society organizations, it is important to note that the concept of civil society has deep historical roots. According to Carothers (2021), the term can be traced back to the works of Cicero and other Roman thinkers, as well as to ancient Greek philosophy, where it was originally equated with the state. However, the modern understanding of civil society emerged during the Scottish and continental Enlightenment of the late 18th century, where it came to represent a sphere of social life distinct from both the state and the market.</w:t>
      </w:r>
    </w:p>
    <w:p w14:paraId="443DF6DA" w14:textId="77777777" w:rsidR="00B26260" w:rsidRPr="00F90FD0" w:rsidRDefault="00B26260" w:rsidP="00F90FD0">
      <w:pPr>
        <w:spacing w:line="480" w:lineRule="auto"/>
        <w:jc w:val="both"/>
        <w:rPr>
          <w:rFonts w:asciiTheme="majorBidi" w:hAnsiTheme="majorBidi" w:cstheme="majorBidi"/>
        </w:rPr>
      </w:pPr>
      <w:r w:rsidRPr="00F90FD0">
        <w:rPr>
          <w:rFonts w:asciiTheme="majorBidi" w:hAnsiTheme="majorBidi" w:cstheme="majorBidi"/>
        </w:rPr>
        <w:lastRenderedPageBreak/>
        <w:t xml:space="preserve">Civicus Civil Society Index (2016) defined civil society as the arena, consisting of the family, the state and the market where people associate to advance common interests. The term ‘arena’ in this context is used to describe the particular space in a society where people come together to debate, discuss, associate and seek to influence broader society. Apostu (2023), opined that the term civil society has been perceived by different scholars to be associated by organized groups of people independent from the and partly self-sustaining. Civil society stems from civic engagement and participation in public life. </w:t>
      </w:r>
    </w:p>
    <w:p w14:paraId="1833E3B6" w14:textId="49CE3AC4" w:rsidR="00B26260" w:rsidRPr="00F90FD0" w:rsidRDefault="00B26260" w:rsidP="00F90FD0">
      <w:pPr>
        <w:spacing w:line="480" w:lineRule="auto"/>
        <w:jc w:val="both"/>
        <w:rPr>
          <w:rFonts w:asciiTheme="majorBidi" w:hAnsiTheme="majorBidi" w:cstheme="majorBidi"/>
        </w:rPr>
      </w:pPr>
      <w:r w:rsidRPr="00F90FD0">
        <w:rPr>
          <w:rFonts w:asciiTheme="majorBidi" w:hAnsiTheme="majorBidi" w:cstheme="majorBidi"/>
        </w:rPr>
        <w:t xml:space="preserve">Khalaf (2021) stated that civil society constitutes the social interaction field between the family and the state. They are concerned with community co-operation and developmental issues. Civil society organizations are voluntary associations focused on resolving social or community issues. Civil society in an organizational dimension consists of those self-regulating groups that work to ensure the overall development of </w:t>
      </w:r>
      <w:r w:rsidR="00197C36" w:rsidRPr="00F90FD0">
        <w:rPr>
          <w:rFonts w:asciiTheme="majorBidi" w:hAnsiTheme="majorBidi" w:cstheme="majorBidi"/>
        </w:rPr>
        <w:t>society</w:t>
      </w:r>
      <w:r w:rsidRPr="00F90FD0">
        <w:rPr>
          <w:rFonts w:asciiTheme="majorBidi" w:hAnsiTheme="majorBidi" w:cstheme="majorBidi"/>
        </w:rPr>
        <w:t>.</w:t>
      </w:r>
    </w:p>
    <w:p w14:paraId="19B38EA4" w14:textId="77777777" w:rsidR="00B26260" w:rsidRPr="00F90FD0" w:rsidRDefault="00B26260" w:rsidP="00F90FD0">
      <w:pPr>
        <w:spacing w:line="480" w:lineRule="auto"/>
        <w:jc w:val="both"/>
        <w:rPr>
          <w:rFonts w:asciiTheme="majorBidi" w:hAnsiTheme="majorBidi" w:cstheme="majorBidi"/>
          <w:b/>
          <w:bCs/>
        </w:rPr>
      </w:pPr>
      <w:r w:rsidRPr="00F90FD0">
        <w:rPr>
          <w:rFonts w:asciiTheme="majorBidi" w:hAnsiTheme="majorBidi" w:cstheme="majorBidi"/>
          <w:b/>
          <w:bCs/>
        </w:rPr>
        <w:t xml:space="preserve">National Integration </w:t>
      </w:r>
    </w:p>
    <w:p w14:paraId="1873F509" w14:textId="77777777" w:rsidR="00B26260" w:rsidRPr="00F90FD0" w:rsidRDefault="00B26260" w:rsidP="00F90FD0">
      <w:pPr>
        <w:spacing w:line="480" w:lineRule="auto"/>
        <w:jc w:val="both"/>
        <w:rPr>
          <w:rFonts w:asciiTheme="majorBidi" w:hAnsiTheme="majorBidi" w:cstheme="majorBidi"/>
        </w:rPr>
      </w:pPr>
      <w:r w:rsidRPr="00F90FD0">
        <w:rPr>
          <w:rFonts w:asciiTheme="majorBidi" w:hAnsiTheme="majorBidi" w:cstheme="majorBidi"/>
        </w:rPr>
        <w:t>National integration is a fundamental pillar in the architecture of nation-building, underpinning the strength, stability, and sustainable development of any nation. It denotes both a process and a condition wherein the diverse constituents of a state differing in ethnicity, religion, language, culture, and socio-economic status coalesce into a cohesive whole characterized by a shared sense of belonging, collective identity, and national consciousness (Osaghae, 2024). As a dynamic and continuous process, national integration entails the harmonization of various sub-national groups into a unified national entity, fostering loyalty to the nation-state over primordial affiliations (Elaigwu, 2025). Suberu (2021) opined that the integrative process is essential for the promotion of peace, national cohesion, political stability, and economic development in the FCT.</w:t>
      </w:r>
    </w:p>
    <w:p w14:paraId="338C0A60" w14:textId="77777777" w:rsidR="00B26260" w:rsidRPr="00F90FD0" w:rsidRDefault="00B26260" w:rsidP="00F90FD0">
      <w:pPr>
        <w:spacing w:line="480" w:lineRule="auto"/>
        <w:jc w:val="both"/>
        <w:rPr>
          <w:rFonts w:asciiTheme="majorBidi" w:hAnsiTheme="majorBidi" w:cstheme="majorBidi"/>
        </w:rPr>
      </w:pPr>
      <w:r w:rsidRPr="00F90FD0">
        <w:rPr>
          <w:rFonts w:asciiTheme="majorBidi" w:hAnsiTheme="majorBidi" w:cstheme="majorBidi"/>
        </w:rPr>
        <w:t xml:space="preserve">According to Arisi (2022) national integration is the awareness of a common identity amongst the citizens of a country. This means that though the citizens may belong to different tribes, religions, states and culture, they recognize the fact that they are one and must live in unity. National </w:t>
      </w:r>
      <w:r w:rsidRPr="00F90FD0">
        <w:rPr>
          <w:rFonts w:asciiTheme="majorBidi" w:hAnsiTheme="majorBidi" w:cstheme="majorBidi"/>
        </w:rPr>
        <w:lastRenderedPageBreak/>
        <w:t xml:space="preserve">integration is about national spirit. It involves a feeling that brings people from all areas, dialects and beliefs together in a common endeavor. Peter (2015) defined national integration as the process of uniting different people from different ethnic groups, religion and works of life into a single whole; this will bring about peace, stability, prosperity and development. </w:t>
      </w:r>
    </w:p>
    <w:p w14:paraId="1E76CFE1" w14:textId="77777777" w:rsidR="00B26260" w:rsidRPr="00F90FD0" w:rsidRDefault="00B26260" w:rsidP="00F90FD0">
      <w:pPr>
        <w:spacing w:line="480" w:lineRule="auto"/>
        <w:jc w:val="both"/>
        <w:rPr>
          <w:rFonts w:asciiTheme="majorBidi" w:hAnsiTheme="majorBidi" w:cstheme="majorBidi"/>
        </w:rPr>
      </w:pPr>
      <w:r w:rsidRPr="00F90FD0">
        <w:rPr>
          <w:rFonts w:asciiTheme="majorBidi" w:hAnsiTheme="majorBidi" w:cstheme="majorBidi"/>
        </w:rPr>
        <w:t>Suberu (2021) opined that the integrative process is essential for the promotion of peace, national cohesion, political stability, and economic development. A well-integrated society is more resilient in confronting internal divisions, external threats, and systemic inequalities. In heterogeneous societies like Nigeria, national integration serves as a strategic imperative for mitigating ethnic tensions and ensuring democratic consolidation.</w:t>
      </w:r>
    </w:p>
    <w:p w14:paraId="4F11BDC2" w14:textId="77777777" w:rsidR="00B26260" w:rsidRPr="00F90FD0" w:rsidRDefault="00B26260" w:rsidP="00F90FD0">
      <w:pPr>
        <w:spacing w:line="480" w:lineRule="auto"/>
        <w:jc w:val="both"/>
        <w:rPr>
          <w:rFonts w:asciiTheme="majorBidi" w:hAnsiTheme="majorBidi" w:cstheme="majorBidi"/>
        </w:rPr>
      </w:pPr>
      <w:r w:rsidRPr="00F90FD0">
        <w:rPr>
          <w:rFonts w:asciiTheme="majorBidi" w:hAnsiTheme="majorBidi" w:cstheme="majorBidi"/>
        </w:rPr>
        <w:t>The concept of national integration describes a situation in which citizens of a country increasingly see themselves as one people, bound by shared historical experiences and common values, and imbued by the spirit of patriotism and unity, which transcends traditional, primordial diverse tendencies (Okafor, 2018).</w:t>
      </w:r>
    </w:p>
    <w:p w14:paraId="76A99F34" w14:textId="77777777" w:rsidR="00B26260" w:rsidRPr="00F90FD0" w:rsidRDefault="00B26260" w:rsidP="00F90FD0">
      <w:pPr>
        <w:spacing w:line="240" w:lineRule="auto"/>
        <w:jc w:val="both"/>
        <w:rPr>
          <w:rFonts w:asciiTheme="majorBidi" w:hAnsiTheme="majorBidi" w:cstheme="majorBidi"/>
          <w:b/>
          <w:bCs/>
        </w:rPr>
      </w:pPr>
      <w:r w:rsidRPr="00F90FD0">
        <w:rPr>
          <w:rFonts w:asciiTheme="majorBidi" w:hAnsiTheme="majorBidi" w:cstheme="majorBidi"/>
          <w:b/>
          <w:bCs/>
        </w:rPr>
        <w:t xml:space="preserve">Theoretical Framework </w:t>
      </w:r>
    </w:p>
    <w:p w14:paraId="644D8506" w14:textId="77777777" w:rsidR="00B26260" w:rsidRPr="00F90FD0" w:rsidRDefault="00B26260" w:rsidP="00F90FD0">
      <w:pPr>
        <w:spacing w:line="240" w:lineRule="auto"/>
        <w:jc w:val="both"/>
        <w:rPr>
          <w:rFonts w:asciiTheme="majorBidi" w:hAnsiTheme="majorBidi" w:cstheme="majorBidi"/>
          <w:b/>
          <w:bCs/>
        </w:rPr>
      </w:pPr>
      <w:r w:rsidRPr="00F90FD0">
        <w:rPr>
          <w:rFonts w:asciiTheme="majorBidi" w:hAnsiTheme="majorBidi" w:cstheme="majorBidi"/>
          <w:b/>
          <w:bCs/>
        </w:rPr>
        <w:t>Social Capital Theory</w:t>
      </w:r>
    </w:p>
    <w:p w14:paraId="0CF53031" w14:textId="77777777" w:rsidR="00B26260" w:rsidRPr="00F90FD0" w:rsidRDefault="00B26260" w:rsidP="00F90FD0">
      <w:pPr>
        <w:spacing w:line="480" w:lineRule="auto"/>
        <w:jc w:val="both"/>
        <w:rPr>
          <w:rFonts w:asciiTheme="majorBidi" w:hAnsiTheme="majorBidi" w:cstheme="majorBidi"/>
        </w:rPr>
      </w:pPr>
      <w:r w:rsidRPr="00F90FD0">
        <w:rPr>
          <w:rFonts w:asciiTheme="majorBidi" w:hAnsiTheme="majorBidi" w:cstheme="majorBidi"/>
        </w:rPr>
        <w:t xml:space="preserve">Social Capital Theory, popularized by Putnam (1993), emphasizes the value of social networks, trust, norms of reciprocity, and civic engagement in fostering cooperative behaviour among individuals and groups. Putnam distinguished between bonding social capital (links within homogeneous groups) and bridging social capital (connections across diverse social cleavages), both of which are crucial in building peaceful and cohesive societies. The Social Capital can be used to underpin this study in that the theory offers a robust explanation for how these organizations contribute national integration using the instrumentality of Social Capital. CSOs facilitate the development of trust, promote shared values, and encourage dialogue and cooperation among different ethnic, religious, and political groups. Okafor (2018) opined that CSOs creating spaces for community engagement by building networks that cut across divisions and foster inclusive participation in the social and political life of the nation, there by contributing to national integration. </w:t>
      </w:r>
    </w:p>
    <w:p w14:paraId="354688B1" w14:textId="77777777" w:rsidR="00B26260" w:rsidRPr="00F90FD0" w:rsidRDefault="00B26260" w:rsidP="00F90FD0">
      <w:pPr>
        <w:spacing w:line="480" w:lineRule="auto"/>
        <w:jc w:val="both"/>
        <w:rPr>
          <w:rFonts w:asciiTheme="majorBidi" w:hAnsiTheme="majorBidi" w:cstheme="majorBidi"/>
          <w:b/>
          <w:bCs/>
        </w:rPr>
      </w:pPr>
      <w:r w:rsidRPr="00F90FD0">
        <w:rPr>
          <w:rFonts w:asciiTheme="majorBidi" w:hAnsiTheme="majorBidi" w:cstheme="majorBidi"/>
          <w:b/>
          <w:bCs/>
        </w:rPr>
        <w:lastRenderedPageBreak/>
        <w:t xml:space="preserve">Methodology </w:t>
      </w:r>
    </w:p>
    <w:p w14:paraId="6DF6AD50" w14:textId="77777777" w:rsidR="00B26260" w:rsidRPr="00F90FD0" w:rsidRDefault="00B26260" w:rsidP="00F90FD0">
      <w:pPr>
        <w:spacing w:line="480" w:lineRule="auto"/>
        <w:jc w:val="both"/>
        <w:rPr>
          <w:rFonts w:asciiTheme="majorBidi" w:hAnsiTheme="majorBidi" w:cstheme="majorBidi"/>
        </w:rPr>
      </w:pPr>
      <w:r w:rsidRPr="00F90FD0">
        <w:rPr>
          <w:rFonts w:asciiTheme="majorBidi" w:hAnsiTheme="majorBidi" w:cstheme="majorBidi"/>
        </w:rPr>
        <w:t xml:space="preserve">The research design to be adopted for this study was the descriptive survey design. The population of this study consisted of all 1,570,307 registered voters in the six Area Councils of the Federal Capital Territory, Abuja, Nigeria. The Area Councils include; Abaji, Municipal, Bwari, Gwagwalada, Kuje and Kwali. The choice of the six Area Councils in the Federal Capital Territory, Abuja is because the operations of civil society organizations in these areas are significant. </w:t>
      </w:r>
    </w:p>
    <w:p w14:paraId="2B63CD0D" w14:textId="77777777" w:rsidR="00B26260" w:rsidRPr="00F90FD0" w:rsidRDefault="00B26260" w:rsidP="00F90FD0">
      <w:pPr>
        <w:spacing w:line="480" w:lineRule="auto"/>
        <w:jc w:val="both"/>
        <w:rPr>
          <w:rFonts w:asciiTheme="majorBidi" w:hAnsiTheme="majorBidi" w:cstheme="majorBidi"/>
        </w:rPr>
      </w:pPr>
      <w:r w:rsidRPr="00F90FD0">
        <w:rPr>
          <w:rFonts w:asciiTheme="majorBidi" w:hAnsiTheme="majorBidi" w:cstheme="majorBidi"/>
        </w:rPr>
        <w:t xml:space="preserve">A total of three hundred and eighty four (384) adults resident in the Federal Capital Territory, Abuja, Nigeria were chosen as the sample size for the study using Krejcie and Morgan (1970). The method used for data collection is social survey through the administration of self-structured questionnaire. Descriptive statistical tools (frequency distribution, simple percentage) were used to analyse the demographic data. Variance Means and Standard Deviation were used to answer the research questions and the Null Hypotheses of the study were tested using inferential statistics (t-test) of independence sample.  </w:t>
      </w:r>
    </w:p>
    <w:p w14:paraId="2EBE3049" w14:textId="77777777" w:rsidR="00B26260" w:rsidRPr="00F90FD0" w:rsidRDefault="00B26260" w:rsidP="00F90FD0">
      <w:pPr>
        <w:spacing w:line="480" w:lineRule="auto"/>
        <w:jc w:val="both"/>
        <w:rPr>
          <w:rFonts w:asciiTheme="majorBidi" w:hAnsiTheme="majorBidi" w:cstheme="majorBidi"/>
          <w:b/>
          <w:bCs/>
        </w:rPr>
      </w:pPr>
      <w:r w:rsidRPr="00F90FD0">
        <w:rPr>
          <w:rFonts w:asciiTheme="majorBidi" w:hAnsiTheme="majorBidi" w:cstheme="majorBidi"/>
          <w:b/>
          <w:bCs/>
        </w:rPr>
        <w:t xml:space="preserve">Data Presentation and Analysis </w:t>
      </w:r>
    </w:p>
    <w:p w14:paraId="514F1BB6" w14:textId="2318FFE3" w:rsidR="00B26260" w:rsidRPr="00F90FD0" w:rsidRDefault="00B26260" w:rsidP="00F90FD0">
      <w:pPr>
        <w:spacing w:after="100" w:line="480" w:lineRule="auto"/>
        <w:jc w:val="both"/>
        <w:rPr>
          <w:rFonts w:asciiTheme="majorBidi" w:hAnsiTheme="majorBidi" w:cstheme="majorBidi"/>
        </w:rPr>
      </w:pPr>
      <w:r w:rsidRPr="00F90FD0">
        <w:rPr>
          <w:rFonts w:asciiTheme="majorBidi" w:hAnsiTheme="majorBidi" w:cstheme="majorBidi"/>
          <w:b/>
          <w:bCs/>
        </w:rPr>
        <w:t xml:space="preserve">Research Question One </w:t>
      </w:r>
      <w:r w:rsidR="00BF7FA5" w:rsidRPr="00F90FD0">
        <w:rPr>
          <w:rFonts w:asciiTheme="majorBidi" w:hAnsiTheme="majorBidi" w:cstheme="majorBidi"/>
          <w:b/>
          <w:bCs/>
        </w:rPr>
        <w:t>:</w:t>
      </w:r>
      <w:r w:rsidR="00BF7FA5" w:rsidRPr="00F90FD0">
        <w:rPr>
          <w:rFonts w:asciiTheme="majorBidi" w:hAnsiTheme="majorBidi" w:cstheme="majorBidi"/>
        </w:rPr>
        <w:t xml:space="preserve"> </w:t>
      </w:r>
      <w:r w:rsidRPr="00F90FD0">
        <w:rPr>
          <w:rFonts w:asciiTheme="majorBidi" w:hAnsiTheme="majorBidi" w:cstheme="majorBidi"/>
        </w:rPr>
        <w:t>What is the role of civil society organizations in national integration in the Federal Capital Territory, Abuja, Nigeria?</w:t>
      </w:r>
    </w:p>
    <w:p w14:paraId="2B1B3FAC" w14:textId="77777777" w:rsidR="00BF7FA5" w:rsidRPr="00F90FD0" w:rsidRDefault="00BF7FA5" w:rsidP="00F90FD0">
      <w:pPr>
        <w:spacing w:after="100" w:line="480" w:lineRule="auto"/>
        <w:jc w:val="both"/>
        <w:rPr>
          <w:rFonts w:asciiTheme="majorBidi" w:hAnsiTheme="majorBidi" w:cstheme="majorBidi"/>
        </w:rPr>
      </w:pPr>
    </w:p>
    <w:p w14:paraId="2BADB8AC" w14:textId="77777777" w:rsidR="00BF7FA5" w:rsidRPr="00F90FD0" w:rsidRDefault="00BF7FA5" w:rsidP="00F90FD0">
      <w:pPr>
        <w:spacing w:after="100"/>
        <w:jc w:val="both"/>
        <w:rPr>
          <w:rFonts w:asciiTheme="majorBidi" w:hAnsiTheme="majorBidi" w:cstheme="majorBidi"/>
        </w:rPr>
      </w:pPr>
    </w:p>
    <w:p w14:paraId="62E701FC" w14:textId="77777777" w:rsidR="00B26260" w:rsidRPr="00F90FD0" w:rsidRDefault="00B26260" w:rsidP="00F90FD0">
      <w:pPr>
        <w:spacing w:after="100"/>
        <w:jc w:val="both"/>
        <w:rPr>
          <w:rFonts w:asciiTheme="majorBidi" w:hAnsiTheme="majorBidi" w:cstheme="majorBidi"/>
          <w:b/>
          <w:bCs/>
        </w:rPr>
      </w:pPr>
      <w:r w:rsidRPr="00F90FD0">
        <w:rPr>
          <w:rFonts w:asciiTheme="majorBidi" w:hAnsiTheme="majorBidi" w:cstheme="majorBidi"/>
          <w:b/>
          <w:bCs/>
        </w:rPr>
        <w:t>Table 1: Responses on the role of civil society organizations in national integration in the Federal Capital Territory, Abuja, Nigeria</w:t>
      </w:r>
      <w:r w:rsidRPr="00F90FD0">
        <w:rPr>
          <w:rFonts w:asciiTheme="majorBidi" w:hAnsiTheme="majorBidi" w:cstheme="majorBidi"/>
          <w:b/>
          <w:bCs/>
        </w:rPr>
        <w:tab/>
        <w:t xml:space="preserve"> N=353</w:t>
      </w:r>
    </w:p>
    <w:tbl>
      <w:tblPr>
        <w:tblW w:w="9360"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5580"/>
        <w:gridCol w:w="1260"/>
        <w:gridCol w:w="1170"/>
        <w:gridCol w:w="1350"/>
      </w:tblGrid>
      <w:tr w:rsidR="00B26260" w:rsidRPr="00F90FD0" w14:paraId="79A53BCC" w14:textId="77777777" w:rsidTr="00E67858">
        <w:trPr>
          <w:cantSplit/>
        </w:trPr>
        <w:tc>
          <w:tcPr>
            <w:tcW w:w="5580" w:type="dxa"/>
            <w:tcBorders>
              <w:top w:val="single" w:sz="4" w:space="0" w:color="auto"/>
              <w:left w:val="nil"/>
              <w:bottom w:val="single" w:sz="4" w:space="0" w:color="auto"/>
              <w:right w:val="nil"/>
            </w:tcBorders>
            <w:shd w:val="clear" w:color="auto" w:fill="FFFFFF"/>
            <w:vAlign w:val="bottom"/>
            <w:hideMark/>
          </w:tcPr>
          <w:p w14:paraId="53441DD3" w14:textId="77777777" w:rsidR="00B26260" w:rsidRPr="00F90FD0" w:rsidRDefault="00B26260" w:rsidP="00F90FD0">
            <w:pPr>
              <w:widowControl w:val="0"/>
              <w:autoSpaceDE w:val="0"/>
              <w:autoSpaceDN w:val="0"/>
              <w:adjustRightInd w:val="0"/>
              <w:spacing w:after="100"/>
              <w:jc w:val="both"/>
              <w:rPr>
                <w:rFonts w:asciiTheme="majorBidi" w:eastAsia="Times New Roman" w:hAnsiTheme="majorBidi" w:cstheme="majorBidi"/>
                <w:sz w:val="20"/>
                <w:szCs w:val="20"/>
              </w:rPr>
            </w:pPr>
            <w:r w:rsidRPr="00F90FD0">
              <w:rPr>
                <w:rFonts w:asciiTheme="majorBidi" w:hAnsiTheme="majorBidi" w:cstheme="majorBidi"/>
                <w:sz w:val="20"/>
                <w:szCs w:val="20"/>
              </w:rPr>
              <w:t xml:space="preserve">     S/n                       Items</w:t>
            </w:r>
          </w:p>
        </w:tc>
        <w:tc>
          <w:tcPr>
            <w:tcW w:w="1260" w:type="dxa"/>
            <w:tcBorders>
              <w:top w:val="single" w:sz="4" w:space="0" w:color="auto"/>
              <w:left w:val="nil"/>
              <w:bottom w:val="single" w:sz="4" w:space="0" w:color="auto"/>
              <w:right w:val="nil"/>
            </w:tcBorders>
            <w:shd w:val="clear" w:color="auto" w:fill="FFFFFF"/>
            <w:vAlign w:val="bottom"/>
            <w:hideMark/>
          </w:tcPr>
          <w:p w14:paraId="77391C76" w14:textId="77777777" w:rsidR="00B26260" w:rsidRPr="00F90FD0" w:rsidRDefault="00B26260" w:rsidP="00F90FD0">
            <w:pPr>
              <w:widowControl w:val="0"/>
              <w:autoSpaceDE w:val="0"/>
              <w:autoSpaceDN w:val="0"/>
              <w:adjustRightInd w:val="0"/>
              <w:spacing w:after="100" w:line="320" w:lineRule="atLeast"/>
              <w:ind w:left="60" w:right="60"/>
              <w:jc w:val="both"/>
              <w:rPr>
                <w:rFonts w:asciiTheme="majorBidi" w:eastAsia="Times New Roman" w:hAnsiTheme="majorBidi" w:cstheme="majorBidi"/>
                <w:sz w:val="20"/>
                <w:szCs w:val="20"/>
              </w:rPr>
            </w:pPr>
            <w:r w:rsidRPr="00F90FD0">
              <w:rPr>
                <w:rFonts w:asciiTheme="majorBidi" w:hAnsiTheme="majorBidi" w:cstheme="majorBidi"/>
                <w:sz w:val="20"/>
                <w:szCs w:val="20"/>
              </w:rPr>
              <w:t>Mean</w:t>
            </w:r>
          </w:p>
        </w:tc>
        <w:tc>
          <w:tcPr>
            <w:tcW w:w="1170" w:type="dxa"/>
            <w:tcBorders>
              <w:top w:val="single" w:sz="4" w:space="0" w:color="auto"/>
              <w:left w:val="nil"/>
              <w:bottom w:val="single" w:sz="4" w:space="0" w:color="auto"/>
              <w:right w:val="nil"/>
            </w:tcBorders>
            <w:shd w:val="clear" w:color="auto" w:fill="FFFFFF"/>
            <w:vAlign w:val="bottom"/>
            <w:hideMark/>
          </w:tcPr>
          <w:p w14:paraId="6505E1E3" w14:textId="77777777" w:rsidR="00B26260" w:rsidRPr="00F90FD0" w:rsidRDefault="00B26260" w:rsidP="00F90FD0">
            <w:pPr>
              <w:widowControl w:val="0"/>
              <w:autoSpaceDE w:val="0"/>
              <w:autoSpaceDN w:val="0"/>
              <w:adjustRightInd w:val="0"/>
              <w:spacing w:after="100" w:line="320" w:lineRule="atLeast"/>
              <w:ind w:left="60" w:right="60"/>
              <w:jc w:val="both"/>
              <w:rPr>
                <w:rFonts w:asciiTheme="majorBidi" w:eastAsia="Times New Roman" w:hAnsiTheme="majorBidi" w:cstheme="majorBidi"/>
                <w:sz w:val="20"/>
                <w:szCs w:val="20"/>
              </w:rPr>
            </w:pPr>
            <w:r w:rsidRPr="00F90FD0">
              <w:rPr>
                <w:rFonts w:asciiTheme="majorBidi" w:hAnsiTheme="majorBidi" w:cstheme="majorBidi"/>
                <w:sz w:val="20"/>
                <w:szCs w:val="20"/>
              </w:rPr>
              <w:t>Std. D</w:t>
            </w:r>
          </w:p>
        </w:tc>
        <w:tc>
          <w:tcPr>
            <w:tcW w:w="1350" w:type="dxa"/>
            <w:tcBorders>
              <w:top w:val="single" w:sz="4" w:space="0" w:color="auto"/>
              <w:left w:val="nil"/>
              <w:bottom w:val="single" w:sz="4" w:space="0" w:color="auto"/>
              <w:right w:val="nil"/>
            </w:tcBorders>
            <w:shd w:val="clear" w:color="auto" w:fill="FFFFFF"/>
            <w:hideMark/>
          </w:tcPr>
          <w:p w14:paraId="2DB7A798" w14:textId="77777777" w:rsidR="00B26260" w:rsidRPr="00F90FD0" w:rsidRDefault="00B26260" w:rsidP="00F90FD0">
            <w:pPr>
              <w:widowControl w:val="0"/>
              <w:autoSpaceDE w:val="0"/>
              <w:autoSpaceDN w:val="0"/>
              <w:adjustRightInd w:val="0"/>
              <w:spacing w:after="100" w:line="320" w:lineRule="atLeast"/>
              <w:ind w:left="60" w:right="60"/>
              <w:jc w:val="both"/>
              <w:rPr>
                <w:rFonts w:asciiTheme="majorBidi" w:eastAsia="Times New Roman" w:hAnsiTheme="majorBidi" w:cstheme="majorBidi"/>
                <w:sz w:val="20"/>
                <w:szCs w:val="20"/>
              </w:rPr>
            </w:pPr>
            <w:r w:rsidRPr="00F90FD0">
              <w:rPr>
                <w:rFonts w:asciiTheme="majorBidi" w:hAnsiTheme="majorBidi" w:cstheme="majorBidi"/>
                <w:sz w:val="20"/>
                <w:szCs w:val="20"/>
              </w:rPr>
              <w:t>Decision</w:t>
            </w:r>
          </w:p>
        </w:tc>
      </w:tr>
      <w:tr w:rsidR="00B26260" w:rsidRPr="00F90FD0" w14:paraId="050DFC7A" w14:textId="77777777" w:rsidTr="00E67858">
        <w:trPr>
          <w:cantSplit/>
          <w:trHeight w:val="593"/>
        </w:trPr>
        <w:tc>
          <w:tcPr>
            <w:tcW w:w="5580" w:type="dxa"/>
            <w:tcBorders>
              <w:top w:val="single" w:sz="4" w:space="0" w:color="auto"/>
              <w:left w:val="nil"/>
              <w:bottom w:val="nil"/>
              <w:right w:val="nil"/>
            </w:tcBorders>
            <w:shd w:val="clear" w:color="auto" w:fill="E0E0E0"/>
            <w:hideMark/>
          </w:tcPr>
          <w:p w14:paraId="52F3E92F" w14:textId="77777777" w:rsidR="00B26260" w:rsidRPr="00F90FD0" w:rsidRDefault="00B26260" w:rsidP="00F90FD0">
            <w:pPr>
              <w:pStyle w:val="ListParagraph"/>
              <w:numPr>
                <w:ilvl w:val="0"/>
                <w:numId w:val="23"/>
              </w:numPr>
              <w:spacing w:after="100" w:line="276" w:lineRule="auto"/>
              <w:contextualSpacing w:val="0"/>
              <w:jc w:val="both"/>
              <w:rPr>
                <w:rFonts w:asciiTheme="majorBidi" w:hAnsiTheme="majorBidi" w:cstheme="majorBidi"/>
                <w:sz w:val="20"/>
                <w:szCs w:val="20"/>
              </w:rPr>
            </w:pPr>
            <w:r w:rsidRPr="00F90FD0">
              <w:rPr>
                <w:rFonts w:asciiTheme="majorBidi" w:hAnsiTheme="majorBidi" w:cstheme="majorBidi"/>
                <w:sz w:val="20"/>
                <w:szCs w:val="20"/>
              </w:rPr>
              <w:t>CSOs promote values of unity and cohesion among diverse ethnic and religious groups in Abuja.</w:t>
            </w:r>
          </w:p>
        </w:tc>
        <w:tc>
          <w:tcPr>
            <w:tcW w:w="1260" w:type="dxa"/>
            <w:tcBorders>
              <w:top w:val="single" w:sz="4" w:space="0" w:color="auto"/>
              <w:left w:val="nil"/>
              <w:bottom w:val="nil"/>
              <w:right w:val="nil"/>
            </w:tcBorders>
            <w:shd w:val="clear" w:color="auto" w:fill="FFFFFF"/>
            <w:hideMark/>
          </w:tcPr>
          <w:p w14:paraId="72459573" w14:textId="77777777" w:rsidR="00B26260" w:rsidRPr="00F90FD0" w:rsidRDefault="00B26260" w:rsidP="00F90FD0">
            <w:pPr>
              <w:widowControl w:val="0"/>
              <w:autoSpaceDE w:val="0"/>
              <w:autoSpaceDN w:val="0"/>
              <w:adjustRightInd w:val="0"/>
              <w:spacing w:after="100"/>
              <w:ind w:left="60" w:right="60"/>
              <w:jc w:val="both"/>
              <w:rPr>
                <w:rFonts w:asciiTheme="majorBidi" w:eastAsia="Times New Roman" w:hAnsiTheme="majorBidi" w:cstheme="majorBidi"/>
                <w:sz w:val="20"/>
                <w:szCs w:val="20"/>
              </w:rPr>
            </w:pPr>
            <w:r w:rsidRPr="00F90FD0">
              <w:rPr>
                <w:rFonts w:asciiTheme="majorBidi" w:hAnsiTheme="majorBidi" w:cstheme="majorBidi"/>
                <w:sz w:val="20"/>
                <w:szCs w:val="20"/>
              </w:rPr>
              <w:t>3.65</w:t>
            </w:r>
          </w:p>
        </w:tc>
        <w:tc>
          <w:tcPr>
            <w:tcW w:w="1170" w:type="dxa"/>
            <w:tcBorders>
              <w:top w:val="single" w:sz="4" w:space="0" w:color="auto"/>
              <w:left w:val="nil"/>
              <w:bottom w:val="nil"/>
              <w:right w:val="nil"/>
            </w:tcBorders>
            <w:shd w:val="clear" w:color="auto" w:fill="FFFFFF"/>
            <w:hideMark/>
          </w:tcPr>
          <w:p w14:paraId="728353C3" w14:textId="77777777" w:rsidR="00B26260" w:rsidRPr="00F90FD0" w:rsidRDefault="00B26260" w:rsidP="00F90FD0">
            <w:pPr>
              <w:widowControl w:val="0"/>
              <w:autoSpaceDE w:val="0"/>
              <w:autoSpaceDN w:val="0"/>
              <w:adjustRightInd w:val="0"/>
              <w:spacing w:after="100"/>
              <w:ind w:left="60" w:right="60"/>
              <w:jc w:val="both"/>
              <w:rPr>
                <w:rFonts w:asciiTheme="majorBidi" w:eastAsia="Times New Roman" w:hAnsiTheme="majorBidi" w:cstheme="majorBidi"/>
                <w:sz w:val="20"/>
                <w:szCs w:val="20"/>
              </w:rPr>
            </w:pPr>
            <w:r w:rsidRPr="00F90FD0">
              <w:rPr>
                <w:rFonts w:asciiTheme="majorBidi" w:hAnsiTheme="majorBidi" w:cstheme="majorBidi"/>
                <w:sz w:val="20"/>
                <w:szCs w:val="20"/>
              </w:rPr>
              <w:t>.516</w:t>
            </w:r>
          </w:p>
        </w:tc>
        <w:tc>
          <w:tcPr>
            <w:tcW w:w="1350" w:type="dxa"/>
            <w:tcBorders>
              <w:top w:val="single" w:sz="4" w:space="0" w:color="auto"/>
              <w:left w:val="nil"/>
              <w:bottom w:val="nil"/>
              <w:right w:val="nil"/>
            </w:tcBorders>
            <w:shd w:val="clear" w:color="auto" w:fill="FFFFFF"/>
            <w:hideMark/>
          </w:tcPr>
          <w:p w14:paraId="33314AC3" w14:textId="77777777" w:rsidR="00B26260" w:rsidRPr="00F90FD0" w:rsidRDefault="00B26260" w:rsidP="00F90FD0">
            <w:pPr>
              <w:widowControl w:val="0"/>
              <w:autoSpaceDE w:val="0"/>
              <w:autoSpaceDN w:val="0"/>
              <w:adjustRightInd w:val="0"/>
              <w:spacing w:after="100"/>
              <w:ind w:left="60" w:right="60"/>
              <w:jc w:val="both"/>
              <w:rPr>
                <w:rFonts w:asciiTheme="majorBidi" w:eastAsia="Times New Roman" w:hAnsiTheme="majorBidi" w:cstheme="majorBidi"/>
                <w:sz w:val="20"/>
                <w:szCs w:val="20"/>
              </w:rPr>
            </w:pPr>
            <w:r w:rsidRPr="00F90FD0">
              <w:rPr>
                <w:rFonts w:asciiTheme="majorBidi" w:hAnsiTheme="majorBidi" w:cstheme="majorBidi"/>
                <w:sz w:val="20"/>
                <w:szCs w:val="20"/>
              </w:rPr>
              <w:t>Agreed</w:t>
            </w:r>
          </w:p>
        </w:tc>
      </w:tr>
      <w:tr w:rsidR="00B26260" w:rsidRPr="00F90FD0" w14:paraId="30C6705D" w14:textId="77777777" w:rsidTr="00E67858">
        <w:trPr>
          <w:cantSplit/>
        </w:trPr>
        <w:tc>
          <w:tcPr>
            <w:tcW w:w="5580" w:type="dxa"/>
            <w:tcBorders>
              <w:top w:val="nil"/>
              <w:left w:val="nil"/>
              <w:bottom w:val="nil"/>
              <w:right w:val="nil"/>
            </w:tcBorders>
            <w:shd w:val="clear" w:color="auto" w:fill="E0E0E0"/>
            <w:hideMark/>
          </w:tcPr>
          <w:p w14:paraId="049B7B70" w14:textId="77777777" w:rsidR="00B26260" w:rsidRPr="00F90FD0" w:rsidRDefault="00B26260" w:rsidP="00F90FD0">
            <w:pPr>
              <w:pStyle w:val="ListParagraph"/>
              <w:numPr>
                <w:ilvl w:val="0"/>
                <w:numId w:val="23"/>
              </w:numPr>
              <w:spacing w:after="100" w:line="276" w:lineRule="auto"/>
              <w:contextualSpacing w:val="0"/>
              <w:jc w:val="both"/>
              <w:rPr>
                <w:rFonts w:asciiTheme="majorBidi" w:hAnsiTheme="majorBidi" w:cstheme="majorBidi"/>
                <w:sz w:val="20"/>
                <w:szCs w:val="20"/>
              </w:rPr>
            </w:pPr>
            <w:r w:rsidRPr="00F90FD0">
              <w:rPr>
                <w:rFonts w:asciiTheme="majorBidi" w:hAnsiTheme="majorBidi" w:cstheme="majorBidi"/>
                <w:sz w:val="20"/>
                <w:szCs w:val="20"/>
              </w:rPr>
              <w:t>CSOs organize programs that foster mutual understanding and tolerance among Abuja residents.</w:t>
            </w:r>
          </w:p>
        </w:tc>
        <w:tc>
          <w:tcPr>
            <w:tcW w:w="1260" w:type="dxa"/>
            <w:tcBorders>
              <w:top w:val="nil"/>
              <w:left w:val="nil"/>
              <w:bottom w:val="nil"/>
              <w:right w:val="nil"/>
            </w:tcBorders>
            <w:shd w:val="clear" w:color="auto" w:fill="FFFFFF"/>
            <w:hideMark/>
          </w:tcPr>
          <w:p w14:paraId="5BDB241E" w14:textId="77777777" w:rsidR="00B26260" w:rsidRPr="00F90FD0" w:rsidRDefault="00B26260" w:rsidP="00F90FD0">
            <w:pPr>
              <w:widowControl w:val="0"/>
              <w:autoSpaceDE w:val="0"/>
              <w:autoSpaceDN w:val="0"/>
              <w:adjustRightInd w:val="0"/>
              <w:spacing w:after="100"/>
              <w:ind w:left="60" w:right="60"/>
              <w:jc w:val="both"/>
              <w:rPr>
                <w:rFonts w:asciiTheme="majorBidi" w:eastAsia="Times New Roman" w:hAnsiTheme="majorBidi" w:cstheme="majorBidi"/>
                <w:sz w:val="20"/>
                <w:szCs w:val="20"/>
              </w:rPr>
            </w:pPr>
            <w:r w:rsidRPr="00F90FD0">
              <w:rPr>
                <w:rFonts w:asciiTheme="majorBidi" w:hAnsiTheme="majorBidi" w:cstheme="majorBidi"/>
                <w:sz w:val="20"/>
                <w:szCs w:val="20"/>
              </w:rPr>
              <w:t>3.61</w:t>
            </w:r>
          </w:p>
        </w:tc>
        <w:tc>
          <w:tcPr>
            <w:tcW w:w="1170" w:type="dxa"/>
            <w:tcBorders>
              <w:top w:val="nil"/>
              <w:left w:val="nil"/>
              <w:bottom w:val="nil"/>
              <w:right w:val="nil"/>
            </w:tcBorders>
            <w:shd w:val="clear" w:color="auto" w:fill="FFFFFF"/>
            <w:hideMark/>
          </w:tcPr>
          <w:p w14:paraId="01058817" w14:textId="77777777" w:rsidR="00B26260" w:rsidRPr="00F90FD0" w:rsidRDefault="00B26260" w:rsidP="00F90FD0">
            <w:pPr>
              <w:widowControl w:val="0"/>
              <w:autoSpaceDE w:val="0"/>
              <w:autoSpaceDN w:val="0"/>
              <w:adjustRightInd w:val="0"/>
              <w:spacing w:after="100"/>
              <w:ind w:left="60" w:right="60"/>
              <w:jc w:val="both"/>
              <w:rPr>
                <w:rFonts w:asciiTheme="majorBidi" w:eastAsia="Times New Roman" w:hAnsiTheme="majorBidi" w:cstheme="majorBidi"/>
                <w:sz w:val="20"/>
                <w:szCs w:val="20"/>
              </w:rPr>
            </w:pPr>
            <w:r w:rsidRPr="00F90FD0">
              <w:rPr>
                <w:rFonts w:asciiTheme="majorBidi" w:hAnsiTheme="majorBidi" w:cstheme="majorBidi"/>
                <w:sz w:val="20"/>
                <w:szCs w:val="20"/>
              </w:rPr>
              <w:t>.635</w:t>
            </w:r>
          </w:p>
        </w:tc>
        <w:tc>
          <w:tcPr>
            <w:tcW w:w="1350" w:type="dxa"/>
            <w:tcBorders>
              <w:top w:val="nil"/>
              <w:left w:val="nil"/>
              <w:bottom w:val="nil"/>
              <w:right w:val="nil"/>
            </w:tcBorders>
            <w:shd w:val="clear" w:color="auto" w:fill="FFFFFF"/>
            <w:hideMark/>
          </w:tcPr>
          <w:p w14:paraId="4C429121" w14:textId="77777777" w:rsidR="00B26260" w:rsidRPr="00F90FD0" w:rsidRDefault="00B26260" w:rsidP="00F90FD0">
            <w:pPr>
              <w:widowControl w:val="0"/>
              <w:autoSpaceDE w:val="0"/>
              <w:autoSpaceDN w:val="0"/>
              <w:adjustRightInd w:val="0"/>
              <w:spacing w:after="100"/>
              <w:ind w:left="60" w:right="60"/>
              <w:jc w:val="both"/>
              <w:rPr>
                <w:rFonts w:asciiTheme="majorBidi" w:eastAsia="Times New Roman" w:hAnsiTheme="majorBidi" w:cstheme="majorBidi"/>
                <w:sz w:val="20"/>
                <w:szCs w:val="20"/>
              </w:rPr>
            </w:pPr>
            <w:r w:rsidRPr="00F90FD0">
              <w:rPr>
                <w:rFonts w:asciiTheme="majorBidi" w:hAnsiTheme="majorBidi" w:cstheme="majorBidi"/>
                <w:sz w:val="20"/>
                <w:szCs w:val="20"/>
              </w:rPr>
              <w:t>Agreed</w:t>
            </w:r>
          </w:p>
        </w:tc>
      </w:tr>
      <w:tr w:rsidR="00B26260" w:rsidRPr="00F90FD0" w14:paraId="3AEAB04D" w14:textId="77777777" w:rsidTr="00E67858">
        <w:trPr>
          <w:cantSplit/>
        </w:trPr>
        <w:tc>
          <w:tcPr>
            <w:tcW w:w="5580" w:type="dxa"/>
            <w:tcBorders>
              <w:top w:val="nil"/>
              <w:left w:val="nil"/>
              <w:bottom w:val="nil"/>
              <w:right w:val="nil"/>
            </w:tcBorders>
            <w:shd w:val="clear" w:color="auto" w:fill="E0E0E0"/>
            <w:hideMark/>
          </w:tcPr>
          <w:p w14:paraId="47D168C4" w14:textId="77777777" w:rsidR="00B26260" w:rsidRPr="00F90FD0" w:rsidRDefault="00B26260" w:rsidP="00F90FD0">
            <w:pPr>
              <w:pStyle w:val="ListParagraph"/>
              <w:numPr>
                <w:ilvl w:val="0"/>
                <w:numId w:val="23"/>
              </w:numPr>
              <w:spacing w:after="100" w:line="276" w:lineRule="auto"/>
              <w:contextualSpacing w:val="0"/>
              <w:jc w:val="both"/>
              <w:rPr>
                <w:rFonts w:asciiTheme="majorBidi" w:hAnsiTheme="majorBidi" w:cstheme="majorBidi"/>
                <w:sz w:val="20"/>
                <w:szCs w:val="20"/>
              </w:rPr>
            </w:pPr>
            <w:r w:rsidRPr="00F90FD0">
              <w:rPr>
                <w:rFonts w:asciiTheme="majorBidi" w:hAnsiTheme="majorBidi" w:cstheme="majorBidi"/>
                <w:sz w:val="20"/>
                <w:szCs w:val="20"/>
              </w:rPr>
              <w:t>CSOs advocate for policies that encourage national integration in Abuja.</w:t>
            </w:r>
          </w:p>
        </w:tc>
        <w:tc>
          <w:tcPr>
            <w:tcW w:w="1260" w:type="dxa"/>
            <w:tcBorders>
              <w:top w:val="nil"/>
              <w:left w:val="nil"/>
              <w:bottom w:val="nil"/>
              <w:right w:val="nil"/>
            </w:tcBorders>
            <w:shd w:val="clear" w:color="auto" w:fill="FFFFFF"/>
            <w:hideMark/>
          </w:tcPr>
          <w:p w14:paraId="47ACFDE5" w14:textId="77777777" w:rsidR="00B26260" w:rsidRPr="00F90FD0" w:rsidRDefault="00B26260" w:rsidP="00F90FD0">
            <w:pPr>
              <w:widowControl w:val="0"/>
              <w:autoSpaceDE w:val="0"/>
              <w:autoSpaceDN w:val="0"/>
              <w:adjustRightInd w:val="0"/>
              <w:spacing w:after="100"/>
              <w:ind w:left="60" w:right="60"/>
              <w:jc w:val="both"/>
              <w:rPr>
                <w:rFonts w:asciiTheme="majorBidi" w:eastAsia="Times New Roman" w:hAnsiTheme="majorBidi" w:cstheme="majorBidi"/>
                <w:sz w:val="20"/>
                <w:szCs w:val="20"/>
              </w:rPr>
            </w:pPr>
            <w:r w:rsidRPr="00F90FD0">
              <w:rPr>
                <w:rFonts w:asciiTheme="majorBidi" w:hAnsiTheme="majorBidi" w:cstheme="majorBidi"/>
                <w:sz w:val="20"/>
                <w:szCs w:val="20"/>
              </w:rPr>
              <w:t>3.64</w:t>
            </w:r>
          </w:p>
        </w:tc>
        <w:tc>
          <w:tcPr>
            <w:tcW w:w="1170" w:type="dxa"/>
            <w:tcBorders>
              <w:top w:val="nil"/>
              <w:left w:val="nil"/>
              <w:bottom w:val="nil"/>
              <w:right w:val="nil"/>
            </w:tcBorders>
            <w:shd w:val="clear" w:color="auto" w:fill="FFFFFF"/>
            <w:hideMark/>
          </w:tcPr>
          <w:p w14:paraId="52951A19" w14:textId="77777777" w:rsidR="00B26260" w:rsidRPr="00F90FD0" w:rsidRDefault="00B26260" w:rsidP="00F90FD0">
            <w:pPr>
              <w:widowControl w:val="0"/>
              <w:autoSpaceDE w:val="0"/>
              <w:autoSpaceDN w:val="0"/>
              <w:adjustRightInd w:val="0"/>
              <w:spacing w:after="100"/>
              <w:ind w:left="60" w:right="60"/>
              <w:jc w:val="both"/>
              <w:rPr>
                <w:rFonts w:asciiTheme="majorBidi" w:eastAsia="Times New Roman" w:hAnsiTheme="majorBidi" w:cstheme="majorBidi"/>
                <w:sz w:val="20"/>
                <w:szCs w:val="20"/>
              </w:rPr>
            </w:pPr>
            <w:r w:rsidRPr="00F90FD0">
              <w:rPr>
                <w:rFonts w:asciiTheme="majorBidi" w:hAnsiTheme="majorBidi" w:cstheme="majorBidi"/>
                <w:sz w:val="20"/>
                <w:szCs w:val="20"/>
              </w:rPr>
              <w:t>.551</w:t>
            </w:r>
          </w:p>
        </w:tc>
        <w:tc>
          <w:tcPr>
            <w:tcW w:w="1350" w:type="dxa"/>
            <w:tcBorders>
              <w:top w:val="nil"/>
              <w:left w:val="nil"/>
              <w:bottom w:val="nil"/>
              <w:right w:val="nil"/>
            </w:tcBorders>
            <w:shd w:val="clear" w:color="auto" w:fill="FFFFFF"/>
            <w:hideMark/>
          </w:tcPr>
          <w:p w14:paraId="3D171E1A" w14:textId="77777777" w:rsidR="00B26260" w:rsidRPr="00F90FD0" w:rsidRDefault="00B26260" w:rsidP="00F90FD0">
            <w:pPr>
              <w:widowControl w:val="0"/>
              <w:autoSpaceDE w:val="0"/>
              <w:autoSpaceDN w:val="0"/>
              <w:adjustRightInd w:val="0"/>
              <w:spacing w:after="100"/>
              <w:ind w:left="60" w:right="60"/>
              <w:jc w:val="both"/>
              <w:rPr>
                <w:rFonts w:asciiTheme="majorBidi" w:eastAsia="Times New Roman" w:hAnsiTheme="majorBidi" w:cstheme="majorBidi"/>
                <w:sz w:val="20"/>
                <w:szCs w:val="20"/>
              </w:rPr>
            </w:pPr>
            <w:r w:rsidRPr="00F90FD0">
              <w:rPr>
                <w:rFonts w:asciiTheme="majorBidi" w:hAnsiTheme="majorBidi" w:cstheme="majorBidi"/>
                <w:sz w:val="20"/>
                <w:szCs w:val="20"/>
              </w:rPr>
              <w:t>Agreed</w:t>
            </w:r>
          </w:p>
        </w:tc>
      </w:tr>
      <w:tr w:rsidR="00B26260" w:rsidRPr="00F90FD0" w14:paraId="2D4F00D6" w14:textId="77777777" w:rsidTr="00E67858">
        <w:trPr>
          <w:cantSplit/>
        </w:trPr>
        <w:tc>
          <w:tcPr>
            <w:tcW w:w="5580" w:type="dxa"/>
            <w:tcBorders>
              <w:top w:val="nil"/>
              <w:left w:val="nil"/>
              <w:bottom w:val="nil"/>
              <w:right w:val="nil"/>
            </w:tcBorders>
            <w:shd w:val="clear" w:color="auto" w:fill="E0E0E0"/>
            <w:hideMark/>
          </w:tcPr>
          <w:p w14:paraId="587A402E" w14:textId="77777777" w:rsidR="00B26260" w:rsidRPr="00F90FD0" w:rsidRDefault="00B26260" w:rsidP="00F90FD0">
            <w:pPr>
              <w:pStyle w:val="ListParagraph"/>
              <w:numPr>
                <w:ilvl w:val="0"/>
                <w:numId w:val="23"/>
              </w:numPr>
              <w:spacing w:after="100" w:line="276" w:lineRule="auto"/>
              <w:contextualSpacing w:val="0"/>
              <w:jc w:val="both"/>
              <w:rPr>
                <w:rFonts w:asciiTheme="majorBidi" w:hAnsiTheme="majorBidi" w:cstheme="majorBidi"/>
                <w:sz w:val="20"/>
                <w:szCs w:val="20"/>
              </w:rPr>
            </w:pPr>
            <w:r w:rsidRPr="00F90FD0">
              <w:rPr>
                <w:rFonts w:asciiTheme="majorBidi" w:hAnsiTheme="majorBidi" w:cstheme="majorBidi"/>
                <w:sz w:val="20"/>
                <w:szCs w:val="20"/>
              </w:rPr>
              <w:t>CSOs collaborate with government agencies to promote inclusive development in Abuja.</w:t>
            </w:r>
          </w:p>
        </w:tc>
        <w:tc>
          <w:tcPr>
            <w:tcW w:w="1260" w:type="dxa"/>
            <w:tcBorders>
              <w:top w:val="nil"/>
              <w:left w:val="nil"/>
              <w:bottom w:val="nil"/>
              <w:right w:val="nil"/>
            </w:tcBorders>
            <w:shd w:val="clear" w:color="auto" w:fill="FFFFFF"/>
            <w:hideMark/>
          </w:tcPr>
          <w:p w14:paraId="64FD061E" w14:textId="77777777" w:rsidR="00B26260" w:rsidRPr="00F90FD0" w:rsidRDefault="00B26260" w:rsidP="00F90FD0">
            <w:pPr>
              <w:widowControl w:val="0"/>
              <w:autoSpaceDE w:val="0"/>
              <w:autoSpaceDN w:val="0"/>
              <w:adjustRightInd w:val="0"/>
              <w:spacing w:after="100"/>
              <w:ind w:left="60" w:right="60"/>
              <w:jc w:val="both"/>
              <w:rPr>
                <w:rFonts w:asciiTheme="majorBidi" w:eastAsia="Times New Roman" w:hAnsiTheme="majorBidi" w:cstheme="majorBidi"/>
                <w:sz w:val="20"/>
                <w:szCs w:val="20"/>
              </w:rPr>
            </w:pPr>
            <w:r w:rsidRPr="00F90FD0">
              <w:rPr>
                <w:rFonts w:asciiTheme="majorBidi" w:hAnsiTheme="majorBidi" w:cstheme="majorBidi"/>
                <w:sz w:val="20"/>
                <w:szCs w:val="20"/>
              </w:rPr>
              <w:t>3.66</w:t>
            </w:r>
          </w:p>
        </w:tc>
        <w:tc>
          <w:tcPr>
            <w:tcW w:w="1170" w:type="dxa"/>
            <w:tcBorders>
              <w:top w:val="nil"/>
              <w:left w:val="nil"/>
              <w:bottom w:val="nil"/>
              <w:right w:val="nil"/>
            </w:tcBorders>
            <w:shd w:val="clear" w:color="auto" w:fill="FFFFFF"/>
            <w:hideMark/>
          </w:tcPr>
          <w:p w14:paraId="59E08BD5" w14:textId="77777777" w:rsidR="00B26260" w:rsidRPr="00F90FD0" w:rsidRDefault="00B26260" w:rsidP="00F90FD0">
            <w:pPr>
              <w:widowControl w:val="0"/>
              <w:autoSpaceDE w:val="0"/>
              <w:autoSpaceDN w:val="0"/>
              <w:adjustRightInd w:val="0"/>
              <w:spacing w:after="100"/>
              <w:ind w:left="60" w:right="60"/>
              <w:jc w:val="both"/>
              <w:rPr>
                <w:rFonts w:asciiTheme="majorBidi" w:eastAsia="Times New Roman" w:hAnsiTheme="majorBidi" w:cstheme="majorBidi"/>
                <w:sz w:val="20"/>
                <w:szCs w:val="20"/>
              </w:rPr>
            </w:pPr>
            <w:r w:rsidRPr="00F90FD0">
              <w:rPr>
                <w:rFonts w:asciiTheme="majorBidi" w:hAnsiTheme="majorBidi" w:cstheme="majorBidi"/>
                <w:sz w:val="20"/>
                <w:szCs w:val="20"/>
              </w:rPr>
              <w:t>.520</w:t>
            </w:r>
          </w:p>
        </w:tc>
        <w:tc>
          <w:tcPr>
            <w:tcW w:w="1350" w:type="dxa"/>
            <w:tcBorders>
              <w:top w:val="nil"/>
              <w:left w:val="nil"/>
              <w:bottom w:val="nil"/>
              <w:right w:val="nil"/>
            </w:tcBorders>
            <w:shd w:val="clear" w:color="auto" w:fill="FFFFFF"/>
            <w:hideMark/>
          </w:tcPr>
          <w:p w14:paraId="1661498A" w14:textId="77777777" w:rsidR="00B26260" w:rsidRPr="00F90FD0" w:rsidRDefault="00B26260" w:rsidP="00F90FD0">
            <w:pPr>
              <w:widowControl w:val="0"/>
              <w:autoSpaceDE w:val="0"/>
              <w:autoSpaceDN w:val="0"/>
              <w:adjustRightInd w:val="0"/>
              <w:spacing w:after="100"/>
              <w:ind w:left="60" w:right="60"/>
              <w:jc w:val="both"/>
              <w:rPr>
                <w:rFonts w:asciiTheme="majorBidi" w:eastAsia="Times New Roman" w:hAnsiTheme="majorBidi" w:cstheme="majorBidi"/>
                <w:sz w:val="20"/>
                <w:szCs w:val="20"/>
              </w:rPr>
            </w:pPr>
            <w:r w:rsidRPr="00F90FD0">
              <w:rPr>
                <w:rFonts w:asciiTheme="majorBidi" w:hAnsiTheme="majorBidi" w:cstheme="majorBidi"/>
                <w:sz w:val="20"/>
                <w:szCs w:val="20"/>
              </w:rPr>
              <w:t>Agreed</w:t>
            </w:r>
          </w:p>
        </w:tc>
      </w:tr>
      <w:tr w:rsidR="00B26260" w:rsidRPr="00F90FD0" w14:paraId="16997CAF" w14:textId="77777777" w:rsidTr="00E67858">
        <w:trPr>
          <w:cantSplit/>
        </w:trPr>
        <w:tc>
          <w:tcPr>
            <w:tcW w:w="5580" w:type="dxa"/>
            <w:tcBorders>
              <w:top w:val="nil"/>
              <w:left w:val="nil"/>
              <w:bottom w:val="single" w:sz="4" w:space="0" w:color="auto"/>
              <w:right w:val="nil"/>
            </w:tcBorders>
            <w:shd w:val="clear" w:color="auto" w:fill="E0E0E0"/>
            <w:hideMark/>
          </w:tcPr>
          <w:p w14:paraId="4ADFD314" w14:textId="77777777" w:rsidR="00B26260" w:rsidRPr="00F90FD0" w:rsidRDefault="00B26260" w:rsidP="00F90FD0">
            <w:pPr>
              <w:widowControl w:val="0"/>
              <w:autoSpaceDE w:val="0"/>
              <w:autoSpaceDN w:val="0"/>
              <w:adjustRightInd w:val="0"/>
              <w:spacing w:after="100"/>
              <w:ind w:left="60" w:right="60"/>
              <w:jc w:val="both"/>
              <w:rPr>
                <w:rFonts w:asciiTheme="majorBidi" w:eastAsia="Times New Roman" w:hAnsiTheme="majorBidi" w:cstheme="majorBidi"/>
                <w:sz w:val="20"/>
                <w:szCs w:val="20"/>
              </w:rPr>
            </w:pPr>
            <w:r w:rsidRPr="00F90FD0">
              <w:rPr>
                <w:rFonts w:asciiTheme="majorBidi" w:hAnsiTheme="majorBidi" w:cstheme="majorBidi"/>
                <w:sz w:val="20"/>
                <w:szCs w:val="20"/>
              </w:rPr>
              <w:lastRenderedPageBreak/>
              <w:t xml:space="preserve">       Sectional mean </w:t>
            </w:r>
          </w:p>
        </w:tc>
        <w:tc>
          <w:tcPr>
            <w:tcW w:w="1260" w:type="dxa"/>
            <w:tcBorders>
              <w:top w:val="nil"/>
              <w:left w:val="nil"/>
              <w:bottom w:val="single" w:sz="4" w:space="0" w:color="auto"/>
              <w:right w:val="nil"/>
            </w:tcBorders>
            <w:shd w:val="clear" w:color="auto" w:fill="FFFFFF"/>
            <w:vAlign w:val="center"/>
            <w:hideMark/>
          </w:tcPr>
          <w:p w14:paraId="07B18F18" w14:textId="77777777" w:rsidR="00B26260" w:rsidRPr="00F90FD0" w:rsidRDefault="00B26260" w:rsidP="00F90FD0">
            <w:pPr>
              <w:widowControl w:val="0"/>
              <w:autoSpaceDE w:val="0"/>
              <w:autoSpaceDN w:val="0"/>
              <w:adjustRightInd w:val="0"/>
              <w:spacing w:after="100"/>
              <w:jc w:val="both"/>
              <w:rPr>
                <w:rFonts w:asciiTheme="majorBidi" w:eastAsia="Times New Roman" w:hAnsiTheme="majorBidi" w:cstheme="majorBidi"/>
                <w:sz w:val="20"/>
                <w:szCs w:val="20"/>
              </w:rPr>
            </w:pPr>
            <w:r w:rsidRPr="00F90FD0">
              <w:rPr>
                <w:rFonts w:asciiTheme="majorBidi" w:hAnsiTheme="majorBidi" w:cstheme="majorBidi"/>
                <w:sz w:val="20"/>
                <w:szCs w:val="20"/>
              </w:rPr>
              <w:t xml:space="preserve"> 3.64      </w:t>
            </w:r>
          </w:p>
        </w:tc>
        <w:tc>
          <w:tcPr>
            <w:tcW w:w="1170" w:type="dxa"/>
            <w:tcBorders>
              <w:top w:val="nil"/>
              <w:left w:val="nil"/>
              <w:bottom w:val="single" w:sz="4" w:space="0" w:color="auto"/>
              <w:right w:val="nil"/>
            </w:tcBorders>
            <w:shd w:val="clear" w:color="auto" w:fill="FFFFFF"/>
            <w:vAlign w:val="center"/>
            <w:hideMark/>
          </w:tcPr>
          <w:p w14:paraId="41CB439E" w14:textId="77777777" w:rsidR="00B26260" w:rsidRPr="00F90FD0" w:rsidRDefault="00B26260" w:rsidP="00F90FD0">
            <w:pPr>
              <w:widowControl w:val="0"/>
              <w:autoSpaceDE w:val="0"/>
              <w:autoSpaceDN w:val="0"/>
              <w:adjustRightInd w:val="0"/>
              <w:spacing w:after="100"/>
              <w:jc w:val="both"/>
              <w:rPr>
                <w:rFonts w:asciiTheme="majorBidi" w:eastAsia="Times New Roman" w:hAnsiTheme="majorBidi" w:cstheme="majorBidi"/>
                <w:sz w:val="20"/>
                <w:szCs w:val="20"/>
              </w:rPr>
            </w:pPr>
            <w:r w:rsidRPr="00F90FD0">
              <w:rPr>
                <w:rFonts w:asciiTheme="majorBidi" w:hAnsiTheme="majorBidi" w:cstheme="majorBidi"/>
                <w:sz w:val="20"/>
                <w:szCs w:val="20"/>
              </w:rPr>
              <w:t xml:space="preserve"> .555</w:t>
            </w:r>
          </w:p>
        </w:tc>
        <w:tc>
          <w:tcPr>
            <w:tcW w:w="1350" w:type="dxa"/>
            <w:tcBorders>
              <w:top w:val="nil"/>
              <w:left w:val="nil"/>
              <w:bottom w:val="single" w:sz="4" w:space="0" w:color="auto"/>
              <w:right w:val="nil"/>
            </w:tcBorders>
            <w:shd w:val="clear" w:color="auto" w:fill="FFFFFF"/>
            <w:hideMark/>
          </w:tcPr>
          <w:p w14:paraId="2DEDCB35" w14:textId="77777777" w:rsidR="00B26260" w:rsidRPr="00F90FD0" w:rsidRDefault="00B26260" w:rsidP="00F90FD0">
            <w:pPr>
              <w:widowControl w:val="0"/>
              <w:autoSpaceDE w:val="0"/>
              <w:autoSpaceDN w:val="0"/>
              <w:adjustRightInd w:val="0"/>
              <w:spacing w:after="100"/>
              <w:jc w:val="both"/>
              <w:rPr>
                <w:rFonts w:asciiTheme="majorBidi" w:eastAsia="Times New Roman" w:hAnsiTheme="majorBidi" w:cstheme="majorBidi"/>
                <w:sz w:val="20"/>
                <w:szCs w:val="20"/>
              </w:rPr>
            </w:pPr>
            <w:r w:rsidRPr="00F90FD0">
              <w:rPr>
                <w:rFonts w:asciiTheme="majorBidi" w:hAnsiTheme="majorBidi" w:cstheme="majorBidi"/>
                <w:sz w:val="20"/>
                <w:szCs w:val="20"/>
              </w:rPr>
              <w:t>Agreed</w:t>
            </w:r>
          </w:p>
        </w:tc>
      </w:tr>
    </w:tbl>
    <w:p w14:paraId="1951038B" w14:textId="052B41BE" w:rsidR="00B26260" w:rsidRPr="00F90FD0" w:rsidRDefault="00B26260" w:rsidP="00F90FD0">
      <w:pPr>
        <w:spacing w:after="100"/>
        <w:jc w:val="both"/>
        <w:rPr>
          <w:rFonts w:asciiTheme="majorBidi" w:eastAsia="Times New Roman" w:hAnsiTheme="majorBidi" w:cstheme="majorBidi"/>
          <w:sz w:val="20"/>
          <w:szCs w:val="20"/>
        </w:rPr>
      </w:pPr>
      <w:r w:rsidRPr="00F90FD0">
        <w:rPr>
          <w:rFonts w:asciiTheme="majorBidi" w:hAnsiTheme="majorBidi" w:cstheme="majorBidi"/>
          <w:sz w:val="20"/>
          <w:szCs w:val="20"/>
        </w:rPr>
        <w:t>Source:</w:t>
      </w:r>
      <w:r w:rsidR="00750D2A" w:rsidRPr="00F90FD0">
        <w:rPr>
          <w:rFonts w:asciiTheme="majorBidi" w:hAnsiTheme="majorBidi" w:cstheme="majorBidi"/>
          <w:sz w:val="20"/>
          <w:szCs w:val="20"/>
        </w:rPr>
        <w:t xml:space="preserve"> Field Survey, 2025 (</w:t>
      </w:r>
      <w:r w:rsidRPr="00F90FD0">
        <w:rPr>
          <w:rFonts w:asciiTheme="majorBidi" w:hAnsiTheme="majorBidi" w:cstheme="majorBidi"/>
          <w:sz w:val="20"/>
          <w:szCs w:val="20"/>
        </w:rPr>
        <w:t xml:space="preserve"> SPSS version, 25</w:t>
      </w:r>
      <w:r w:rsidR="00750D2A" w:rsidRPr="00F90FD0">
        <w:rPr>
          <w:rFonts w:asciiTheme="majorBidi" w:hAnsiTheme="majorBidi" w:cstheme="majorBidi"/>
          <w:sz w:val="20"/>
          <w:szCs w:val="20"/>
        </w:rPr>
        <w:t>)</w:t>
      </w:r>
    </w:p>
    <w:p w14:paraId="5401A74A" w14:textId="77777777" w:rsidR="00B26260" w:rsidRPr="00F90FD0" w:rsidRDefault="00B26260" w:rsidP="00F90FD0">
      <w:pPr>
        <w:adjustRightInd w:val="0"/>
        <w:ind w:left="720" w:right="58" w:firstLine="720"/>
        <w:jc w:val="both"/>
        <w:rPr>
          <w:rFonts w:asciiTheme="majorBidi" w:hAnsiTheme="majorBidi" w:cstheme="majorBidi"/>
        </w:rPr>
      </w:pPr>
    </w:p>
    <w:p w14:paraId="5E7B99C6" w14:textId="77777777" w:rsidR="00B26260" w:rsidRPr="00F90FD0" w:rsidRDefault="00B26260" w:rsidP="00F90FD0">
      <w:pPr>
        <w:adjustRightInd w:val="0"/>
        <w:spacing w:after="100" w:line="480" w:lineRule="auto"/>
        <w:ind w:right="60"/>
        <w:jc w:val="both"/>
        <w:rPr>
          <w:rFonts w:asciiTheme="majorBidi" w:hAnsiTheme="majorBidi" w:cstheme="majorBidi"/>
        </w:rPr>
      </w:pPr>
      <w:r w:rsidRPr="00F90FD0">
        <w:rPr>
          <w:rFonts w:asciiTheme="majorBidi" w:hAnsiTheme="majorBidi" w:cstheme="majorBidi"/>
        </w:rPr>
        <w:t xml:space="preserve">Table 1 presented data with respect to the role of civil society organizations in national integration in the Federal Capital Territory, Abuja, Nigeria. The analysis showed agreements with all the items. With the sectional mean score of 3.64 which is above the bench mark of 2.50, we can therefore conclude that the Civil Society Organizations play significant role in national integration in the Federal Capital Territory, Abuja, Nigeria. CSOs promote values of unity and cohesion among diverse ethnic and religious groups in Abuja, they organize programs that foster mutual understanding and tolerance among Abuja residents, they advocate for policies that encourage national integration in Abuja and they collaborate with government agencies to promote inclusive development in Abuja. </w:t>
      </w:r>
    </w:p>
    <w:p w14:paraId="46C71D3E" w14:textId="77777777" w:rsidR="00B26260" w:rsidRPr="00F90FD0" w:rsidRDefault="00B26260" w:rsidP="00F90FD0">
      <w:pPr>
        <w:adjustRightInd w:val="0"/>
        <w:spacing w:after="100" w:line="480" w:lineRule="auto"/>
        <w:ind w:right="60"/>
        <w:jc w:val="both"/>
        <w:rPr>
          <w:rFonts w:asciiTheme="majorBidi" w:hAnsiTheme="majorBidi" w:cstheme="majorBidi"/>
          <w:b/>
          <w:bCs/>
        </w:rPr>
      </w:pPr>
      <w:r w:rsidRPr="00F90FD0">
        <w:rPr>
          <w:rFonts w:asciiTheme="majorBidi" w:hAnsiTheme="majorBidi" w:cstheme="majorBidi"/>
          <w:b/>
          <w:bCs/>
        </w:rPr>
        <w:t xml:space="preserve">Discussion of Findings </w:t>
      </w:r>
    </w:p>
    <w:p w14:paraId="5FB9A4F8" w14:textId="77777777" w:rsidR="00B26260" w:rsidRPr="00F90FD0" w:rsidRDefault="00B26260" w:rsidP="00F90FD0">
      <w:pPr>
        <w:adjustRightInd w:val="0"/>
        <w:spacing w:after="100" w:line="480" w:lineRule="auto"/>
        <w:ind w:right="60"/>
        <w:jc w:val="both"/>
        <w:rPr>
          <w:rFonts w:asciiTheme="majorBidi" w:hAnsiTheme="majorBidi" w:cstheme="majorBidi"/>
        </w:rPr>
      </w:pPr>
      <w:r w:rsidRPr="00F90FD0">
        <w:rPr>
          <w:rFonts w:asciiTheme="majorBidi" w:hAnsiTheme="majorBidi" w:cstheme="majorBidi"/>
        </w:rPr>
        <w:t>The findings in Table 1 with respect to the role of civil society organizations in national integration in the Federal Capital Territory, Abuja, Nigeria. It revealed that the Civil Society Organizations play significant role in national integration in the Federal Capital Territory, Abuja, Nigeria. CSOs promote values of unity and cohesion among diverse ethnic and religious groups in Abuja, they organize programs that foster mutual understanding and tolerance among Abuja residents, they advocate for policies that encourage national integration in Abuja and they collaborate with government agencies to promote inclusive development in Abuja. The findings corroborated the study by Suberu (2021) who argued that the integrative process is essential for the promotion of peace, national cohesion, political stability, and economic development in the FCT. A well-integrated society is more resilient in confronting internal divisions, external threats, and systemic inequalities. In heterogeneous societies like Nigeria, national integration serves as a strategic imperative for mitigating ethnic tensions and ensuring democratic consolidation.</w:t>
      </w:r>
    </w:p>
    <w:p w14:paraId="6FFAA8F0" w14:textId="77777777" w:rsidR="00B26260" w:rsidRPr="00F90FD0" w:rsidRDefault="00B26260" w:rsidP="00F90FD0">
      <w:pPr>
        <w:adjustRightInd w:val="0"/>
        <w:spacing w:after="100" w:line="480" w:lineRule="auto"/>
        <w:ind w:right="60"/>
        <w:jc w:val="both"/>
        <w:rPr>
          <w:rFonts w:asciiTheme="majorBidi" w:hAnsiTheme="majorBidi" w:cstheme="majorBidi"/>
          <w:b/>
          <w:bCs/>
        </w:rPr>
      </w:pPr>
      <w:r w:rsidRPr="00F90FD0">
        <w:rPr>
          <w:rFonts w:asciiTheme="majorBidi" w:hAnsiTheme="majorBidi" w:cstheme="majorBidi"/>
          <w:b/>
          <w:bCs/>
        </w:rPr>
        <w:t xml:space="preserve">Conclusion </w:t>
      </w:r>
    </w:p>
    <w:p w14:paraId="7E300023" w14:textId="77777777" w:rsidR="00B26260" w:rsidRPr="00F90FD0" w:rsidRDefault="00B26260" w:rsidP="00F90FD0">
      <w:pPr>
        <w:adjustRightInd w:val="0"/>
        <w:spacing w:after="100" w:line="480" w:lineRule="auto"/>
        <w:ind w:right="60"/>
        <w:jc w:val="both"/>
        <w:rPr>
          <w:rFonts w:asciiTheme="majorBidi" w:hAnsiTheme="majorBidi" w:cstheme="majorBidi"/>
        </w:rPr>
      </w:pPr>
      <w:r w:rsidRPr="00F90FD0">
        <w:rPr>
          <w:rFonts w:asciiTheme="majorBidi" w:hAnsiTheme="majorBidi" w:cstheme="majorBidi"/>
        </w:rPr>
        <w:lastRenderedPageBreak/>
        <w:t>This study set out to examine the public perception of the role of Civil Society Organizations in promoting national integration in the Federal Capital Territory, Abuja. The findings revealed that CSOs are widely perceived as vital contributors to fostering unity and cohesion among Nigeria’s diverse population. They actively promote tolerance, mutual understanding, and inclusivity while serving as advocates for national policies that strengthen integration. CSOs also collaborate with government institutions to ensure equitable development, thereby addressing the root causes of disunity.</w:t>
      </w:r>
    </w:p>
    <w:p w14:paraId="12822FC9" w14:textId="77777777" w:rsidR="00B26260" w:rsidRPr="00F90FD0" w:rsidRDefault="00B26260" w:rsidP="00F90FD0">
      <w:pPr>
        <w:adjustRightInd w:val="0"/>
        <w:spacing w:after="100" w:line="480" w:lineRule="auto"/>
        <w:ind w:right="60"/>
        <w:jc w:val="both"/>
        <w:rPr>
          <w:rFonts w:asciiTheme="majorBidi" w:hAnsiTheme="majorBidi" w:cstheme="majorBidi"/>
        </w:rPr>
      </w:pPr>
      <w:r w:rsidRPr="00F90FD0">
        <w:rPr>
          <w:rFonts w:asciiTheme="majorBidi" w:hAnsiTheme="majorBidi" w:cstheme="majorBidi"/>
        </w:rPr>
        <w:t>The study concludes that CSOs are indispensable partners in nation-building and the pursuit of national integration. Their capacity to act as bridges between the state and citizens, and their efforts in civic education, peace-building, and advocacy, position them as critical actors in overcoming Nigeria’s historical and contemporary challenges of division. However, their effectiveness is contingent upon public trust, institutional support, and the sustainability of their interventions.</w:t>
      </w:r>
    </w:p>
    <w:p w14:paraId="276FE93E" w14:textId="77777777" w:rsidR="00B26260" w:rsidRPr="00F90FD0" w:rsidRDefault="00B26260" w:rsidP="00F90FD0">
      <w:pPr>
        <w:spacing w:line="480" w:lineRule="auto"/>
        <w:jc w:val="both"/>
        <w:rPr>
          <w:rFonts w:asciiTheme="majorBidi" w:hAnsiTheme="majorBidi" w:cstheme="majorBidi"/>
          <w:b/>
          <w:bCs/>
        </w:rPr>
      </w:pPr>
      <w:r w:rsidRPr="00F90FD0">
        <w:rPr>
          <w:rFonts w:asciiTheme="majorBidi" w:hAnsiTheme="majorBidi" w:cstheme="majorBidi"/>
          <w:b/>
          <w:bCs/>
        </w:rPr>
        <w:t xml:space="preserve">Recommendations </w:t>
      </w:r>
    </w:p>
    <w:p w14:paraId="0B53C459" w14:textId="77777777" w:rsidR="00B26260" w:rsidRPr="00F90FD0" w:rsidRDefault="00B26260" w:rsidP="00F90FD0">
      <w:pPr>
        <w:pStyle w:val="ListParagraph"/>
        <w:numPr>
          <w:ilvl w:val="0"/>
          <w:numId w:val="24"/>
        </w:numPr>
        <w:spacing w:line="480" w:lineRule="auto"/>
        <w:jc w:val="both"/>
        <w:rPr>
          <w:rFonts w:asciiTheme="majorBidi" w:hAnsiTheme="majorBidi" w:cstheme="majorBidi"/>
        </w:rPr>
      </w:pPr>
      <w:r w:rsidRPr="00F90FD0">
        <w:rPr>
          <w:rFonts w:asciiTheme="majorBidi" w:hAnsiTheme="majorBidi" w:cstheme="majorBidi"/>
        </w:rPr>
        <w:t>Government agencies should establish structured partnerships with CSOs to jointly design and implement policies and programs aimed at fostering national integration.</w:t>
      </w:r>
    </w:p>
    <w:p w14:paraId="27A02F20" w14:textId="77777777" w:rsidR="00B26260" w:rsidRPr="00F90FD0" w:rsidRDefault="00B26260" w:rsidP="00F90FD0">
      <w:pPr>
        <w:pStyle w:val="ListParagraph"/>
        <w:numPr>
          <w:ilvl w:val="0"/>
          <w:numId w:val="24"/>
        </w:numPr>
        <w:spacing w:line="480" w:lineRule="auto"/>
        <w:jc w:val="both"/>
        <w:rPr>
          <w:rFonts w:asciiTheme="majorBidi" w:hAnsiTheme="majorBidi" w:cstheme="majorBidi"/>
        </w:rPr>
      </w:pPr>
      <w:r w:rsidRPr="00F90FD0">
        <w:rPr>
          <w:rFonts w:asciiTheme="majorBidi" w:hAnsiTheme="majorBidi" w:cstheme="majorBidi"/>
        </w:rPr>
        <w:t>CSOs should intensify efforts to publicize their programs at the grassroots level to increase citizen engagement and counter perceptions of elitism or donor dependency.</w:t>
      </w:r>
    </w:p>
    <w:p w14:paraId="32AE5A11" w14:textId="77BFA9EB" w:rsidR="00AC48B9" w:rsidRPr="00F90FD0" w:rsidRDefault="00B26260" w:rsidP="00F90FD0">
      <w:pPr>
        <w:pStyle w:val="ListParagraph"/>
        <w:numPr>
          <w:ilvl w:val="0"/>
          <w:numId w:val="24"/>
        </w:numPr>
        <w:spacing w:line="480" w:lineRule="auto"/>
        <w:jc w:val="both"/>
        <w:rPr>
          <w:rFonts w:asciiTheme="majorBidi" w:hAnsiTheme="majorBidi" w:cstheme="majorBidi"/>
        </w:rPr>
      </w:pPr>
      <w:r w:rsidRPr="00F90FD0">
        <w:rPr>
          <w:rFonts w:asciiTheme="majorBidi" w:hAnsiTheme="majorBidi" w:cstheme="majorBidi"/>
        </w:rPr>
        <w:t>More resources should be directed toward civic education initiatives that emphasize national identity, tolerance, and mutual respect across ethnic and religious lines.</w:t>
      </w:r>
    </w:p>
    <w:p w14:paraId="7ACED4D4" w14:textId="77777777" w:rsidR="00B26260" w:rsidRPr="00F90FD0" w:rsidRDefault="00B26260" w:rsidP="00F90FD0">
      <w:pPr>
        <w:spacing w:line="480" w:lineRule="auto"/>
        <w:jc w:val="both"/>
        <w:rPr>
          <w:rFonts w:asciiTheme="majorBidi" w:hAnsiTheme="majorBidi" w:cstheme="majorBidi"/>
          <w:b/>
          <w:bCs/>
        </w:rPr>
      </w:pPr>
      <w:r w:rsidRPr="00F90FD0">
        <w:rPr>
          <w:rFonts w:asciiTheme="majorBidi" w:hAnsiTheme="majorBidi" w:cstheme="majorBidi"/>
          <w:b/>
          <w:bCs/>
        </w:rPr>
        <w:t xml:space="preserve">References </w:t>
      </w:r>
    </w:p>
    <w:p w14:paraId="6BC7C0E6" w14:textId="77777777" w:rsidR="00B26260" w:rsidRPr="00F90FD0" w:rsidRDefault="00B26260" w:rsidP="00F90FD0">
      <w:pPr>
        <w:spacing w:line="240" w:lineRule="auto"/>
        <w:ind w:left="720" w:hanging="720"/>
        <w:jc w:val="both"/>
        <w:rPr>
          <w:rFonts w:asciiTheme="majorBidi" w:hAnsiTheme="majorBidi" w:cstheme="majorBidi"/>
        </w:rPr>
      </w:pPr>
      <w:r w:rsidRPr="00F90FD0">
        <w:rPr>
          <w:rFonts w:asciiTheme="majorBidi" w:hAnsiTheme="majorBidi" w:cstheme="majorBidi"/>
        </w:rPr>
        <w:t xml:space="preserve">Egwu, S. (2022).Evaluating the contributions of civil society organizations to national development in Nigeria. Journal of peace research, 28 3.Pp 26-37.Retrieved from www,researchgaate,net/publications </w:t>
      </w:r>
    </w:p>
    <w:p w14:paraId="6940295E" w14:textId="77777777" w:rsidR="00B26260" w:rsidRPr="00F90FD0" w:rsidRDefault="00B26260" w:rsidP="00F90FD0">
      <w:pPr>
        <w:spacing w:line="240" w:lineRule="auto"/>
        <w:ind w:left="720" w:hanging="720"/>
        <w:jc w:val="both"/>
        <w:rPr>
          <w:rFonts w:asciiTheme="majorBidi" w:hAnsiTheme="majorBidi" w:cstheme="majorBidi"/>
        </w:rPr>
      </w:pPr>
      <w:r w:rsidRPr="00F90FD0">
        <w:rPr>
          <w:rFonts w:asciiTheme="majorBidi" w:hAnsiTheme="majorBidi" w:cstheme="majorBidi"/>
        </w:rPr>
        <w:t>Alubo, D. (2024). Public perception of the role of civil society organizations in peace-building in Kogi state, Nigeria. Retrieved from www.acadmie.edu</w:t>
      </w:r>
    </w:p>
    <w:p w14:paraId="5D7FF80D" w14:textId="77777777" w:rsidR="00B26260" w:rsidRPr="00F90FD0" w:rsidRDefault="00B26260" w:rsidP="00F90FD0">
      <w:pPr>
        <w:spacing w:line="240" w:lineRule="auto"/>
        <w:ind w:left="720" w:hanging="720"/>
        <w:jc w:val="both"/>
        <w:rPr>
          <w:rFonts w:asciiTheme="majorBidi" w:hAnsiTheme="majorBidi" w:cstheme="majorBidi"/>
        </w:rPr>
      </w:pPr>
      <w:r w:rsidRPr="00F90FD0">
        <w:rPr>
          <w:rFonts w:asciiTheme="majorBidi" w:hAnsiTheme="majorBidi" w:cstheme="majorBidi"/>
        </w:rPr>
        <w:t>Akintola, C.K. (2020). Identity crisis in Nigeria and civil society contributions in Abuja. African Journal of Peace Studies, 3(1). 68-82</w:t>
      </w:r>
    </w:p>
    <w:p w14:paraId="115C0310" w14:textId="77777777" w:rsidR="00B26260" w:rsidRPr="00F90FD0" w:rsidRDefault="00B26260" w:rsidP="00F90FD0">
      <w:pPr>
        <w:spacing w:line="240" w:lineRule="auto"/>
        <w:ind w:left="720" w:hanging="720"/>
        <w:jc w:val="both"/>
        <w:rPr>
          <w:rFonts w:asciiTheme="majorBidi" w:hAnsiTheme="majorBidi" w:cstheme="majorBidi"/>
        </w:rPr>
      </w:pPr>
      <w:r w:rsidRPr="00F90FD0">
        <w:rPr>
          <w:rFonts w:asciiTheme="majorBidi" w:hAnsiTheme="majorBidi" w:cstheme="majorBidi"/>
        </w:rPr>
        <w:lastRenderedPageBreak/>
        <w:t xml:space="preserve">Okafor, N.C. Social Studies teachers perception of the role of civil society organizations in shaping the attitude of Upper Basic school students for national integration in North-Central Nigeria. Unpublished PhD thesis. </w:t>
      </w:r>
    </w:p>
    <w:p w14:paraId="11EE255A" w14:textId="77777777" w:rsidR="00B26260" w:rsidRPr="00F90FD0" w:rsidRDefault="00B26260" w:rsidP="00F90FD0">
      <w:pPr>
        <w:spacing w:line="240" w:lineRule="auto"/>
        <w:ind w:left="720" w:hanging="720"/>
        <w:jc w:val="both"/>
        <w:rPr>
          <w:rFonts w:asciiTheme="majorBidi" w:hAnsiTheme="majorBidi" w:cstheme="majorBidi"/>
        </w:rPr>
      </w:pPr>
      <w:r w:rsidRPr="00F90FD0">
        <w:rPr>
          <w:rFonts w:asciiTheme="majorBidi" w:hAnsiTheme="majorBidi" w:cstheme="majorBidi"/>
        </w:rPr>
        <w:t xml:space="preserve">Okoli, M. (2023). Challenges of civil society organizations in influencing democratic governance in Nigeria. Retrieved from www.researchgate.net/publications </w:t>
      </w:r>
    </w:p>
    <w:p w14:paraId="781BAB6F" w14:textId="77777777" w:rsidR="00B26260" w:rsidRPr="00F90FD0" w:rsidRDefault="00B26260" w:rsidP="00F90FD0">
      <w:pPr>
        <w:spacing w:line="240" w:lineRule="auto"/>
        <w:ind w:left="720" w:hanging="720"/>
        <w:jc w:val="both"/>
        <w:rPr>
          <w:rFonts w:asciiTheme="majorBidi" w:hAnsiTheme="majorBidi" w:cstheme="majorBidi"/>
        </w:rPr>
      </w:pPr>
      <w:r w:rsidRPr="00F90FD0">
        <w:rPr>
          <w:rFonts w:asciiTheme="majorBidi" w:hAnsiTheme="majorBidi" w:cstheme="majorBidi"/>
        </w:rPr>
        <w:t>Ishekanin, C.C.(2024). Ethnicity and National Integration in Nigeria: The role of civil society organizations. Global Journal of Human-Social Science Research, 3(2), 29-42.</w:t>
      </w:r>
    </w:p>
    <w:p w14:paraId="588CB4F0" w14:textId="77777777" w:rsidR="00B26260" w:rsidRPr="00F90FD0" w:rsidRDefault="00B26260" w:rsidP="00F90FD0">
      <w:pPr>
        <w:spacing w:line="240" w:lineRule="auto"/>
        <w:ind w:left="720" w:hanging="720"/>
        <w:jc w:val="both"/>
        <w:rPr>
          <w:rFonts w:asciiTheme="majorBidi" w:hAnsiTheme="majorBidi" w:cstheme="majorBidi"/>
        </w:rPr>
      </w:pPr>
      <w:r w:rsidRPr="00F90FD0">
        <w:rPr>
          <w:rFonts w:asciiTheme="majorBidi" w:hAnsiTheme="majorBidi" w:cstheme="majorBidi"/>
        </w:rPr>
        <w:t>Apostu, I. (2023). The concept and importance of civil society. Journal of Community Positive Practices, 13(3), 89–104.</w:t>
      </w:r>
    </w:p>
    <w:p w14:paraId="29063F85" w14:textId="77777777" w:rsidR="00B26260" w:rsidRPr="00F90FD0" w:rsidRDefault="00B26260" w:rsidP="00F90FD0">
      <w:pPr>
        <w:spacing w:line="240" w:lineRule="auto"/>
        <w:ind w:left="720" w:hanging="720"/>
        <w:jc w:val="both"/>
        <w:rPr>
          <w:rFonts w:asciiTheme="majorBidi" w:hAnsiTheme="majorBidi" w:cstheme="majorBidi"/>
        </w:rPr>
      </w:pPr>
      <w:r w:rsidRPr="00F90FD0">
        <w:rPr>
          <w:rFonts w:asciiTheme="majorBidi" w:hAnsiTheme="majorBidi" w:cstheme="majorBidi"/>
        </w:rPr>
        <w:t>Carothers, T. (2021). Civil society and the global democratic recession. Carnegie Endowment for International Peace.</w:t>
      </w:r>
    </w:p>
    <w:p w14:paraId="6FBF8D1B" w14:textId="77777777" w:rsidR="00B26260" w:rsidRPr="00F90FD0" w:rsidRDefault="00B26260" w:rsidP="00F90FD0">
      <w:pPr>
        <w:spacing w:line="240" w:lineRule="auto"/>
        <w:ind w:left="720" w:hanging="720"/>
        <w:jc w:val="both"/>
        <w:rPr>
          <w:rFonts w:asciiTheme="majorBidi" w:hAnsiTheme="majorBidi" w:cstheme="majorBidi"/>
        </w:rPr>
      </w:pPr>
      <w:r w:rsidRPr="00F90FD0">
        <w:rPr>
          <w:rFonts w:asciiTheme="majorBidi" w:hAnsiTheme="majorBidi" w:cstheme="majorBidi"/>
        </w:rPr>
        <w:t>Khalaf, A. (2021). Civil society and social development in the Middle East. Middle Eastern Studies Review, 9(2), 34–51.</w:t>
      </w:r>
    </w:p>
    <w:p w14:paraId="779CB92C" w14:textId="228766B4" w:rsidR="00B26260" w:rsidRPr="00F90FD0" w:rsidRDefault="00B26260" w:rsidP="00F90FD0">
      <w:pPr>
        <w:spacing w:line="240" w:lineRule="auto"/>
        <w:ind w:left="720" w:hanging="720"/>
        <w:jc w:val="both"/>
        <w:rPr>
          <w:rFonts w:asciiTheme="majorBidi" w:hAnsiTheme="majorBidi" w:cstheme="majorBidi"/>
        </w:rPr>
      </w:pPr>
      <w:r w:rsidRPr="00F90FD0">
        <w:rPr>
          <w:rFonts w:asciiTheme="majorBidi" w:hAnsiTheme="majorBidi" w:cstheme="majorBidi"/>
        </w:rPr>
        <w:t xml:space="preserve">Nelson, R. A. (2018). The role of civil society organisations in peace building: A functional perspective. Retrieved from </w:t>
      </w:r>
      <w:hyperlink r:id="rId84" w:history="1">
        <w:r w:rsidRPr="00F90FD0">
          <w:rPr>
            <w:rStyle w:val="Hyperlink"/>
            <w:rFonts w:asciiTheme="majorBidi" w:hAnsiTheme="majorBidi" w:cstheme="majorBidi"/>
          </w:rPr>
          <w:t>www.researchagate.net/publications</w:t>
        </w:r>
      </w:hyperlink>
      <w:r w:rsidRPr="00F90FD0">
        <w:rPr>
          <w:rFonts w:asciiTheme="majorBidi" w:hAnsiTheme="majorBidi" w:cstheme="majorBidi"/>
        </w:rPr>
        <w:t xml:space="preserve"> </w:t>
      </w:r>
    </w:p>
    <w:p w14:paraId="361D47BD" w14:textId="77777777" w:rsidR="00197C36" w:rsidRPr="00F90FD0" w:rsidRDefault="00197C36" w:rsidP="00F90FD0">
      <w:pPr>
        <w:spacing w:line="240" w:lineRule="auto"/>
        <w:ind w:left="720" w:hanging="720"/>
        <w:jc w:val="both"/>
        <w:rPr>
          <w:rFonts w:asciiTheme="majorBidi" w:hAnsiTheme="majorBidi" w:cstheme="majorBidi"/>
        </w:rPr>
      </w:pPr>
    </w:p>
    <w:p w14:paraId="29FBF00D" w14:textId="77777777" w:rsidR="00197C36" w:rsidRPr="00F90FD0" w:rsidRDefault="00197C36" w:rsidP="00F90FD0">
      <w:pPr>
        <w:spacing w:line="240" w:lineRule="auto"/>
        <w:jc w:val="both"/>
        <w:rPr>
          <w:rFonts w:asciiTheme="majorBidi" w:hAnsiTheme="majorBidi" w:cstheme="majorBidi"/>
        </w:rPr>
      </w:pPr>
    </w:p>
    <w:p w14:paraId="7C95DC83" w14:textId="77777777" w:rsidR="00B26260" w:rsidRPr="00F90FD0" w:rsidRDefault="00B26260" w:rsidP="00F90FD0">
      <w:pPr>
        <w:spacing w:line="240" w:lineRule="auto"/>
        <w:jc w:val="both"/>
        <w:rPr>
          <w:rFonts w:asciiTheme="majorBidi" w:hAnsiTheme="majorBidi" w:cstheme="majorBidi"/>
        </w:rPr>
      </w:pPr>
    </w:p>
    <w:p w14:paraId="37AC6F28" w14:textId="77777777" w:rsidR="00750D2A" w:rsidRPr="00F90FD0" w:rsidRDefault="00750D2A" w:rsidP="00F90FD0">
      <w:pPr>
        <w:spacing w:line="240" w:lineRule="auto"/>
        <w:jc w:val="both"/>
        <w:rPr>
          <w:rFonts w:asciiTheme="majorBidi" w:hAnsiTheme="majorBidi" w:cstheme="majorBidi"/>
        </w:rPr>
      </w:pPr>
    </w:p>
    <w:p w14:paraId="4795A83A" w14:textId="77777777" w:rsidR="00750D2A" w:rsidRPr="00F90FD0" w:rsidRDefault="00750D2A" w:rsidP="00F90FD0">
      <w:pPr>
        <w:spacing w:line="240" w:lineRule="auto"/>
        <w:jc w:val="both"/>
        <w:rPr>
          <w:rFonts w:asciiTheme="majorBidi" w:hAnsiTheme="majorBidi" w:cstheme="majorBidi"/>
        </w:rPr>
      </w:pPr>
    </w:p>
    <w:p w14:paraId="37806CB9" w14:textId="77777777" w:rsidR="00AC48B9" w:rsidRPr="00F90FD0" w:rsidRDefault="00AC48B9" w:rsidP="00F90FD0">
      <w:pPr>
        <w:spacing w:line="240" w:lineRule="auto"/>
        <w:jc w:val="both"/>
        <w:rPr>
          <w:rFonts w:asciiTheme="majorBidi" w:hAnsiTheme="majorBidi" w:cstheme="majorBidi"/>
        </w:rPr>
      </w:pPr>
    </w:p>
    <w:p w14:paraId="76A1CBDB" w14:textId="77777777" w:rsidR="00AC48B9" w:rsidRPr="00F90FD0" w:rsidRDefault="00AC48B9" w:rsidP="00F90FD0">
      <w:pPr>
        <w:spacing w:line="240" w:lineRule="auto"/>
        <w:jc w:val="both"/>
        <w:rPr>
          <w:rFonts w:asciiTheme="majorBidi" w:hAnsiTheme="majorBidi" w:cstheme="majorBidi"/>
        </w:rPr>
      </w:pPr>
    </w:p>
    <w:p w14:paraId="52F62F05" w14:textId="77777777" w:rsidR="00AC48B9" w:rsidRPr="00F90FD0" w:rsidRDefault="00AC48B9" w:rsidP="00F90FD0">
      <w:pPr>
        <w:spacing w:line="240" w:lineRule="auto"/>
        <w:jc w:val="both"/>
        <w:rPr>
          <w:rFonts w:asciiTheme="majorBidi" w:hAnsiTheme="majorBidi" w:cstheme="majorBidi"/>
        </w:rPr>
      </w:pPr>
    </w:p>
    <w:p w14:paraId="699C5143" w14:textId="77777777" w:rsidR="00AC48B9" w:rsidRPr="00F90FD0" w:rsidRDefault="00AC48B9" w:rsidP="00F90FD0">
      <w:pPr>
        <w:spacing w:line="240" w:lineRule="auto"/>
        <w:jc w:val="both"/>
        <w:rPr>
          <w:rFonts w:asciiTheme="majorBidi" w:hAnsiTheme="majorBidi" w:cstheme="majorBidi"/>
        </w:rPr>
      </w:pPr>
    </w:p>
    <w:p w14:paraId="1B9CB9B0" w14:textId="77777777" w:rsidR="00AC48B9" w:rsidRPr="00F90FD0" w:rsidRDefault="00AC48B9" w:rsidP="00F90FD0">
      <w:pPr>
        <w:spacing w:line="240" w:lineRule="auto"/>
        <w:jc w:val="both"/>
        <w:rPr>
          <w:rFonts w:asciiTheme="majorBidi" w:hAnsiTheme="majorBidi" w:cstheme="majorBidi"/>
        </w:rPr>
      </w:pPr>
    </w:p>
    <w:p w14:paraId="2E5E40B5" w14:textId="77777777" w:rsidR="00AC48B9" w:rsidRPr="00F90FD0" w:rsidRDefault="00AC48B9" w:rsidP="00F90FD0">
      <w:pPr>
        <w:spacing w:line="240" w:lineRule="auto"/>
        <w:jc w:val="both"/>
        <w:rPr>
          <w:rFonts w:asciiTheme="majorBidi" w:hAnsiTheme="majorBidi" w:cstheme="majorBidi"/>
        </w:rPr>
      </w:pPr>
    </w:p>
    <w:p w14:paraId="7303EEC6" w14:textId="77777777" w:rsidR="00AC48B9" w:rsidRPr="00F90FD0" w:rsidRDefault="00AC48B9" w:rsidP="00F90FD0">
      <w:pPr>
        <w:spacing w:line="240" w:lineRule="auto"/>
        <w:jc w:val="both"/>
        <w:rPr>
          <w:rFonts w:asciiTheme="majorBidi" w:hAnsiTheme="majorBidi" w:cstheme="majorBidi"/>
        </w:rPr>
      </w:pPr>
    </w:p>
    <w:p w14:paraId="2FFECFB0" w14:textId="77777777" w:rsidR="00750D2A" w:rsidRPr="00F90FD0" w:rsidRDefault="00750D2A" w:rsidP="00F90FD0">
      <w:pPr>
        <w:spacing w:line="240" w:lineRule="auto"/>
        <w:jc w:val="both"/>
        <w:rPr>
          <w:rFonts w:asciiTheme="majorBidi" w:hAnsiTheme="majorBidi" w:cstheme="majorBidi"/>
        </w:rPr>
      </w:pPr>
    </w:p>
    <w:p w14:paraId="767616FC" w14:textId="77777777" w:rsidR="00A0175C" w:rsidRPr="00F90FD0" w:rsidRDefault="00A0175C" w:rsidP="00F90FD0">
      <w:pPr>
        <w:spacing w:line="240" w:lineRule="auto"/>
        <w:jc w:val="both"/>
        <w:rPr>
          <w:rFonts w:asciiTheme="majorBidi" w:hAnsiTheme="majorBidi" w:cstheme="majorBidi"/>
        </w:rPr>
      </w:pPr>
    </w:p>
    <w:p w14:paraId="5068AE39" w14:textId="77777777" w:rsidR="00B26260" w:rsidRPr="00F90FD0" w:rsidRDefault="00B26260" w:rsidP="00F90FD0">
      <w:pPr>
        <w:spacing w:before="100" w:beforeAutospacing="1" w:after="100" w:afterAutospacing="1" w:line="240" w:lineRule="auto"/>
        <w:jc w:val="both"/>
        <w:outlineLvl w:val="2"/>
        <w:rPr>
          <w:rStyle w:val="Emphasis"/>
          <w:rFonts w:asciiTheme="majorBidi" w:hAnsiTheme="majorBidi" w:cstheme="majorBidi"/>
          <w:b/>
          <w:bCs/>
          <w:i w:val="0"/>
          <w:iCs w:val="0"/>
        </w:rPr>
      </w:pPr>
      <w:r w:rsidRPr="00F90FD0">
        <w:rPr>
          <w:rStyle w:val="Emphasis"/>
          <w:rFonts w:asciiTheme="majorBidi" w:hAnsiTheme="majorBidi" w:cstheme="majorBidi"/>
          <w:b/>
          <w:bCs/>
          <w:i w:val="0"/>
          <w:iCs w:val="0"/>
        </w:rPr>
        <w:t>CLIMATE CHANGE GOVERNANCE: POLICY RESPONSES AND PUBLIC ACCOUNTABILITY IN SUB-SAHARAN AFRICA</w:t>
      </w:r>
    </w:p>
    <w:p w14:paraId="5AF0B3B8" w14:textId="77777777" w:rsidR="00B26260" w:rsidRPr="00F90FD0" w:rsidRDefault="00B26260" w:rsidP="00F90FD0">
      <w:pPr>
        <w:pStyle w:val="NoSpacing"/>
        <w:jc w:val="both"/>
        <w:rPr>
          <w:rStyle w:val="Emphasis"/>
          <w:rFonts w:asciiTheme="majorBidi" w:hAnsiTheme="majorBidi" w:cstheme="majorBidi"/>
          <w:bCs/>
          <w:i w:val="0"/>
          <w:iCs w:val="0"/>
          <w:sz w:val="24"/>
          <w:szCs w:val="24"/>
        </w:rPr>
      </w:pPr>
      <w:r w:rsidRPr="00F90FD0">
        <w:rPr>
          <w:rStyle w:val="Emphasis"/>
          <w:rFonts w:asciiTheme="majorBidi" w:hAnsiTheme="majorBidi" w:cstheme="majorBidi"/>
          <w:bCs/>
          <w:i w:val="0"/>
          <w:iCs w:val="0"/>
          <w:sz w:val="24"/>
          <w:szCs w:val="24"/>
        </w:rPr>
        <w:t>Neibo Boniface Achor</w:t>
      </w:r>
    </w:p>
    <w:p w14:paraId="135CA154" w14:textId="77777777" w:rsidR="00AC48B9" w:rsidRPr="00F90FD0" w:rsidRDefault="00AC48B9" w:rsidP="00F90FD0">
      <w:pPr>
        <w:spacing w:before="100" w:beforeAutospacing="1" w:after="100" w:afterAutospacing="1" w:line="240" w:lineRule="auto"/>
        <w:jc w:val="both"/>
        <w:outlineLvl w:val="2"/>
        <w:rPr>
          <w:rFonts w:asciiTheme="majorBidi" w:eastAsia="Times New Roman" w:hAnsiTheme="majorBidi" w:cstheme="majorBidi"/>
          <w:b/>
          <w:bCs/>
          <w:i/>
          <w:iCs/>
        </w:rPr>
      </w:pPr>
    </w:p>
    <w:p w14:paraId="432037EE" w14:textId="78EC1132" w:rsidR="00197C36" w:rsidRPr="00F90FD0" w:rsidRDefault="00B26260" w:rsidP="00F90FD0">
      <w:pPr>
        <w:spacing w:before="100" w:beforeAutospacing="1" w:after="100" w:afterAutospacing="1" w:line="240" w:lineRule="auto"/>
        <w:jc w:val="both"/>
        <w:outlineLvl w:val="2"/>
        <w:rPr>
          <w:rFonts w:asciiTheme="majorBidi" w:eastAsia="Times New Roman" w:hAnsiTheme="majorBidi" w:cstheme="majorBidi"/>
          <w:b/>
          <w:bCs/>
          <w:i/>
          <w:iCs/>
        </w:rPr>
      </w:pPr>
      <w:r w:rsidRPr="00F90FD0">
        <w:rPr>
          <w:rFonts w:asciiTheme="majorBidi" w:eastAsia="Times New Roman" w:hAnsiTheme="majorBidi" w:cstheme="majorBidi"/>
          <w:b/>
          <w:bCs/>
          <w:i/>
          <w:iCs/>
        </w:rPr>
        <w:t>A</w:t>
      </w:r>
      <w:r w:rsidR="00197C36" w:rsidRPr="00F90FD0">
        <w:rPr>
          <w:rFonts w:asciiTheme="majorBidi" w:eastAsia="Times New Roman" w:hAnsiTheme="majorBidi" w:cstheme="majorBidi"/>
          <w:b/>
          <w:bCs/>
          <w:i/>
          <w:iCs/>
        </w:rPr>
        <w:t xml:space="preserve">bstract </w:t>
      </w:r>
    </w:p>
    <w:p w14:paraId="178B7AFB" w14:textId="275A028A" w:rsidR="00B26260" w:rsidRPr="00F90FD0" w:rsidRDefault="00B26260" w:rsidP="00F90FD0">
      <w:pPr>
        <w:spacing w:before="100" w:beforeAutospacing="1" w:after="100" w:afterAutospacing="1" w:line="240" w:lineRule="auto"/>
        <w:jc w:val="both"/>
        <w:outlineLvl w:val="2"/>
        <w:rPr>
          <w:rFonts w:asciiTheme="majorBidi" w:eastAsia="Times New Roman" w:hAnsiTheme="majorBidi" w:cstheme="majorBidi"/>
          <w:i/>
          <w:iCs/>
        </w:rPr>
      </w:pPr>
      <w:r w:rsidRPr="00F90FD0">
        <w:rPr>
          <w:rFonts w:asciiTheme="majorBidi" w:eastAsia="Times New Roman" w:hAnsiTheme="majorBidi" w:cstheme="majorBidi"/>
          <w:i/>
          <w:iCs/>
        </w:rPr>
        <w:lastRenderedPageBreak/>
        <w:t>Climate change governance remains a pressing challenge in Sub-Saharan Africa (SSA), where vulnerability to climate impacts is high and institutional capacity is often weak. This study investigates the effectiveness of policy responses and public accountability in advancing climate governance, with Nigeria’s Climate Change Act 2021 serving as a focal case. Guided by two objectives, the study assesses the effectiveness of laws, plans, and institutions in addressing governance challenges, and evaluates how accountability mechanisms: parliamentary oversight, judicial enforcement, corporate disclosures, and civil society monitoring, shape policy implementation across SSA. Using a descriptive survey design supported by secondary data, findings indicate that while SSA countries, especially Nigeria, have introduced ambitious laws and strategies, implementation is undermined by weak institutions, limited financing, and fragmented coordination. Accountability structures remain uneven: oversight bodies are under-resourced, enforcement is slow, and public participation is constrained. The study concludes that effective climate governance requires stronger institutions, systematic accountability, and localized action. It recommends regular policy evaluations, capacity building, and enhanced parliamentary and civil society roles to ensure transparency and long-term resilience.</w:t>
      </w:r>
    </w:p>
    <w:p w14:paraId="351434DE" w14:textId="53B1DDD0" w:rsidR="00197C36" w:rsidRPr="00F90FD0" w:rsidRDefault="00B26260" w:rsidP="00F90FD0">
      <w:pPr>
        <w:spacing w:before="100" w:beforeAutospacing="1" w:after="100" w:afterAutospacing="1" w:line="240" w:lineRule="auto"/>
        <w:jc w:val="both"/>
        <w:rPr>
          <w:rFonts w:asciiTheme="majorBidi" w:eastAsia="Times New Roman" w:hAnsiTheme="majorBidi" w:cstheme="majorBidi"/>
          <w:i/>
        </w:rPr>
      </w:pPr>
      <w:r w:rsidRPr="00F90FD0">
        <w:rPr>
          <w:rFonts w:asciiTheme="majorBidi" w:eastAsia="Times New Roman" w:hAnsiTheme="majorBidi" w:cstheme="majorBidi"/>
          <w:b/>
          <w:bCs/>
          <w:i/>
        </w:rPr>
        <w:t>Keywords:</w:t>
      </w:r>
      <w:r w:rsidRPr="00F90FD0">
        <w:rPr>
          <w:rFonts w:asciiTheme="majorBidi" w:eastAsia="Times New Roman" w:hAnsiTheme="majorBidi" w:cstheme="majorBidi"/>
          <w:i/>
        </w:rPr>
        <w:t xml:space="preserve"> climate governance, policy responses, accountability, Sub-Saharan Africa</w:t>
      </w:r>
    </w:p>
    <w:p w14:paraId="4A5BB28B" w14:textId="5D62DF0F" w:rsidR="00B26260" w:rsidRPr="00F90FD0" w:rsidRDefault="00B26260" w:rsidP="00F90FD0">
      <w:pPr>
        <w:spacing w:before="100" w:beforeAutospacing="1" w:after="100" w:afterAutospacing="1" w:line="240" w:lineRule="auto"/>
        <w:jc w:val="both"/>
        <w:rPr>
          <w:rFonts w:asciiTheme="majorBidi" w:eastAsia="Times New Roman" w:hAnsiTheme="majorBidi" w:cstheme="majorBidi"/>
          <w:b/>
          <w:bCs/>
          <w:i/>
          <w:iCs/>
        </w:rPr>
      </w:pPr>
      <w:r w:rsidRPr="00F90FD0">
        <w:rPr>
          <w:rFonts w:asciiTheme="majorBidi" w:eastAsia="Times New Roman" w:hAnsiTheme="majorBidi" w:cstheme="majorBidi"/>
          <w:b/>
          <w:bCs/>
          <w:kern w:val="36"/>
        </w:rPr>
        <w:t>INTRODUCTION</w:t>
      </w:r>
    </w:p>
    <w:p w14:paraId="3ADD4AC6" w14:textId="77777777" w:rsidR="00B26260" w:rsidRPr="00F90FD0" w:rsidRDefault="00B26260" w:rsidP="00F90FD0">
      <w:pPr>
        <w:spacing w:before="100" w:beforeAutospacing="1" w:after="100" w:afterAutospacing="1" w:line="480" w:lineRule="auto"/>
        <w:jc w:val="both"/>
        <w:rPr>
          <w:rFonts w:asciiTheme="majorBidi" w:eastAsia="Times New Roman" w:hAnsiTheme="majorBidi" w:cstheme="majorBidi"/>
        </w:rPr>
      </w:pPr>
      <w:r w:rsidRPr="00F90FD0">
        <w:rPr>
          <w:rFonts w:asciiTheme="majorBidi" w:eastAsia="Times New Roman" w:hAnsiTheme="majorBidi" w:cstheme="majorBidi"/>
        </w:rPr>
        <w:t>Climate change governance in Sub-Saharan Africa (SSA) sits at the intersection of policy design, institutional capacity, and public accountability. The region remains disproportionately vulnerable to climate risks, from desertification in the Sahel to flooding in Nigeria and cyclones in Mozambique, largely due to low adaptive capacity, weak institutional resilience, and high dependence on climate-sensitive sectors like agriculture (Okereke, 2024a). In response, governments across SSA have been designing legislative and institutional frameworks to mainstream climate action, yet their success depends on enforcement, transparency, and accountability. Nigeria offers a particularly instructive case. The enactment of the Climate Change Act (CCA) 2021 represented a watershed moment, establishing the National Council on Climate Change (NCCC), mandating five-year carbon budgets, and requiring government ministries, departments, and agencies (MDAs) to integrate climate planning into sectoral strategies (Federal Government of Nigeria, 2021). This marked a decisive shift away from donor-driven, ad hoc climate interventions towards a rules-based governance model (Climate Action Tracker, 2022–2025).</w:t>
      </w:r>
    </w:p>
    <w:p w14:paraId="568A6452" w14:textId="77777777" w:rsidR="00B26260" w:rsidRPr="00F90FD0" w:rsidRDefault="00B26260" w:rsidP="00F90FD0">
      <w:pPr>
        <w:spacing w:before="100" w:beforeAutospacing="1" w:after="100" w:afterAutospacing="1" w:line="480" w:lineRule="auto"/>
        <w:jc w:val="both"/>
        <w:rPr>
          <w:rFonts w:asciiTheme="majorBidi" w:eastAsia="Times New Roman" w:hAnsiTheme="majorBidi" w:cstheme="majorBidi"/>
        </w:rPr>
      </w:pPr>
      <w:r w:rsidRPr="00F90FD0">
        <w:rPr>
          <w:rFonts w:asciiTheme="majorBidi" w:eastAsia="Times New Roman" w:hAnsiTheme="majorBidi" w:cstheme="majorBidi"/>
        </w:rPr>
        <w:t>Scholars, however, caution that laws must translate ambition into practice. Olawuyi (2021) observes that the CCA is “</w:t>
      </w:r>
      <w:r w:rsidRPr="00F90FD0">
        <w:rPr>
          <w:rFonts w:asciiTheme="majorBidi" w:eastAsia="Times New Roman" w:hAnsiTheme="majorBidi" w:cstheme="majorBidi"/>
          <w:i/>
          <w:iCs/>
        </w:rPr>
        <w:t>a positive development</w:t>
      </w:r>
      <w:r w:rsidRPr="00F90FD0">
        <w:rPr>
          <w:rFonts w:asciiTheme="majorBidi" w:eastAsia="Times New Roman" w:hAnsiTheme="majorBidi" w:cstheme="majorBidi"/>
        </w:rPr>
        <w:t>” that could “</w:t>
      </w:r>
      <w:r w:rsidRPr="00F90FD0">
        <w:rPr>
          <w:rFonts w:asciiTheme="majorBidi" w:eastAsia="Times New Roman" w:hAnsiTheme="majorBidi" w:cstheme="majorBidi"/>
          <w:i/>
          <w:iCs/>
        </w:rPr>
        <w:t>spur the integration of climate-smart and low-carbon development strategies</w:t>
      </w:r>
      <w:r w:rsidRPr="00F90FD0">
        <w:rPr>
          <w:rFonts w:asciiTheme="majorBidi" w:eastAsia="Times New Roman" w:hAnsiTheme="majorBidi" w:cstheme="majorBidi"/>
        </w:rPr>
        <w:t xml:space="preserve">” into national planning (p. 3). Yet implementation gaps persist: </w:t>
      </w:r>
      <w:r w:rsidRPr="00F90FD0">
        <w:rPr>
          <w:rFonts w:asciiTheme="majorBidi" w:eastAsia="Times New Roman" w:hAnsiTheme="majorBidi" w:cstheme="majorBidi"/>
        </w:rPr>
        <w:lastRenderedPageBreak/>
        <w:t>Olujobi (2024) warns that “</w:t>
      </w:r>
      <w:r w:rsidRPr="00F90FD0">
        <w:rPr>
          <w:rFonts w:asciiTheme="majorBidi" w:eastAsia="Times New Roman" w:hAnsiTheme="majorBidi" w:cstheme="majorBidi"/>
          <w:i/>
          <w:iCs/>
        </w:rPr>
        <w:t>weak enforcement… and a lack of political will hinder compliance</w:t>
      </w:r>
      <w:r w:rsidRPr="00F90FD0">
        <w:rPr>
          <w:rFonts w:asciiTheme="majorBidi" w:eastAsia="Times New Roman" w:hAnsiTheme="majorBidi" w:cstheme="majorBidi"/>
        </w:rPr>
        <w:t>” with the Act’s obligations (p. 7). Regionally, SSA countries have introduced Nationally Determined Contributions (NDCs), climate adaptation strategies, and energy-transition roadmaps, but accountability mechanisms, independent oversight, disclosure, and citizen recourse remain uneven (Archibong &amp; Osafo-Kwaako, 2023). In sum, climate change governance in SSA requires more than legal codification. It must be backed by institutional strength, accountability frameworks, and multi-level engagement that connect federal ambition with state, local, and community implementation.</w:t>
      </w:r>
    </w:p>
    <w:p w14:paraId="16378831" w14:textId="77777777" w:rsidR="00B26260" w:rsidRPr="00F90FD0" w:rsidRDefault="00B26260" w:rsidP="00F90FD0">
      <w:pPr>
        <w:spacing w:before="100" w:beforeAutospacing="1" w:after="100" w:afterAutospacing="1" w:line="480" w:lineRule="auto"/>
        <w:jc w:val="both"/>
        <w:rPr>
          <w:rFonts w:asciiTheme="majorBidi" w:eastAsia="Times New Roman" w:hAnsiTheme="majorBidi" w:cstheme="majorBidi"/>
        </w:rPr>
      </w:pPr>
      <w:r w:rsidRPr="00F90FD0">
        <w:rPr>
          <w:rFonts w:asciiTheme="majorBidi" w:eastAsia="Times New Roman" w:hAnsiTheme="majorBidi" w:cstheme="majorBidi"/>
        </w:rPr>
        <w:t>Climate change governance refers to the multi-level processes, institutions, and norms that steer collective responses to climate risks and opportunities (Okereke, 2024a). In the Nigerian and SSA context, governance can be analyzed through four pillars Legal frameworks – Nigeria’s CCA (2021), Kenya’s Climate Change Act (2016, amended 2023), and South Africa’s pending Climate Change Bill. Strategic plans – such as Nigeria’s Energy Transition Plan (ETP 2022), which outlines pathways to net-zero by 2060. Implementing bodies – e.g., the NCCC in Nigeria, sectoral MDAs, and climate commissions in Ghana and Kenya. Accountability mechanisms – parliamentary oversight, climate audits, corporate ESG disclosures, judicial review, and citizen-led advocacy.  Nigeria’s CCA institutionalizes carbon budgeting, mandates a National Climate Change Action Plan, and centralizes coordination under the NCCC (Archibong &amp; Osafo-Kwaako, 2023). This represents an emerging SSA trend where climate policies are legally codified to attract finance and provide regulatory certainty. Accountability involves answerability (transparent reports, emissions data), enforceability (sanctions, penalties, litigation), and participation (inclusive and multi-level decision-making). Okereke (2024b) emphasizes localization, stating: “</w:t>
      </w:r>
      <w:r w:rsidRPr="00F90FD0">
        <w:rPr>
          <w:rFonts w:asciiTheme="majorBidi" w:eastAsia="Times New Roman" w:hAnsiTheme="majorBidi" w:cstheme="majorBidi"/>
          <w:i/>
          <w:iCs/>
        </w:rPr>
        <w:t>Effective climate action must be localized</w:t>
      </w:r>
      <w:r w:rsidRPr="00F90FD0">
        <w:rPr>
          <w:rFonts w:asciiTheme="majorBidi" w:eastAsia="Times New Roman" w:hAnsiTheme="majorBidi" w:cstheme="majorBidi"/>
        </w:rPr>
        <w:t>,” urging Nigerian states to develop complementary climate frameworks. The Federal Ministry of Environment and the Society for Planet &amp; Prosperity (SPP) have introduced sub-national governance performance rankings to enhance “motivation, collaboration, and accountability” (FME/SPP, 2024).</w:t>
      </w:r>
    </w:p>
    <w:p w14:paraId="539BC11F" w14:textId="43674178" w:rsidR="00B26260" w:rsidRPr="00F90FD0" w:rsidRDefault="00B26260" w:rsidP="00F90FD0">
      <w:pPr>
        <w:spacing w:before="100" w:beforeAutospacing="1" w:after="100" w:afterAutospacing="1" w:line="480" w:lineRule="auto"/>
        <w:jc w:val="both"/>
        <w:rPr>
          <w:rFonts w:asciiTheme="majorBidi" w:eastAsia="Times New Roman" w:hAnsiTheme="majorBidi" w:cstheme="majorBidi"/>
        </w:rPr>
      </w:pPr>
      <w:r w:rsidRPr="00F90FD0">
        <w:rPr>
          <w:rFonts w:asciiTheme="majorBidi" w:eastAsia="Times New Roman" w:hAnsiTheme="majorBidi" w:cstheme="majorBidi"/>
        </w:rPr>
        <w:lastRenderedPageBreak/>
        <w:t>The CCA 2021 established the NCCC and a Climate Change Fund. By 2022, the Council was inaugurated, a Director-General appointed, and workstreams on carbon pricing and budgets initiated. Brookings notes the Act “</w:t>
      </w:r>
      <w:r w:rsidRPr="00F90FD0">
        <w:rPr>
          <w:rFonts w:asciiTheme="majorBidi" w:eastAsia="Times New Roman" w:hAnsiTheme="majorBidi" w:cstheme="majorBidi"/>
          <w:i/>
          <w:iCs/>
        </w:rPr>
        <w:t>provides the legal and institutional backing</w:t>
      </w:r>
      <w:r w:rsidRPr="00F90FD0">
        <w:rPr>
          <w:rFonts w:asciiTheme="majorBidi" w:eastAsia="Times New Roman" w:hAnsiTheme="majorBidi" w:cstheme="majorBidi"/>
        </w:rPr>
        <w:t>” for climate action and “</w:t>
      </w:r>
      <w:r w:rsidRPr="00F90FD0">
        <w:rPr>
          <w:rFonts w:asciiTheme="majorBidi" w:eastAsia="Times New Roman" w:hAnsiTheme="majorBidi" w:cstheme="majorBidi"/>
          <w:i/>
          <w:iCs/>
        </w:rPr>
        <w:t>a useful framework for coordinating Nigeria’s climate-related activities</w:t>
      </w:r>
      <w:r w:rsidRPr="00F90FD0">
        <w:rPr>
          <w:rFonts w:asciiTheme="majorBidi" w:eastAsia="Times New Roman" w:hAnsiTheme="majorBidi" w:cstheme="majorBidi"/>
        </w:rPr>
        <w:t>,” though financing and sub-national implementation remain weak (Archibong &amp; Osafo-Kwaako, 2023). A one-year review found slow operationalization of CCA institutions (Gelias Policy Note, 2022). Ladan (2022) argued that the Act may catalyze climate litigation, using courts to enforce compliance. Olujobi (2024), comparing Nigeria, Kenya, and the DRC, concludes that weak enforcement and political inertia remain the biggest constraints. To analyze climate change governance and accountability in SSA, several theories are instructive Institutional Theory (New Institutionalism) Developed by John W. Meyer and Brian Rowan (1977) and later expanded by DiMaggio &amp; Powell (1983) in organizational sociology. Institutions (laws, norms, and organizations) structure actor behavior. Compliance is shaped by formal rules and informal norms.  Nigeria’s CCA 2021 provides formal rules, but weak institutional enforcement (e.g., regulatory fragmentation) undermines compliance. Explains why laws alone cannot deliver effective climate outcomes in SSA. Multi-Level Governance (MLG) Emerged from European Union studies by Gary Marks (1993), who described governance as dispersed across multiple levels of authority.  Power is shared across supranational, national, regional, and local levels. In Nigeria, federal climate targets require state-level plans, MRV systems, and budget alignment. Echoes Okereke’s (2024b) call that effective climate action must be localized. MLG explains intergovernmental challenges in SSA climate governance.</w:t>
      </w:r>
    </w:p>
    <w:p w14:paraId="31007250" w14:textId="77777777" w:rsidR="00750D2A" w:rsidRPr="00F90FD0" w:rsidRDefault="00750D2A" w:rsidP="00F90FD0">
      <w:pPr>
        <w:spacing w:before="100" w:beforeAutospacing="1" w:after="100" w:afterAutospacing="1" w:line="480" w:lineRule="auto"/>
        <w:jc w:val="both"/>
        <w:rPr>
          <w:rFonts w:asciiTheme="majorBidi" w:eastAsia="Times New Roman" w:hAnsiTheme="majorBidi" w:cstheme="majorBidi"/>
        </w:rPr>
      </w:pPr>
    </w:p>
    <w:p w14:paraId="7BED4D13" w14:textId="77777777" w:rsidR="00750D2A" w:rsidRPr="00F90FD0" w:rsidRDefault="00750D2A" w:rsidP="00F90FD0">
      <w:pPr>
        <w:spacing w:before="100" w:beforeAutospacing="1" w:after="100" w:afterAutospacing="1" w:line="480" w:lineRule="auto"/>
        <w:jc w:val="both"/>
        <w:rPr>
          <w:rFonts w:asciiTheme="majorBidi" w:eastAsia="Times New Roman" w:hAnsiTheme="majorBidi" w:cstheme="majorBidi"/>
        </w:rPr>
      </w:pPr>
    </w:p>
    <w:p w14:paraId="194C96B5" w14:textId="77777777" w:rsidR="00B26260" w:rsidRPr="00F90FD0" w:rsidRDefault="00B26260" w:rsidP="00F90FD0">
      <w:pPr>
        <w:spacing w:before="100" w:beforeAutospacing="1" w:after="100" w:afterAutospacing="1" w:line="480" w:lineRule="auto"/>
        <w:jc w:val="both"/>
        <w:outlineLvl w:val="1"/>
        <w:rPr>
          <w:rFonts w:asciiTheme="majorBidi" w:eastAsia="Times New Roman" w:hAnsiTheme="majorBidi" w:cstheme="majorBidi"/>
          <w:b/>
          <w:bCs/>
        </w:rPr>
      </w:pPr>
      <w:r w:rsidRPr="00F90FD0">
        <w:rPr>
          <w:rFonts w:asciiTheme="majorBidi" w:eastAsia="Times New Roman" w:hAnsiTheme="majorBidi" w:cstheme="majorBidi"/>
          <w:b/>
          <w:bCs/>
        </w:rPr>
        <w:t>STATEMENT OF THE PROBLEM</w:t>
      </w:r>
    </w:p>
    <w:p w14:paraId="2A3E6C6E" w14:textId="77777777" w:rsidR="00B26260" w:rsidRPr="00F90FD0" w:rsidRDefault="00B26260" w:rsidP="00F90FD0">
      <w:pPr>
        <w:spacing w:before="100" w:beforeAutospacing="1" w:after="100" w:afterAutospacing="1" w:line="480" w:lineRule="auto"/>
        <w:jc w:val="both"/>
        <w:rPr>
          <w:rFonts w:asciiTheme="majorBidi" w:eastAsia="Times New Roman" w:hAnsiTheme="majorBidi" w:cstheme="majorBidi"/>
        </w:rPr>
      </w:pPr>
      <w:r w:rsidRPr="00F90FD0">
        <w:rPr>
          <w:rFonts w:asciiTheme="majorBidi" w:eastAsia="Times New Roman" w:hAnsiTheme="majorBidi" w:cstheme="majorBidi"/>
        </w:rPr>
        <w:lastRenderedPageBreak/>
        <w:t>Climate change remains one of the most critical development challenges facing Sub-Saharan Africa (SSA). The region contributes minimally to global greenhouse gas (GHG) emissions but suffers disproportionately from climate-related impacts such as flooding, desertification, food insecurity, and energy poverty. Nigeria, for instance, experiences recurrent flooding in the Niger Delta, advancing desertification in the North, and rising coastal vulnerabilities in Lagos and the Niger Delta (Okereke, 2024a). In response, SSA governments have introduced ambitious policy frameworks, including Nationally Determined Contributions (NDCs), adaptation plans, and climate legislation such as Nigeria’s Climate Change Act (2021), Kenya’s Climate Change Act (amended 2023), and South Africa’s Climate Change Bill. Despite these initiatives, policy–practice gaps persist. Implementation is often hampered by weak institutions, insufficient financing, lack of coordination across governance levels, and limited accountability mechanisms (Archibong &amp; Osafo-Kwaako, 2023). In Nigeria, while the National Council on Climate Change (NCCC) has been established, enforcement remains fragile, and sub-national governments often lack the capacity to align with federal targets. Olujobi (2024) warns that “</w:t>
      </w:r>
      <w:r w:rsidRPr="00F90FD0">
        <w:rPr>
          <w:rFonts w:asciiTheme="majorBidi" w:eastAsia="Times New Roman" w:hAnsiTheme="majorBidi" w:cstheme="majorBidi"/>
          <w:i/>
          <w:iCs/>
        </w:rPr>
        <w:t>weak enforcement… and a lack of political will hinder compliance</w:t>
      </w:r>
      <w:r w:rsidRPr="00F90FD0">
        <w:rPr>
          <w:rFonts w:asciiTheme="majorBidi" w:eastAsia="Times New Roman" w:hAnsiTheme="majorBidi" w:cstheme="majorBidi"/>
        </w:rPr>
        <w:t>,” underscoring the risk of ambitious policies remaining largely symbolic.</w:t>
      </w:r>
    </w:p>
    <w:p w14:paraId="37D28729" w14:textId="2D06A207" w:rsidR="00B26260" w:rsidRPr="00F90FD0" w:rsidRDefault="00B26260" w:rsidP="00F90FD0">
      <w:pPr>
        <w:spacing w:before="100" w:beforeAutospacing="1" w:after="100" w:afterAutospacing="1" w:line="480" w:lineRule="auto"/>
        <w:jc w:val="both"/>
        <w:rPr>
          <w:rFonts w:asciiTheme="majorBidi" w:eastAsia="Times New Roman" w:hAnsiTheme="majorBidi" w:cstheme="majorBidi"/>
        </w:rPr>
      </w:pPr>
      <w:r w:rsidRPr="00F90FD0">
        <w:rPr>
          <w:rFonts w:asciiTheme="majorBidi" w:eastAsia="Times New Roman" w:hAnsiTheme="majorBidi" w:cstheme="majorBidi"/>
        </w:rPr>
        <w:t>Without credible accountability systems, climate governance risks being reduced to “policy on paper,” rather than transformative action that addresses the region’s vulnerabilities. Thus, the core problem this study addresses is the gap between policy responses and public accountability in climate change governance in SSA. Understanding how policies are designed, implemented, and monitored</w:t>
      </w:r>
      <w:r w:rsidR="00BF7FA5" w:rsidRPr="00F90FD0">
        <w:rPr>
          <w:rFonts w:asciiTheme="majorBidi" w:eastAsia="Times New Roman" w:hAnsiTheme="majorBidi" w:cstheme="majorBidi"/>
        </w:rPr>
        <w:t xml:space="preserve"> </w:t>
      </w:r>
      <w:r w:rsidRPr="00F90FD0">
        <w:rPr>
          <w:rFonts w:asciiTheme="majorBidi" w:eastAsia="Times New Roman" w:hAnsiTheme="majorBidi" w:cstheme="majorBidi"/>
        </w:rPr>
        <w:t>and how accountability mechanisms function</w:t>
      </w:r>
      <w:r w:rsidR="00BF7FA5" w:rsidRPr="00F90FD0">
        <w:rPr>
          <w:rFonts w:asciiTheme="majorBidi" w:eastAsia="Times New Roman" w:hAnsiTheme="majorBidi" w:cstheme="majorBidi"/>
        </w:rPr>
        <w:t xml:space="preserve"> </w:t>
      </w:r>
      <w:r w:rsidRPr="00F90FD0">
        <w:rPr>
          <w:rFonts w:asciiTheme="majorBidi" w:eastAsia="Times New Roman" w:hAnsiTheme="majorBidi" w:cstheme="majorBidi"/>
        </w:rPr>
        <w:t>is critical for bridging ambition and action.</w:t>
      </w:r>
    </w:p>
    <w:p w14:paraId="627FB2CA" w14:textId="77777777" w:rsidR="00BF7FA5" w:rsidRPr="00F90FD0" w:rsidRDefault="00BF7FA5" w:rsidP="00F90FD0">
      <w:pPr>
        <w:spacing w:before="100" w:beforeAutospacing="1" w:after="100" w:afterAutospacing="1" w:line="480" w:lineRule="auto"/>
        <w:jc w:val="both"/>
        <w:rPr>
          <w:rFonts w:asciiTheme="majorBidi" w:eastAsia="Times New Roman" w:hAnsiTheme="majorBidi" w:cstheme="majorBidi"/>
        </w:rPr>
      </w:pPr>
    </w:p>
    <w:p w14:paraId="4C05D9DB" w14:textId="77777777" w:rsidR="00BF7FA5" w:rsidRPr="00F90FD0" w:rsidRDefault="00BF7FA5" w:rsidP="00F90FD0">
      <w:pPr>
        <w:spacing w:before="100" w:beforeAutospacing="1" w:after="100" w:afterAutospacing="1" w:line="480" w:lineRule="auto"/>
        <w:jc w:val="both"/>
        <w:rPr>
          <w:rFonts w:asciiTheme="majorBidi" w:eastAsia="Times New Roman" w:hAnsiTheme="majorBidi" w:cstheme="majorBidi"/>
        </w:rPr>
      </w:pPr>
    </w:p>
    <w:p w14:paraId="54EF0A6F" w14:textId="77777777" w:rsidR="00BF7FA5" w:rsidRPr="00F90FD0" w:rsidRDefault="00BF7FA5" w:rsidP="00F90FD0">
      <w:pPr>
        <w:spacing w:before="100" w:beforeAutospacing="1" w:after="100" w:afterAutospacing="1" w:line="480" w:lineRule="auto"/>
        <w:jc w:val="both"/>
        <w:outlineLvl w:val="1"/>
        <w:rPr>
          <w:rFonts w:asciiTheme="majorBidi" w:eastAsia="Times New Roman" w:hAnsiTheme="majorBidi" w:cstheme="majorBidi"/>
          <w:b/>
          <w:bCs/>
        </w:rPr>
      </w:pPr>
      <w:r w:rsidRPr="00F90FD0">
        <w:rPr>
          <w:rFonts w:asciiTheme="majorBidi" w:eastAsia="Times New Roman" w:hAnsiTheme="majorBidi" w:cstheme="majorBidi"/>
          <w:b/>
          <w:bCs/>
        </w:rPr>
        <w:t>RESEARCH QUESTIONS</w:t>
      </w:r>
    </w:p>
    <w:p w14:paraId="7170311E" w14:textId="77777777" w:rsidR="00BF7FA5" w:rsidRPr="00F90FD0" w:rsidRDefault="00BF7FA5" w:rsidP="00F90FD0">
      <w:pPr>
        <w:pStyle w:val="ListParagraph"/>
        <w:numPr>
          <w:ilvl w:val="0"/>
          <w:numId w:val="25"/>
        </w:numPr>
        <w:spacing w:before="100" w:beforeAutospacing="1" w:after="100" w:afterAutospacing="1" w:line="480" w:lineRule="auto"/>
        <w:jc w:val="both"/>
        <w:rPr>
          <w:rFonts w:asciiTheme="majorBidi" w:eastAsia="Times New Roman" w:hAnsiTheme="majorBidi" w:cstheme="majorBidi"/>
        </w:rPr>
      </w:pPr>
      <w:r w:rsidRPr="00F90FD0">
        <w:rPr>
          <w:rFonts w:asciiTheme="majorBidi" w:eastAsia="Times New Roman" w:hAnsiTheme="majorBidi" w:cstheme="majorBidi"/>
        </w:rPr>
        <w:lastRenderedPageBreak/>
        <w:t>To what extent have climate change policy responses (laws, plans, and institutions) in Sub-Saharan Africa, particularly Nigeria been effective in addressing climate governance challenges?</w:t>
      </w:r>
    </w:p>
    <w:p w14:paraId="60526B66" w14:textId="70581018" w:rsidR="00BF7FA5" w:rsidRPr="00F90FD0" w:rsidRDefault="00BF7FA5" w:rsidP="00F90FD0">
      <w:pPr>
        <w:numPr>
          <w:ilvl w:val="0"/>
          <w:numId w:val="25"/>
        </w:numPr>
        <w:spacing w:before="100" w:beforeAutospacing="1" w:after="100" w:afterAutospacing="1" w:line="480" w:lineRule="auto"/>
        <w:jc w:val="both"/>
        <w:rPr>
          <w:rFonts w:asciiTheme="majorBidi" w:eastAsia="Times New Roman" w:hAnsiTheme="majorBidi" w:cstheme="majorBidi"/>
        </w:rPr>
      </w:pPr>
      <w:r w:rsidRPr="00F90FD0">
        <w:rPr>
          <w:rFonts w:asciiTheme="majorBidi" w:eastAsia="Times New Roman" w:hAnsiTheme="majorBidi" w:cstheme="majorBidi"/>
        </w:rPr>
        <w:t>How do public accountability mechanisms (parliamentary oversight, judicial enforcement, corporate disclosures, and civil society monitoring) influence the implementation of climate change policies in Nigeria and other SSA countries?</w:t>
      </w:r>
    </w:p>
    <w:p w14:paraId="22980983" w14:textId="4774A107" w:rsidR="00B26260" w:rsidRPr="00F90FD0" w:rsidRDefault="00B26260" w:rsidP="00F90FD0">
      <w:pPr>
        <w:spacing w:before="100" w:beforeAutospacing="1" w:after="100" w:afterAutospacing="1" w:line="480" w:lineRule="auto"/>
        <w:jc w:val="both"/>
        <w:outlineLvl w:val="1"/>
        <w:rPr>
          <w:rFonts w:asciiTheme="majorBidi" w:eastAsia="Times New Roman" w:hAnsiTheme="majorBidi" w:cstheme="majorBidi"/>
          <w:b/>
          <w:bCs/>
        </w:rPr>
      </w:pPr>
      <w:r w:rsidRPr="00F90FD0">
        <w:rPr>
          <w:rFonts w:asciiTheme="majorBidi" w:eastAsia="Times New Roman" w:hAnsiTheme="majorBidi" w:cstheme="majorBidi"/>
          <w:b/>
          <w:bCs/>
        </w:rPr>
        <w:t>RESEARCH OBJECTIVES</w:t>
      </w:r>
    </w:p>
    <w:p w14:paraId="3DB1A35B" w14:textId="77777777" w:rsidR="00B26260" w:rsidRPr="00F90FD0" w:rsidRDefault="00B26260" w:rsidP="00F90FD0">
      <w:pPr>
        <w:spacing w:before="100" w:beforeAutospacing="1" w:after="100" w:afterAutospacing="1" w:line="480" w:lineRule="auto"/>
        <w:jc w:val="both"/>
        <w:rPr>
          <w:rFonts w:asciiTheme="majorBidi" w:eastAsia="Times New Roman" w:hAnsiTheme="majorBidi" w:cstheme="majorBidi"/>
        </w:rPr>
      </w:pPr>
      <w:r w:rsidRPr="00F90FD0">
        <w:rPr>
          <w:rFonts w:asciiTheme="majorBidi" w:eastAsia="Times New Roman" w:hAnsiTheme="majorBidi" w:cstheme="majorBidi"/>
        </w:rPr>
        <w:t>The study is guided by the following objectives:</w:t>
      </w:r>
    </w:p>
    <w:p w14:paraId="62D4BFCF" w14:textId="77777777" w:rsidR="00B26260" w:rsidRPr="00F90FD0" w:rsidRDefault="00B26260" w:rsidP="00F90FD0">
      <w:pPr>
        <w:pStyle w:val="ListParagraph"/>
        <w:numPr>
          <w:ilvl w:val="0"/>
          <w:numId w:val="26"/>
        </w:numPr>
        <w:spacing w:before="100" w:beforeAutospacing="1" w:after="100" w:afterAutospacing="1" w:line="480" w:lineRule="auto"/>
        <w:jc w:val="both"/>
        <w:rPr>
          <w:rFonts w:asciiTheme="majorBidi" w:eastAsia="Times New Roman" w:hAnsiTheme="majorBidi" w:cstheme="majorBidi"/>
        </w:rPr>
      </w:pPr>
      <w:r w:rsidRPr="00F90FD0">
        <w:rPr>
          <w:rFonts w:asciiTheme="majorBidi" w:eastAsia="Times New Roman" w:hAnsiTheme="majorBidi" w:cstheme="majorBidi"/>
        </w:rPr>
        <w:t>To examine the extent to which climate change policy responses (laws, plans, and institutions) in Sub-Saharan Africa, particularly Nigeria, have been effective in addressing climate governance challenges.</w:t>
      </w:r>
    </w:p>
    <w:p w14:paraId="16CF5BAB" w14:textId="77777777" w:rsidR="00B26260" w:rsidRPr="00F90FD0" w:rsidRDefault="00B26260" w:rsidP="00F90FD0">
      <w:pPr>
        <w:numPr>
          <w:ilvl w:val="0"/>
          <w:numId w:val="26"/>
        </w:numPr>
        <w:spacing w:before="100" w:beforeAutospacing="1" w:after="100" w:afterAutospacing="1" w:line="480" w:lineRule="auto"/>
        <w:jc w:val="both"/>
        <w:rPr>
          <w:rFonts w:asciiTheme="majorBidi" w:eastAsia="Times New Roman" w:hAnsiTheme="majorBidi" w:cstheme="majorBidi"/>
        </w:rPr>
      </w:pPr>
      <w:r w:rsidRPr="00F90FD0">
        <w:rPr>
          <w:rFonts w:asciiTheme="majorBidi" w:eastAsia="Times New Roman" w:hAnsiTheme="majorBidi" w:cstheme="majorBidi"/>
        </w:rPr>
        <w:t>To assess how public accountability mechanisms (parliamentary oversight, judicial enforcement, corporate disclosures, and civil society monitoring) influence the implementation of climate change policies in Nigeria and other SSA countries.</w:t>
      </w:r>
    </w:p>
    <w:p w14:paraId="343AF70F" w14:textId="77777777" w:rsidR="00B26260" w:rsidRPr="00F90FD0" w:rsidRDefault="00B26260" w:rsidP="00F90FD0">
      <w:pPr>
        <w:spacing w:before="100" w:beforeAutospacing="1" w:after="100" w:afterAutospacing="1" w:line="480" w:lineRule="auto"/>
        <w:jc w:val="both"/>
        <w:outlineLvl w:val="1"/>
        <w:rPr>
          <w:rFonts w:asciiTheme="majorBidi" w:eastAsia="Times New Roman" w:hAnsiTheme="majorBidi" w:cstheme="majorBidi"/>
          <w:b/>
          <w:bCs/>
        </w:rPr>
      </w:pPr>
      <w:r w:rsidRPr="00F90FD0">
        <w:rPr>
          <w:rFonts w:asciiTheme="majorBidi" w:eastAsia="Times New Roman" w:hAnsiTheme="majorBidi" w:cstheme="majorBidi"/>
          <w:b/>
          <w:bCs/>
        </w:rPr>
        <w:t>RESEARCH HYPOTHESIS</w:t>
      </w:r>
    </w:p>
    <w:p w14:paraId="5524D244" w14:textId="77777777" w:rsidR="00B26260" w:rsidRPr="00F90FD0" w:rsidRDefault="00B26260" w:rsidP="00F90FD0">
      <w:pPr>
        <w:spacing w:before="100" w:beforeAutospacing="1" w:after="100" w:afterAutospacing="1" w:line="480" w:lineRule="auto"/>
        <w:jc w:val="both"/>
        <w:rPr>
          <w:rFonts w:asciiTheme="majorBidi" w:eastAsia="Times New Roman" w:hAnsiTheme="majorBidi" w:cstheme="majorBidi"/>
        </w:rPr>
      </w:pPr>
      <w:r w:rsidRPr="00F90FD0">
        <w:rPr>
          <w:rFonts w:asciiTheme="majorBidi" w:eastAsia="Times New Roman" w:hAnsiTheme="majorBidi" w:cstheme="majorBidi"/>
        </w:rPr>
        <w:t>H₀ (Null Hypothesis): Climate change policy responses in Sub-Saharan Africa have no significant relationship with public accountability in ensuring effective climate governance.</w:t>
      </w:r>
    </w:p>
    <w:p w14:paraId="00A3670E" w14:textId="77777777" w:rsidR="00B26260" w:rsidRPr="00F90FD0" w:rsidRDefault="00B26260" w:rsidP="00F90FD0">
      <w:pPr>
        <w:spacing w:before="100" w:beforeAutospacing="1" w:after="100" w:afterAutospacing="1" w:line="480" w:lineRule="auto"/>
        <w:jc w:val="both"/>
        <w:rPr>
          <w:rFonts w:asciiTheme="majorBidi" w:eastAsia="Times New Roman" w:hAnsiTheme="majorBidi" w:cstheme="majorBidi"/>
        </w:rPr>
      </w:pPr>
      <w:r w:rsidRPr="00F90FD0">
        <w:rPr>
          <w:rFonts w:asciiTheme="majorBidi" w:eastAsia="Times New Roman" w:hAnsiTheme="majorBidi" w:cstheme="majorBidi"/>
        </w:rPr>
        <w:t>H₁ (Alternative Hypothesis): Climate change policy responses in Sub-Saharan Africa significantly influence public accountability and the effectiveness of climate governance.</w:t>
      </w:r>
    </w:p>
    <w:p w14:paraId="10ABE87E" w14:textId="77777777" w:rsidR="00BF7FA5" w:rsidRPr="00F90FD0" w:rsidRDefault="00BF7FA5" w:rsidP="00F90FD0">
      <w:pPr>
        <w:spacing w:before="100" w:beforeAutospacing="1" w:after="100" w:afterAutospacing="1" w:line="480" w:lineRule="auto"/>
        <w:jc w:val="both"/>
        <w:outlineLvl w:val="0"/>
        <w:rPr>
          <w:rFonts w:asciiTheme="majorBidi" w:eastAsia="Times New Roman" w:hAnsiTheme="majorBidi" w:cstheme="majorBidi"/>
          <w:kern w:val="36"/>
        </w:rPr>
      </w:pPr>
    </w:p>
    <w:p w14:paraId="17B52A3A" w14:textId="7D6E6F2C" w:rsidR="00B26260" w:rsidRPr="00F90FD0" w:rsidRDefault="00B26260" w:rsidP="00F90FD0">
      <w:pPr>
        <w:spacing w:before="100" w:beforeAutospacing="1" w:after="100" w:afterAutospacing="1" w:line="480" w:lineRule="auto"/>
        <w:jc w:val="both"/>
        <w:outlineLvl w:val="0"/>
        <w:rPr>
          <w:rFonts w:asciiTheme="majorBidi" w:eastAsia="Times New Roman" w:hAnsiTheme="majorBidi" w:cstheme="majorBidi"/>
          <w:b/>
          <w:bCs/>
          <w:kern w:val="36"/>
        </w:rPr>
      </w:pPr>
      <w:r w:rsidRPr="00F90FD0">
        <w:rPr>
          <w:rFonts w:asciiTheme="majorBidi" w:eastAsia="Times New Roman" w:hAnsiTheme="majorBidi" w:cstheme="majorBidi"/>
          <w:b/>
          <w:bCs/>
          <w:kern w:val="36"/>
        </w:rPr>
        <w:t>METHODOLOGY</w:t>
      </w:r>
    </w:p>
    <w:p w14:paraId="1C21B802" w14:textId="393C49B3" w:rsidR="00B26260" w:rsidRPr="00F90FD0" w:rsidRDefault="00B26260" w:rsidP="00F90FD0">
      <w:pPr>
        <w:spacing w:before="100" w:beforeAutospacing="1" w:after="100" w:afterAutospacing="1" w:line="480" w:lineRule="auto"/>
        <w:jc w:val="both"/>
        <w:rPr>
          <w:rFonts w:asciiTheme="majorBidi" w:eastAsia="Times New Roman" w:hAnsiTheme="majorBidi" w:cstheme="majorBidi"/>
        </w:rPr>
      </w:pPr>
      <w:r w:rsidRPr="00F90FD0">
        <w:rPr>
          <w:rFonts w:asciiTheme="majorBidi" w:eastAsia="Times New Roman" w:hAnsiTheme="majorBidi" w:cstheme="majorBidi"/>
        </w:rPr>
        <w:lastRenderedPageBreak/>
        <w:t xml:space="preserve">This study adopts a mixed-methods research design combining both qualitative and quantitative approaches. The qualitative component explores institutional arrangements, policy documents, and accountability mechanisms, while the quantitative component involves survey data from key stakeholders on perceptions of climate governance effectiveness. The mixed-methods design is justified because climate change governance is both a policy-institutional issue (requiring document and policy analysis) and a social accountability issue (requiring stakeholder perspectives). As Creswell &amp; Plano Clark (2021) note, </w:t>
      </w:r>
      <w:r w:rsidR="00750D2A" w:rsidRPr="00F90FD0">
        <w:rPr>
          <w:rFonts w:asciiTheme="majorBidi" w:eastAsia="Times New Roman" w:hAnsiTheme="majorBidi" w:cstheme="majorBidi"/>
        </w:rPr>
        <w:t>mixed methods</w:t>
      </w:r>
      <w:r w:rsidRPr="00F90FD0">
        <w:rPr>
          <w:rFonts w:asciiTheme="majorBidi" w:eastAsia="Times New Roman" w:hAnsiTheme="majorBidi" w:cstheme="majorBidi"/>
        </w:rPr>
        <w:t xml:space="preserve"> allow for triangulation, thereby strengthening the validity of findings by capturing both numerical trends and contextual depth. Thus, the study employs Descriptive research design to map existing policy responses and accountability structures. Explanatory/correlational design to examine relationships between policy responses and accountability outcomes. Case study design (Nigeria as primary focus) within the broader SSA region, enabling contextual depth and comparability with countries like Kenya, Ghana, and South Africa.</w:t>
      </w:r>
    </w:p>
    <w:p w14:paraId="549CE7E6" w14:textId="77777777" w:rsidR="00B26260" w:rsidRPr="00F90FD0" w:rsidRDefault="00B26260" w:rsidP="00F90FD0">
      <w:pPr>
        <w:spacing w:before="100" w:beforeAutospacing="1" w:after="100" w:afterAutospacing="1" w:line="480" w:lineRule="auto"/>
        <w:jc w:val="both"/>
        <w:rPr>
          <w:rFonts w:asciiTheme="majorBidi" w:eastAsia="Times New Roman" w:hAnsiTheme="majorBidi" w:cstheme="majorBidi"/>
        </w:rPr>
      </w:pPr>
      <w:r w:rsidRPr="00F90FD0">
        <w:rPr>
          <w:rFonts w:asciiTheme="majorBidi" w:eastAsia="Times New Roman" w:hAnsiTheme="majorBidi" w:cstheme="majorBidi"/>
        </w:rPr>
        <w:t>The population of the study comprises three key stakeholder groups in climate governance across Sub-Saharan Africa, with Nigeria as the focal case Government institutions: policymakers in Ministries of Environment, Energy, Agriculture, and the National Council on Climate Change (NCCC). Civil society organizations (CSOs) and NGOs engaged in climate advocacy, accountability, and environmental justice. Private sector and academia, particularly industries affected by climate policies (energy, oil &amp; gas, agriculture) and researchers working on climate governance. A purposive sampling technique will be used to select respondents who are directly involved in climate change governance. This ensures rich, relevant, and informed responses. Nigeria sample frame 50 government officials (federal and state levels). 40 representatives from CSOs/NGOs. 30 private sector/academic actors. → Total = 120 respondents.  At least 10 expert interviews each from Kenya, Ghana, and South Africa to provide comparative SSA perspectives. This sample size balances depth (key informants) and breadth (representative stakeholders).</w:t>
      </w:r>
    </w:p>
    <w:p w14:paraId="22794979" w14:textId="40069703" w:rsidR="00B26260" w:rsidRPr="00F90FD0" w:rsidRDefault="00B26260" w:rsidP="00F90FD0">
      <w:pPr>
        <w:spacing w:before="100" w:beforeAutospacing="1" w:after="100" w:afterAutospacing="1" w:line="480" w:lineRule="auto"/>
        <w:jc w:val="both"/>
        <w:rPr>
          <w:rFonts w:asciiTheme="majorBidi" w:eastAsia="Times New Roman" w:hAnsiTheme="majorBidi" w:cstheme="majorBidi"/>
        </w:rPr>
      </w:pPr>
      <w:r w:rsidRPr="00F90FD0">
        <w:rPr>
          <w:rFonts w:asciiTheme="majorBidi" w:eastAsia="Times New Roman" w:hAnsiTheme="majorBidi" w:cstheme="majorBidi"/>
        </w:rPr>
        <w:lastRenderedPageBreak/>
        <w:t xml:space="preserve">The study rely on both primary and secondary data Structured Questionnaire Distributed to policymakers, CSOs, and private sector stakeholders. Designed with Likert-scale items (e.g., Strongly Agree – Strongly Disagree) to measure perceptions of policy effectiveness, accountability, and enforcement. Includes open-ended questions for qualitative insights. Key Informant Interviews (KIIs) Conducted with climate experts, senior government officials, and CSO leaders. Semi-structured format to allow flexibility and deeper probing on implementation challenges. Policy documents such as Nigeria’s Climate Change Act (2021), Energy Transition Plan (2022), and SSA climate policies. Official reports from UNFCCC, IPCC, Climate Action Tracker, African Development Bank (AfDB), and national ministries. Both quantitative and qualitative data analysis methods will be employed Descriptive statistics (frequencies, percentages, means, standard deviations) to summarize demographic data and responses. Correlation analysis to test relationships between policy responses and accountability. Regression analysis to determine the extent to which policy frameworks influence accountability mechanisms. Hypothesis testing (using SPSS or STATA) to evaluate the stated null/alternative hypotheses. Thematic content analysis of interview transcripts, policy documents, and open-ended survey responses. Coding will identify recurring themes such as </w:t>
      </w:r>
      <w:r w:rsidRPr="00F90FD0">
        <w:rPr>
          <w:rFonts w:asciiTheme="majorBidi" w:eastAsia="Times New Roman" w:hAnsiTheme="majorBidi" w:cstheme="majorBidi"/>
          <w:i/>
          <w:iCs/>
        </w:rPr>
        <w:t>policy coherence, enforcement gaps, participation, transparency, and accountability</w:t>
      </w:r>
      <w:r w:rsidRPr="00F90FD0">
        <w:rPr>
          <w:rFonts w:asciiTheme="majorBidi" w:eastAsia="Times New Roman" w:hAnsiTheme="majorBidi" w:cstheme="majorBidi"/>
        </w:rPr>
        <w:t>. NVivo software may be used to organize and analyze qualitative data. By integrating survey data (quantitative), interviews (qualitative), and document reviews (secondary), the study will ensure credibility, reliability, and validity of findings.</w:t>
      </w:r>
    </w:p>
    <w:p w14:paraId="6C64F233" w14:textId="77777777" w:rsidR="00AC48B9" w:rsidRPr="00F90FD0" w:rsidRDefault="00AC48B9" w:rsidP="00F90FD0">
      <w:pPr>
        <w:spacing w:before="100" w:beforeAutospacing="1" w:after="100" w:afterAutospacing="1" w:line="480" w:lineRule="auto"/>
        <w:jc w:val="both"/>
        <w:rPr>
          <w:rFonts w:asciiTheme="majorBidi" w:eastAsia="Times New Roman" w:hAnsiTheme="majorBidi" w:cstheme="majorBidi"/>
        </w:rPr>
      </w:pPr>
    </w:p>
    <w:p w14:paraId="2DCA9D46" w14:textId="77777777" w:rsidR="00AC48B9" w:rsidRPr="00F90FD0" w:rsidRDefault="00AC48B9" w:rsidP="00F90FD0">
      <w:pPr>
        <w:spacing w:before="100" w:beforeAutospacing="1" w:after="100" w:afterAutospacing="1" w:line="480" w:lineRule="auto"/>
        <w:jc w:val="both"/>
        <w:rPr>
          <w:rFonts w:asciiTheme="majorBidi" w:eastAsia="Times New Roman" w:hAnsiTheme="majorBidi" w:cstheme="majorBidi"/>
        </w:rPr>
      </w:pPr>
    </w:p>
    <w:p w14:paraId="220459C3" w14:textId="77777777" w:rsidR="00B26260" w:rsidRPr="00F90FD0" w:rsidRDefault="00B26260" w:rsidP="00F90FD0">
      <w:pPr>
        <w:spacing w:before="100" w:beforeAutospacing="1" w:after="100" w:afterAutospacing="1" w:line="480" w:lineRule="auto"/>
        <w:jc w:val="both"/>
        <w:outlineLvl w:val="0"/>
        <w:rPr>
          <w:rFonts w:asciiTheme="majorBidi" w:eastAsia="Times New Roman" w:hAnsiTheme="majorBidi" w:cstheme="majorBidi"/>
          <w:b/>
          <w:bCs/>
          <w:kern w:val="36"/>
        </w:rPr>
      </w:pPr>
      <w:r w:rsidRPr="00F90FD0">
        <w:rPr>
          <w:rFonts w:asciiTheme="majorBidi" w:eastAsia="Times New Roman" w:hAnsiTheme="majorBidi" w:cstheme="majorBidi"/>
          <w:b/>
          <w:bCs/>
          <w:kern w:val="36"/>
        </w:rPr>
        <w:t>RESULT</w:t>
      </w:r>
    </w:p>
    <w:p w14:paraId="58D7FB7A" w14:textId="510054E1" w:rsidR="007275D3" w:rsidRPr="00F90FD0" w:rsidRDefault="00B26260" w:rsidP="00F90FD0">
      <w:pPr>
        <w:spacing w:before="100" w:beforeAutospacing="1" w:after="100" w:afterAutospacing="1" w:line="480" w:lineRule="auto"/>
        <w:jc w:val="both"/>
        <w:outlineLvl w:val="2"/>
        <w:rPr>
          <w:rFonts w:asciiTheme="majorBidi" w:eastAsia="Times New Roman" w:hAnsiTheme="majorBidi" w:cstheme="majorBidi"/>
        </w:rPr>
      </w:pPr>
      <w:r w:rsidRPr="00F90FD0">
        <w:rPr>
          <w:rFonts w:asciiTheme="majorBidi" w:eastAsia="Times New Roman" w:hAnsiTheme="majorBidi" w:cstheme="majorBidi"/>
          <w:b/>
          <w:bCs/>
        </w:rPr>
        <w:lastRenderedPageBreak/>
        <w:t>Research Question 1</w:t>
      </w:r>
      <w:r w:rsidR="00BF7FA5" w:rsidRPr="00F90FD0">
        <w:rPr>
          <w:rFonts w:asciiTheme="majorBidi" w:eastAsia="Times New Roman" w:hAnsiTheme="majorBidi" w:cstheme="majorBidi"/>
        </w:rPr>
        <w:t>:</w:t>
      </w:r>
      <w:r w:rsidRPr="00F90FD0">
        <w:rPr>
          <w:rFonts w:asciiTheme="majorBidi" w:eastAsia="Times New Roman" w:hAnsiTheme="majorBidi" w:cstheme="majorBidi"/>
        </w:rPr>
        <w:t xml:space="preserve"> To what extent have climate change policy responses (laws, plans, and institutions) in Sub-Saharan Africa, particularly Nigeria, been effective in addressing climate governance challenges?</w:t>
      </w:r>
    </w:p>
    <w:p w14:paraId="055AC804" w14:textId="77777777" w:rsidR="00B26260" w:rsidRPr="00F90FD0" w:rsidRDefault="00B26260" w:rsidP="00F90FD0">
      <w:pPr>
        <w:spacing w:before="100" w:beforeAutospacing="1" w:after="100" w:afterAutospacing="1" w:line="480" w:lineRule="auto"/>
        <w:jc w:val="both"/>
        <w:rPr>
          <w:rFonts w:asciiTheme="majorBidi" w:eastAsia="Times New Roman" w:hAnsiTheme="majorBidi" w:cstheme="majorBidi"/>
          <w:b/>
          <w:bCs/>
        </w:rPr>
      </w:pPr>
      <w:r w:rsidRPr="00F90FD0">
        <w:rPr>
          <w:rFonts w:asciiTheme="majorBidi" w:eastAsia="Times New Roman" w:hAnsiTheme="majorBidi" w:cstheme="majorBidi"/>
          <w:b/>
          <w:bCs/>
        </w:rPr>
        <w:t xml:space="preserve">Table 1.1: Perceptions of the Effectiveness of Climate Change Policy Responses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69"/>
        <w:gridCol w:w="1149"/>
        <w:gridCol w:w="1664"/>
      </w:tblGrid>
      <w:tr w:rsidR="00B26260" w:rsidRPr="00F90FD0" w14:paraId="23AA4BB3" w14:textId="77777777" w:rsidTr="00E67858">
        <w:trPr>
          <w:tblHeader/>
          <w:tblCellSpacing w:w="15" w:type="dxa"/>
        </w:trPr>
        <w:tc>
          <w:tcPr>
            <w:tcW w:w="0" w:type="auto"/>
            <w:vAlign w:val="center"/>
            <w:hideMark/>
          </w:tcPr>
          <w:p w14:paraId="06B7E5F2" w14:textId="77777777" w:rsidR="00B26260" w:rsidRPr="00F90FD0" w:rsidRDefault="00B26260" w:rsidP="00F90FD0">
            <w:pPr>
              <w:spacing w:after="0" w:line="480" w:lineRule="auto"/>
              <w:jc w:val="both"/>
              <w:rPr>
                <w:rFonts w:asciiTheme="majorBidi" w:eastAsia="Times New Roman" w:hAnsiTheme="majorBidi" w:cstheme="majorBidi"/>
                <w:b/>
                <w:bCs/>
              </w:rPr>
            </w:pPr>
            <w:r w:rsidRPr="00F90FD0">
              <w:rPr>
                <w:rFonts w:asciiTheme="majorBidi" w:eastAsia="Times New Roman" w:hAnsiTheme="majorBidi" w:cstheme="majorBidi"/>
                <w:b/>
                <w:bCs/>
              </w:rPr>
              <w:t>Response Category</w:t>
            </w:r>
          </w:p>
        </w:tc>
        <w:tc>
          <w:tcPr>
            <w:tcW w:w="0" w:type="auto"/>
            <w:vAlign w:val="center"/>
            <w:hideMark/>
          </w:tcPr>
          <w:p w14:paraId="57FD39FF" w14:textId="77777777" w:rsidR="00B26260" w:rsidRPr="00F90FD0" w:rsidRDefault="00B26260" w:rsidP="00F90FD0">
            <w:pPr>
              <w:spacing w:after="0" w:line="480" w:lineRule="auto"/>
              <w:jc w:val="both"/>
              <w:rPr>
                <w:rFonts w:asciiTheme="majorBidi" w:eastAsia="Times New Roman" w:hAnsiTheme="majorBidi" w:cstheme="majorBidi"/>
                <w:b/>
                <w:bCs/>
              </w:rPr>
            </w:pPr>
            <w:r w:rsidRPr="00F90FD0">
              <w:rPr>
                <w:rFonts w:asciiTheme="majorBidi" w:eastAsia="Times New Roman" w:hAnsiTheme="majorBidi" w:cstheme="majorBidi"/>
                <w:b/>
                <w:bCs/>
              </w:rPr>
              <w:t>Frequency</w:t>
            </w:r>
          </w:p>
        </w:tc>
        <w:tc>
          <w:tcPr>
            <w:tcW w:w="0" w:type="auto"/>
            <w:vAlign w:val="center"/>
            <w:hideMark/>
          </w:tcPr>
          <w:p w14:paraId="28A6D79C" w14:textId="77777777" w:rsidR="00B26260" w:rsidRPr="00F90FD0" w:rsidRDefault="00B26260" w:rsidP="00F90FD0">
            <w:pPr>
              <w:spacing w:after="0" w:line="480" w:lineRule="auto"/>
              <w:jc w:val="both"/>
              <w:rPr>
                <w:rFonts w:asciiTheme="majorBidi" w:eastAsia="Times New Roman" w:hAnsiTheme="majorBidi" w:cstheme="majorBidi"/>
                <w:b/>
                <w:bCs/>
              </w:rPr>
            </w:pPr>
            <w:r w:rsidRPr="00F90FD0">
              <w:rPr>
                <w:rFonts w:asciiTheme="majorBidi" w:eastAsia="Times New Roman" w:hAnsiTheme="majorBidi" w:cstheme="majorBidi"/>
                <w:b/>
                <w:bCs/>
              </w:rPr>
              <w:t>Percentage (%)</w:t>
            </w:r>
          </w:p>
        </w:tc>
      </w:tr>
      <w:tr w:rsidR="00B26260" w:rsidRPr="00F90FD0" w14:paraId="1C5D9E50" w14:textId="77777777" w:rsidTr="00E67858">
        <w:trPr>
          <w:tblCellSpacing w:w="15" w:type="dxa"/>
        </w:trPr>
        <w:tc>
          <w:tcPr>
            <w:tcW w:w="0" w:type="auto"/>
            <w:vAlign w:val="center"/>
            <w:hideMark/>
          </w:tcPr>
          <w:p w14:paraId="5726C534" w14:textId="77777777" w:rsidR="00B26260" w:rsidRPr="00F90FD0" w:rsidRDefault="00B26260" w:rsidP="00F90FD0">
            <w:pPr>
              <w:spacing w:after="0" w:line="480" w:lineRule="auto"/>
              <w:jc w:val="both"/>
              <w:rPr>
                <w:rFonts w:asciiTheme="majorBidi" w:eastAsia="Times New Roman" w:hAnsiTheme="majorBidi" w:cstheme="majorBidi"/>
              </w:rPr>
            </w:pPr>
            <w:r w:rsidRPr="00F90FD0">
              <w:rPr>
                <w:rFonts w:asciiTheme="majorBidi" w:eastAsia="Times New Roman" w:hAnsiTheme="majorBidi" w:cstheme="majorBidi"/>
              </w:rPr>
              <w:t>Very Effective (laws and plans well enforced)</w:t>
            </w:r>
          </w:p>
        </w:tc>
        <w:tc>
          <w:tcPr>
            <w:tcW w:w="0" w:type="auto"/>
            <w:vAlign w:val="center"/>
            <w:hideMark/>
          </w:tcPr>
          <w:p w14:paraId="0568380E" w14:textId="77777777" w:rsidR="00B26260" w:rsidRPr="00F90FD0" w:rsidRDefault="00B26260" w:rsidP="00F90FD0">
            <w:pPr>
              <w:spacing w:after="0" w:line="480" w:lineRule="auto"/>
              <w:jc w:val="both"/>
              <w:rPr>
                <w:rFonts w:asciiTheme="majorBidi" w:eastAsia="Times New Roman" w:hAnsiTheme="majorBidi" w:cstheme="majorBidi"/>
              </w:rPr>
            </w:pPr>
            <w:r w:rsidRPr="00F90FD0">
              <w:rPr>
                <w:rFonts w:asciiTheme="majorBidi" w:eastAsia="Times New Roman" w:hAnsiTheme="majorBidi" w:cstheme="majorBidi"/>
              </w:rPr>
              <w:t>40</w:t>
            </w:r>
          </w:p>
        </w:tc>
        <w:tc>
          <w:tcPr>
            <w:tcW w:w="0" w:type="auto"/>
            <w:vAlign w:val="center"/>
            <w:hideMark/>
          </w:tcPr>
          <w:p w14:paraId="0A3B349A" w14:textId="77777777" w:rsidR="00B26260" w:rsidRPr="00F90FD0" w:rsidRDefault="00B26260" w:rsidP="00F90FD0">
            <w:pPr>
              <w:spacing w:after="0" w:line="480" w:lineRule="auto"/>
              <w:jc w:val="both"/>
              <w:rPr>
                <w:rFonts w:asciiTheme="majorBidi" w:eastAsia="Times New Roman" w:hAnsiTheme="majorBidi" w:cstheme="majorBidi"/>
              </w:rPr>
            </w:pPr>
            <w:r w:rsidRPr="00F90FD0">
              <w:rPr>
                <w:rFonts w:asciiTheme="majorBidi" w:eastAsia="Times New Roman" w:hAnsiTheme="majorBidi" w:cstheme="majorBidi"/>
              </w:rPr>
              <w:t>16.0</w:t>
            </w:r>
          </w:p>
        </w:tc>
      </w:tr>
      <w:tr w:rsidR="00B26260" w:rsidRPr="00F90FD0" w14:paraId="34527C4C" w14:textId="77777777" w:rsidTr="00E67858">
        <w:trPr>
          <w:tblCellSpacing w:w="15" w:type="dxa"/>
        </w:trPr>
        <w:tc>
          <w:tcPr>
            <w:tcW w:w="0" w:type="auto"/>
            <w:vAlign w:val="center"/>
            <w:hideMark/>
          </w:tcPr>
          <w:p w14:paraId="4E8F168A" w14:textId="77777777" w:rsidR="00B26260" w:rsidRPr="00F90FD0" w:rsidRDefault="00B26260" w:rsidP="00F90FD0">
            <w:pPr>
              <w:spacing w:after="0" w:line="480" w:lineRule="auto"/>
              <w:jc w:val="both"/>
              <w:rPr>
                <w:rFonts w:asciiTheme="majorBidi" w:eastAsia="Times New Roman" w:hAnsiTheme="majorBidi" w:cstheme="majorBidi"/>
              </w:rPr>
            </w:pPr>
            <w:r w:rsidRPr="00F90FD0">
              <w:rPr>
                <w:rFonts w:asciiTheme="majorBidi" w:eastAsia="Times New Roman" w:hAnsiTheme="majorBidi" w:cstheme="majorBidi"/>
              </w:rPr>
              <w:t>Effective (moderate enforcement and results)</w:t>
            </w:r>
          </w:p>
        </w:tc>
        <w:tc>
          <w:tcPr>
            <w:tcW w:w="0" w:type="auto"/>
            <w:vAlign w:val="center"/>
            <w:hideMark/>
          </w:tcPr>
          <w:p w14:paraId="62607DCE" w14:textId="77777777" w:rsidR="00B26260" w:rsidRPr="00F90FD0" w:rsidRDefault="00B26260" w:rsidP="00F90FD0">
            <w:pPr>
              <w:spacing w:after="0" w:line="480" w:lineRule="auto"/>
              <w:jc w:val="both"/>
              <w:rPr>
                <w:rFonts w:asciiTheme="majorBidi" w:eastAsia="Times New Roman" w:hAnsiTheme="majorBidi" w:cstheme="majorBidi"/>
              </w:rPr>
            </w:pPr>
            <w:r w:rsidRPr="00F90FD0">
              <w:rPr>
                <w:rFonts w:asciiTheme="majorBidi" w:eastAsia="Times New Roman" w:hAnsiTheme="majorBidi" w:cstheme="majorBidi"/>
              </w:rPr>
              <w:t>85</w:t>
            </w:r>
          </w:p>
        </w:tc>
        <w:tc>
          <w:tcPr>
            <w:tcW w:w="0" w:type="auto"/>
            <w:vAlign w:val="center"/>
            <w:hideMark/>
          </w:tcPr>
          <w:p w14:paraId="2AC7213A" w14:textId="77777777" w:rsidR="00B26260" w:rsidRPr="00F90FD0" w:rsidRDefault="00B26260" w:rsidP="00F90FD0">
            <w:pPr>
              <w:spacing w:after="0" w:line="480" w:lineRule="auto"/>
              <w:jc w:val="both"/>
              <w:rPr>
                <w:rFonts w:asciiTheme="majorBidi" w:eastAsia="Times New Roman" w:hAnsiTheme="majorBidi" w:cstheme="majorBidi"/>
              </w:rPr>
            </w:pPr>
            <w:r w:rsidRPr="00F90FD0">
              <w:rPr>
                <w:rFonts w:asciiTheme="majorBidi" w:eastAsia="Times New Roman" w:hAnsiTheme="majorBidi" w:cstheme="majorBidi"/>
              </w:rPr>
              <w:t>34.0</w:t>
            </w:r>
          </w:p>
        </w:tc>
      </w:tr>
      <w:tr w:rsidR="00B26260" w:rsidRPr="00F90FD0" w14:paraId="52A19CBA" w14:textId="77777777" w:rsidTr="00E67858">
        <w:trPr>
          <w:tblCellSpacing w:w="15" w:type="dxa"/>
        </w:trPr>
        <w:tc>
          <w:tcPr>
            <w:tcW w:w="0" w:type="auto"/>
            <w:vAlign w:val="center"/>
            <w:hideMark/>
          </w:tcPr>
          <w:p w14:paraId="5B773B5C" w14:textId="77777777" w:rsidR="00B26260" w:rsidRPr="00F90FD0" w:rsidRDefault="00B26260" w:rsidP="00F90FD0">
            <w:pPr>
              <w:spacing w:after="0" w:line="480" w:lineRule="auto"/>
              <w:jc w:val="both"/>
              <w:rPr>
                <w:rFonts w:asciiTheme="majorBidi" w:eastAsia="Times New Roman" w:hAnsiTheme="majorBidi" w:cstheme="majorBidi"/>
              </w:rPr>
            </w:pPr>
            <w:r w:rsidRPr="00F90FD0">
              <w:rPr>
                <w:rFonts w:asciiTheme="majorBidi" w:eastAsia="Times New Roman" w:hAnsiTheme="majorBidi" w:cstheme="majorBidi"/>
              </w:rPr>
              <w:t>Neutral (policies exist but weak in practice)</w:t>
            </w:r>
          </w:p>
        </w:tc>
        <w:tc>
          <w:tcPr>
            <w:tcW w:w="0" w:type="auto"/>
            <w:vAlign w:val="center"/>
            <w:hideMark/>
          </w:tcPr>
          <w:p w14:paraId="082D2AC4" w14:textId="77777777" w:rsidR="00B26260" w:rsidRPr="00F90FD0" w:rsidRDefault="00B26260" w:rsidP="00F90FD0">
            <w:pPr>
              <w:spacing w:after="0" w:line="480" w:lineRule="auto"/>
              <w:jc w:val="both"/>
              <w:rPr>
                <w:rFonts w:asciiTheme="majorBidi" w:eastAsia="Times New Roman" w:hAnsiTheme="majorBidi" w:cstheme="majorBidi"/>
              </w:rPr>
            </w:pPr>
            <w:r w:rsidRPr="00F90FD0">
              <w:rPr>
                <w:rFonts w:asciiTheme="majorBidi" w:eastAsia="Times New Roman" w:hAnsiTheme="majorBidi" w:cstheme="majorBidi"/>
              </w:rPr>
              <w:t>50</w:t>
            </w:r>
          </w:p>
        </w:tc>
        <w:tc>
          <w:tcPr>
            <w:tcW w:w="0" w:type="auto"/>
            <w:vAlign w:val="center"/>
            <w:hideMark/>
          </w:tcPr>
          <w:p w14:paraId="47CE5BB9" w14:textId="77777777" w:rsidR="00B26260" w:rsidRPr="00F90FD0" w:rsidRDefault="00B26260" w:rsidP="00F90FD0">
            <w:pPr>
              <w:spacing w:after="0" w:line="480" w:lineRule="auto"/>
              <w:jc w:val="both"/>
              <w:rPr>
                <w:rFonts w:asciiTheme="majorBidi" w:eastAsia="Times New Roman" w:hAnsiTheme="majorBidi" w:cstheme="majorBidi"/>
              </w:rPr>
            </w:pPr>
            <w:r w:rsidRPr="00F90FD0">
              <w:rPr>
                <w:rFonts w:asciiTheme="majorBidi" w:eastAsia="Times New Roman" w:hAnsiTheme="majorBidi" w:cstheme="majorBidi"/>
              </w:rPr>
              <w:t>20.0</w:t>
            </w:r>
          </w:p>
        </w:tc>
      </w:tr>
      <w:tr w:rsidR="00B26260" w:rsidRPr="00F90FD0" w14:paraId="2F60B34C" w14:textId="77777777" w:rsidTr="00E67858">
        <w:trPr>
          <w:tblCellSpacing w:w="15" w:type="dxa"/>
        </w:trPr>
        <w:tc>
          <w:tcPr>
            <w:tcW w:w="0" w:type="auto"/>
            <w:vAlign w:val="center"/>
            <w:hideMark/>
          </w:tcPr>
          <w:p w14:paraId="1D066137" w14:textId="77777777" w:rsidR="00B26260" w:rsidRPr="00F90FD0" w:rsidRDefault="00B26260" w:rsidP="00F90FD0">
            <w:pPr>
              <w:spacing w:after="0" w:line="480" w:lineRule="auto"/>
              <w:jc w:val="both"/>
              <w:rPr>
                <w:rFonts w:asciiTheme="majorBidi" w:eastAsia="Times New Roman" w:hAnsiTheme="majorBidi" w:cstheme="majorBidi"/>
              </w:rPr>
            </w:pPr>
            <w:r w:rsidRPr="00F90FD0">
              <w:rPr>
                <w:rFonts w:asciiTheme="majorBidi" w:eastAsia="Times New Roman" w:hAnsiTheme="majorBidi" w:cstheme="majorBidi"/>
              </w:rPr>
              <w:t>Ineffective (laws weakly implemented)</w:t>
            </w:r>
          </w:p>
        </w:tc>
        <w:tc>
          <w:tcPr>
            <w:tcW w:w="0" w:type="auto"/>
            <w:vAlign w:val="center"/>
            <w:hideMark/>
          </w:tcPr>
          <w:p w14:paraId="18CC4610" w14:textId="77777777" w:rsidR="00B26260" w:rsidRPr="00F90FD0" w:rsidRDefault="00B26260" w:rsidP="00F90FD0">
            <w:pPr>
              <w:spacing w:after="0" w:line="480" w:lineRule="auto"/>
              <w:jc w:val="both"/>
              <w:rPr>
                <w:rFonts w:asciiTheme="majorBidi" w:eastAsia="Times New Roman" w:hAnsiTheme="majorBidi" w:cstheme="majorBidi"/>
              </w:rPr>
            </w:pPr>
            <w:r w:rsidRPr="00F90FD0">
              <w:rPr>
                <w:rFonts w:asciiTheme="majorBidi" w:eastAsia="Times New Roman" w:hAnsiTheme="majorBidi" w:cstheme="majorBidi"/>
              </w:rPr>
              <w:t>55</w:t>
            </w:r>
          </w:p>
        </w:tc>
        <w:tc>
          <w:tcPr>
            <w:tcW w:w="0" w:type="auto"/>
            <w:vAlign w:val="center"/>
            <w:hideMark/>
          </w:tcPr>
          <w:p w14:paraId="6FA8876F" w14:textId="77777777" w:rsidR="00B26260" w:rsidRPr="00F90FD0" w:rsidRDefault="00B26260" w:rsidP="00F90FD0">
            <w:pPr>
              <w:spacing w:after="0" w:line="480" w:lineRule="auto"/>
              <w:jc w:val="both"/>
              <w:rPr>
                <w:rFonts w:asciiTheme="majorBidi" w:eastAsia="Times New Roman" w:hAnsiTheme="majorBidi" w:cstheme="majorBidi"/>
              </w:rPr>
            </w:pPr>
            <w:r w:rsidRPr="00F90FD0">
              <w:rPr>
                <w:rFonts w:asciiTheme="majorBidi" w:eastAsia="Times New Roman" w:hAnsiTheme="majorBidi" w:cstheme="majorBidi"/>
              </w:rPr>
              <w:t>22.0</w:t>
            </w:r>
          </w:p>
        </w:tc>
      </w:tr>
      <w:tr w:rsidR="00B26260" w:rsidRPr="00F90FD0" w14:paraId="4ED41253" w14:textId="77777777" w:rsidTr="00E67858">
        <w:trPr>
          <w:tblCellSpacing w:w="15" w:type="dxa"/>
        </w:trPr>
        <w:tc>
          <w:tcPr>
            <w:tcW w:w="0" w:type="auto"/>
            <w:vAlign w:val="center"/>
            <w:hideMark/>
          </w:tcPr>
          <w:p w14:paraId="2BCB3BC2" w14:textId="77777777" w:rsidR="00B26260" w:rsidRPr="00F90FD0" w:rsidRDefault="00B26260" w:rsidP="00F90FD0">
            <w:pPr>
              <w:spacing w:after="0" w:line="480" w:lineRule="auto"/>
              <w:jc w:val="both"/>
              <w:rPr>
                <w:rFonts w:asciiTheme="majorBidi" w:eastAsia="Times New Roman" w:hAnsiTheme="majorBidi" w:cstheme="majorBidi"/>
              </w:rPr>
            </w:pPr>
            <w:r w:rsidRPr="00F90FD0">
              <w:rPr>
                <w:rFonts w:asciiTheme="majorBidi" w:eastAsia="Times New Roman" w:hAnsiTheme="majorBidi" w:cstheme="majorBidi"/>
              </w:rPr>
              <w:t>Very Ineffective (no visible impact)</w:t>
            </w:r>
          </w:p>
        </w:tc>
        <w:tc>
          <w:tcPr>
            <w:tcW w:w="0" w:type="auto"/>
            <w:vAlign w:val="center"/>
            <w:hideMark/>
          </w:tcPr>
          <w:p w14:paraId="2EC05074" w14:textId="77777777" w:rsidR="00B26260" w:rsidRPr="00F90FD0" w:rsidRDefault="00B26260" w:rsidP="00F90FD0">
            <w:pPr>
              <w:spacing w:after="0" w:line="480" w:lineRule="auto"/>
              <w:jc w:val="both"/>
              <w:rPr>
                <w:rFonts w:asciiTheme="majorBidi" w:eastAsia="Times New Roman" w:hAnsiTheme="majorBidi" w:cstheme="majorBidi"/>
              </w:rPr>
            </w:pPr>
            <w:r w:rsidRPr="00F90FD0">
              <w:rPr>
                <w:rFonts w:asciiTheme="majorBidi" w:eastAsia="Times New Roman" w:hAnsiTheme="majorBidi" w:cstheme="majorBidi"/>
              </w:rPr>
              <w:t>20</w:t>
            </w:r>
          </w:p>
        </w:tc>
        <w:tc>
          <w:tcPr>
            <w:tcW w:w="0" w:type="auto"/>
            <w:vAlign w:val="center"/>
            <w:hideMark/>
          </w:tcPr>
          <w:p w14:paraId="22DB36DA" w14:textId="77777777" w:rsidR="00B26260" w:rsidRPr="00F90FD0" w:rsidRDefault="00B26260" w:rsidP="00F90FD0">
            <w:pPr>
              <w:spacing w:after="0" w:line="480" w:lineRule="auto"/>
              <w:jc w:val="both"/>
              <w:rPr>
                <w:rFonts w:asciiTheme="majorBidi" w:eastAsia="Times New Roman" w:hAnsiTheme="majorBidi" w:cstheme="majorBidi"/>
              </w:rPr>
            </w:pPr>
            <w:r w:rsidRPr="00F90FD0">
              <w:rPr>
                <w:rFonts w:asciiTheme="majorBidi" w:eastAsia="Times New Roman" w:hAnsiTheme="majorBidi" w:cstheme="majorBidi"/>
              </w:rPr>
              <w:t>8.0</w:t>
            </w:r>
          </w:p>
        </w:tc>
      </w:tr>
      <w:tr w:rsidR="00B26260" w:rsidRPr="00F90FD0" w14:paraId="4D21ECC2" w14:textId="77777777" w:rsidTr="00E67858">
        <w:trPr>
          <w:tblCellSpacing w:w="15" w:type="dxa"/>
        </w:trPr>
        <w:tc>
          <w:tcPr>
            <w:tcW w:w="0" w:type="auto"/>
            <w:vAlign w:val="center"/>
            <w:hideMark/>
          </w:tcPr>
          <w:p w14:paraId="38CFDEC8" w14:textId="77777777" w:rsidR="00B26260" w:rsidRPr="00F90FD0" w:rsidRDefault="00B26260" w:rsidP="00F90FD0">
            <w:pPr>
              <w:spacing w:after="0" w:line="480" w:lineRule="auto"/>
              <w:jc w:val="both"/>
              <w:rPr>
                <w:rFonts w:asciiTheme="majorBidi" w:eastAsia="Times New Roman" w:hAnsiTheme="majorBidi" w:cstheme="majorBidi"/>
                <w:b/>
                <w:bCs/>
              </w:rPr>
            </w:pPr>
            <w:r w:rsidRPr="00F90FD0">
              <w:rPr>
                <w:rFonts w:asciiTheme="majorBidi" w:eastAsia="Times New Roman" w:hAnsiTheme="majorBidi" w:cstheme="majorBidi"/>
                <w:b/>
                <w:bCs/>
              </w:rPr>
              <w:t>Total</w:t>
            </w:r>
          </w:p>
        </w:tc>
        <w:tc>
          <w:tcPr>
            <w:tcW w:w="0" w:type="auto"/>
            <w:vAlign w:val="center"/>
            <w:hideMark/>
          </w:tcPr>
          <w:p w14:paraId="19A27653" w14:textId="77777777" w:rsidR="00B26260" w:rsidRPr="00F90FD0" w:rsidRDefault="00B26260" w:rsidP="00F90FD0">
            <w:pPr>
              <w:spacing w:after="0" w:line="480" w:lineRule="auto"/>
              <w:jc w:val="both"/>
              <w:rPr>
                <w:rFonts w:asciiTheme="majorBidi" w:eastAsia="Times New Roman" w:hAnsiTheme="majorBidi" w:cstheme="majorBidi"/>
                <w:b/>
                <w:bCs/>
              </w:rPr>
            </w:pPr>
            <w:r w:rsidRPr="00F90FD0">
              <w:rPr>
                <w:rFonts w:asciiTheme="majorBidi" w:eastAsia="Times New Roman" w:hAnsiTheme="majorBidi" w:cstheme="majorBidi"/>
                <w:b/>
                <w:bCs/>
              </w:rPr>
              <w:t>250</w:t>
            </w:r>
          </w:p>
        </w:tc>
        <w:tc>
          <w:tcPr>
            <w:tcW w:w="0" w:type="auto"/>
            <w:vAlign w:val="center"/>
            <w:hideMark/>
          </w:tcPr>
          <w:p w14:paraId="08A21590" w14:textId="77777777" w:rsidR="00B26260" w:rsidRPr="00F90FD0" w:rsidRDefault="00B26260" w:rsidP="00F90FD0">
            <w:pPr>
              <w:spacing w:after="0" w:line="480" w:lineRule="auto"/>
              <w:jc w:val="both"/>
              <w:rPr>
                <w:rFonts w:asciiTheme="majorBidi" w:eastAsia="Times New Roman" w:hAnsiTheme="majorBidi" w:cstheme="majorBidi"/>
                <w:b/>
                <w:bCs/>
              </w:rPr>
            </w:pPr>
            <w:r w:rsidRPr="00F90FD0">
              <w:rPr>
                <w:rFonts w:asciiTheme="majorBidi" w:eastAsia="Times New Roman" w:hAnsiTheme="majorBidi" w:cstheme="majorBidi"/>
                <w:b/>
                <w:bCs/>
              </w:rPr>
              <w:t>100.0</w:t>
            </w:r>
          </w:p>
        </w:tc>
      </w:tr>
      <w:tr w:rsidR="00753825" w:rsidRPr="00F90FD0" w14:paraId="6123A7E2" w14:textId="77777777" w:rsidTr="00E67858">
        <w:trPr>
          <w:tblCellSpacing w:w="15" w:type="dxa"/>
        </w:trPr>
        <w:tc>
          <w:tcPr>
            <w:tcW w:w="0" w:type="auto"/>
            <w:vAlign w:val="center"/>
          </w:tcPr>
          <w:p w14:paraId="4F33B0FB" w14:textId="1863E6EE" w:rsidR="00753825" w:rsidRPr="00F90FD0" w:rsidRDefault="00753825" w:rsidP="00F90FD0">
            <w:pPr>
              <w:spacing w:after="0" w:line="480" w:lineRule="auto"/>
              <w:jc w:val="both"/>
              <w:rPr>
                <w:rFonts w:asciiTheme="majorBidi" w:eastAsia="Times New Roman" w:hAnsiTheme="majorBidi" w:cstheme="majorBidi"/>
              </w:rPr>
            </w:pPr>
            <w:r w:rsidRPr="00F90FD0">
              <w:rPr>
                <w:rFonts w:asciiTheme="majorBidi" w:eastAsia="Times New Roman" w:hAnsiTheme="majorBidi" w:cstheme="majorBidi"/>
                <w:b/>
                <w:bCs/>
              </w:rPr>
              <w:t>Source:</w:t>
            </w:r>
            <w:r w:rsidRPr="00F90FD0">
              <w:rPr>
                <w:rFonts w:asciiTheme="majorBidi" w:eastAsia="Times New Roman" w:hAnsiTheme="majorBidi" w:cstheme="majorBidi"/>
              </w:rPr>
              <w:t xml:space="preserve"> Field Survey, 2025</w:t>
            </w:r>
          </w:p>
        </w:tc>
        <w:tc>
          <w:tcPr>
            <w:tcW w:w="0" w:type="auto"/>
            <w:vAlign w:val="center"/>
          </w:tcPr>
          <w:p w14:paraId="0D196A3F" w14:textId="77777777" w:rsidR="00753825" w:rsidRPr="00F90FD0" w:rsidRDefault="00753825" w:rsidP="00F90FD0">
            <w:pPr>
              <w:spacing w:after="0" w:line="480" w:lineRule="auto"/>
              <w:jc w:val="both"/>
              <w:rPr>
                <w:rFonts w:asciiTheme="majorBidi" w:eastAsia="Times New Roman" w:hAnsiTheme="majorBidi" w:cstheme="majorBidi"/>
              </w:rPr>
            </w:pPr>
          </w:p>
        </w:tc>
        <w:tc>
          <w:tcPr>
            <w:tcW w:w="0" w:type="auto"/>
            <w:vAlign w:val="center"/>
          </w:tcPr>
          <w:p w14:paraId="230DBD4B" w14:textId="77777777" w:rsidR="00753825" w:rsidRPr="00F90FD0" w:rsidRDefault="00753825" w:rsidP="00F90FD0">
            <w:pPr>
              <w:spacing w:after="0" w:line="480" w:lineRule="auto"/>
              <w:jc w:val="both"/>
              <w:rPr>
                <w:rFonts w:asciiTheme="majorBidi" w:eastAsia="Times New Roman" w:hAnsiTheme="majorBidi" w:cstheme="majorBidi"/>
              </w:rPr>
            </w:pPr>
          </w:p>
        </w:tc>
      </w:tr>
    </w:tbl>
    <w:p w14:paraId="2984B834" w14:textId="77777777" w:rsidR="00B26260" w:rsidRPr="00F90FD0" w:rsidRDefault="00B26260" w:rsidP="00F90FD0">
      <w:pPr>
        <w:spacing w:before="100" w:beforeAutospacing="1" w:after="100" w:afterAutospacing="1" w:line="480" w:lineRule="auto"/>
        <w:jc w:val="both"/>
        <w:rPr>
          <w:rFonts w:asciiTheme="majorBidi" w:eastAsia="Times New Roman" w:hAnsiTheme="majorBidi" w:cstheme="majorBidi"/>
        </w:rPr>
      </w:pPr>
      <w:r w:rsidRPr="00F90FD0">
        <w:rPr>
          <w:rFonts w:asciiTheme="majorBidi" w:eastAsia="Times New Roman" w:hAnsiTheme="majorBidi" w:cstheme="majorBidi"/>
        </w:rPr>
        <w:t xml:space="preserve">The results show that only 50% of respondents (Very Effective + Effective) believe climate policy responses in SSA (especially Nigeria) are working. However, 30% view them as ineffective/very ineffective, and 20% are neutral. </w:t>
      </w:r>
    </w:p>
    <w:p w14:paraId="639B61AE" w14:textId="77777777" w:rsidR="00B26260" w:rsidRPr="00F90FD0" w:rsidRDefault="00B26260" w:rsidP="00F90FD0">
      <w:pPr>
        <w:spacing w:before="100" w:beforeAutospacing="1" w:after="100" w:afterAutospacing="1" w:line="480" w:lineRule="auto"/>
        <w:jc w:val="both"/>
        <w:outlineLvl w:val="2"/>
        <w:rPr>
          <w:rFonts w:asciiTheme="majorBidi" w:eastAsia="Times New Roman" w:hAnsiTheme="majorBidi" w:cstheme="majorBidi"/>
        </w:rPr>
      </w:pPr>
      <w:r w:rsidRPr="00F90FD0">
        <w:rPr>
          <w:rFonts w:asciiTheme="majorBidi" w:eastAsia="Times New Roman" w:hAnsiTheme="majorBidi" w:cstheme="majorBidi"/>
        </w:rPr>
        <w:t>Research Question 2 How do public accountability mechanisms (parliamentary oversight, judicial enforcement, corporate disclosures, and civil society monitoring) influence the implementation of climate change policies in Nigeria and other SSA countries?</w:t>
      </w:r>
    </w:p>
    <w:p w14:paraId="4B665E16" w14:textId="77777777" w:rsidR="007275D3" w:rsidRPr="00F90FD0" w:rsidRDefault="007275D3" w:rsidP="00F90FD0">
      <w:pPr>
        <w:spacing w:before="100" w:beforeAutospacing="1" w:after="100" w:afterAutospacing="1" w:line="480" w:lineRule="auto"/>
        <w:jc w:val="both"/>
        <w:outlineLvl w:val="2"/>
        <w:rPr>
          <w:rFonts w:asciiTheme="majorBidi" w:eastAsia="Times New Roman" w:hAnsiTheme="majorBidi" w:cstheme="majorBidi"/>
        </w:rPr>
      </w:pPr>
    </w:p>
    <w:p w14:paraId="68DF34AB" w14:textId="77777777" w:rsidR="00AC48B9" w:rsidRPr="00F90FD0" w:rsidRDefault="00AC48B9" w:rsidP="00F90FD0">
      <w:pPr>
        <w:spacing w:before="100" w:beforeAutospacing="1" w:after="100" w:afterAutospacing="1" w:line="480" w:lineRule="auto"/>
        <w:jc w:val="both"/>
        <w:outlineLvl w:val="2"/>
        <w:rPr>
          <w:rFonts w:asciiTheme="majorBidi" w:eastAsia="Times New Roman" w:hAnsiTheme="majorBidi" w:cstheme="majorBidi"/>
        </w:rPr>
      </w:pPr>
    </w:p>
    <w:p w14:paraId="5AFF324A" w14:textId="77777777" w:rsidR="00B26260" w:rsidRPr="00F90FD0" w:rsidRDefault="00B26260" w:rsidP="00F90FD0">
      <w:pPr>
        <w:spacing w:before="100" w:beforeAutospacing="1" w:after="100" w:afterAutospacing="1" w:line="480" w:lineRule="auto"/>
        <w:jc w:val="both"/>
        <w:rPr>
          <w:rFonts w:asciiTheme="majorBidi" w:eastAsia="Times New Roman" w:hAnsiTheme="majorBidi" w:cstheme="majorBidi"/>
          <w:b/>
          <w:bCs/>
        </w:rPr>
      </w:pPr>
      <w:r w:rsidRPr="00F90FD0">
        <w:rPr>
          <w:rFonts w:asciiTheme="majorBidi" w:eastAsia="Times New Roman" w:hAnsiTheme="majorBidi" w:cstheme="majorBidi"/>
          <w:b/>
          <w:bCs/>
        </w:rPr>
        <w:t xml:space="preserve">Table 1.2: Respondents’ Views on the Influence of Accountability Mechanisms on Climate Policy Implementation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89"/>
        <w:gridCol w:w="2015"/>
        <w:gridCol w:w="2278"/>
        <w:gridCol w:w="2255"/>
      </w:tblGrid>
      <w:tr w:rsidR="00B26260" w:rsidRPr="00F90FD0" w14:paraId="7C3E2EBF" w14:textId="77777777" w:rsidTr="00E67858">
        <w:trPr>
          <w:tblHeader/>
          <w:tblCellSpacing w:w="15" w:type="dxa"/>
        </w:trPr>
        <w:tc>
          <w:tcPr>
            <w:tcW w:w="0" w:type="auto"/>
            <w:vAlign w:val="center"/>
            <w:hideMark/>
          </w:tcPr>
          <w:p w14:paraId="0B39382C" w14:textId="77777777" w:rsidR="00B26260" w:rsidRPr="00F90FD0" w:rsidRDefault="00B26260" w:rsidP="00F90FD0">
            <w:pPr>
              <w:spacing w:after="0" w:line="480" w:lineRule="auto"/>
              <w:jc w:val="both"/>
              <w:rPr>
                <w:rFonts w:asciiTheme="majorBidi" w:eastAsia="Times New Roman" w:hAnsiTheme="majorBidi" w:cstheme="majorBidi"/>
              </w:rPr>
            </w:pPr>
            <w:r w:rsidRPr="00F90FD0">
              <w:rPr>
                <w:rFonts w:asciiTheme="majorBidi" w:eastAsia="Times New Roman" w:hAnsiTheme="majorBidi" w:cstheme="majorBidi"/>
              </w:rPr>
              <w:lastRenderedPageBreak/>
              <w:t>Accountability Mechanism</w:t>
            </w:r>
          </w:p>
        </w:tc>
        <w:tc>
          <w:tcPr>
            <w:tcW w:w="0" w:type="auto"/>
            <w:vAlign w:val="center"/>
            <w:hideMark/>
          </w:tcPr>
          <w:p w14:paraId="2D2CAA0E" w14:textId="77777777" w:rsidR="00B26260" w:rsidRPr="00F90FD0" w:rsidRDefault="00B26260" w:rsidP="00F90FD0">
            <w:pPr>
              <w:spacing w:after="0" w:line="480" w:lineRule="auto"/>
              <w:jc w:val="both"/>
              <w:rPr>
                <w:rFonts w:asciiTheme="majorBidi" w:eastAsia="Times New Roman" w:hAnsiTheme="majorBidi" w:cstheme="majorBidi"/>
              </w:rPr>
            </w:pPr>
            <w:r w:rsidRPr="00F90FD0">
              <w:rPr>
                <w:rFonts w:asciiTheme="majorBidi" w:eastAsia="Times New Roman" w:hAnsiTheme="majorBidi" w:cstheme="majorBidi"/>
              </w:rPr>
              <w:t>Strong Influence (%)</w:t>
            </w:r>
          </w:p>
        </w:tc>
        <w:tc>
          <w:tcPr>
            <w:tcW w:w="0" w:type="auto"/>
            <w:vAlign w:val="center"/>
            <w:hideMark/>
          </w:tcPr>
          <w:p w14:paraId="2584AC29" w14:textId="77777777" w:rsidR="00B26260" w:rsidRPr="00F90FD0" w:rsidRDefault="00B26260" w:rsidP="00F90FD0">
            <w:pPr>
              <w:spacing w:after="0" w:line="480" w:lineRule="auto"/>
              <w:jc w:val="both"/>
              <w:rPr>
                <w:rFonts w:asciiTheme="majorBidi" w:eastAsia="Times New Roman" w:hAnsiTheme="majorBidi" w:cstheme="majorBidi"/>
              </w:rPr>
            </w:pPr>
            <w:r w:rsidRPr="00F90FD0">
              <w:rPr>
                <w:rFonts w:asciiTheme="majorBidi" w:eastAsia="Times New Roman" w:hAnsiTheme="majorBidi" w:cstheme="majorBidi"/>
              </w:rPr>
              <w:t>Moderate Influence (%)</w:t>
            </w:r>
          </w:p>
        </w:tc>
        <w:tc>
          <w:tcPr>
            <w:tcW w:w="0" w:type="auto"/>
            <w:vAlign w:val="center"/>
            <w:hideMark/>
          </w:tcPr>
          <w:p w14:paraId="6DCD68E6" w14:textId="77777777" w:rsidR="00B26260" w:rsidRPr="00F90FD0" w:rsidRDefault="00B26260" w:rsidP="00F90FD0">
            <w:pPr>
              <w:spacing w:after="0" w:line="480" w:lineRule="auto"/>
              <w:jc w:val="both"/>
              <w:rPr>
                <w:rFonts w:asciiTheme="majorBidi" w:eastAsia="Times New Roman" w:hAnsiTheme="majorBidi" w:cstheme="majorBidi"/>
              </w:rPr>
            </w:pPr>
            <w:r w:rsidRPr="00F90FD0">
              <w:rPr>
                <w:rFonts w:asciiTheme="majorBidi" w:eastAsia="Times New Roman" w:hAnsiTheme="majorBidi" w:cstheme="majorBidi"/>
              </w:rPr>
              <w:t>Little/No Influence (%)</w:t>
            </w:r>
          </w:p>
        </w:tc>
      </w:tr>
      <w:tr w:rsidR="00B26260" w:rsidRPr="00F90FD0" w14:paraId="7093B9CE" w14:textId="77777777" w:rsidTr="00E67858">
        <w:trPr>
          <w:tblCellSpacing w:w="15" w:type="dxa"/>
        </w:trPr>
        <w:tc>
          <w:tcPr>
            <w:tcW w:w="0" w:type="auto"/>
            <w:vAlign w:val="center"/>
            <w:hideMark/>
          </w:tcPr>
          <w:p w14:paraId="78944481" w14:textId="77777777" w:rsidR="00B26260" w:rsidRPr="00F90FD0" w:rsidRDefault="00B26260" w:rsidP="00F90FD0">
            <w:pPr>
              <w:spacing w:after="0" w:line="480" w:lineRule="auto"/>
              <w:jc w:val="both"/>
              <w:rPr>
                <w:rFonts w:asciiTheme="majorBidi" w:eastAsia="Times New Roman" w:hAnsiTheme="majorBidi" w:cstheme="majorBidi"/>
              </w:rPr>
            </w:pPr>
            <w:r w:rsidRPr="00F90FD0">
              <w:rPr>
                <w:rFonts w:asciiTheme="majorBidi" w:eastAsia="Times New Roman" w:hAnsiTheme="majorBidi" w:cstheme="majorBidi"/>
              </w:rPr>
              <w:t>Parliamentary Oversight</w:t>
            </w:r>
          </w:p>
        </w:tc>
        <w:tc>
          <w:tcPr>
            <w:tcW w:w="0" w:type="auto"/>
            <w:vAlign w:val="center"/>
            <w:hideMark/>
          </w:tcPr>
          <w:p w14:paraId="6B14F116" w14:textId="77777777" w:rsidR="00B26260" w:rsidRPr="00F90FD0" w:rsidRDefault="00B26260" w:rsidP="00F90FD0">
            <w:pPr>
              <w:spacing w:after="0" w:line="480" w:lineRule="auto"/>
              <w:jc w:val="both"/>
              <w:rPr>
                <w:rFonts w:asciiTheme="majorBidi" w:eastAsia="Times New Roman" w:hAnsiTheme="majorBidi" w:cstheme="majorBidi"/>
              </w:rPr>
            </w:pPr>
            <w:r w:rsidRPr="00F90FD0">
              <w:rPr>
                <w:rFonts w:asciiTheme="majorBidi" w:eastAsia="Times New Roman" w:hAnsiTheme="majorBidi" w:cstheme="majorBidi"/>
              </w:rPr>
              <w:t>95 (38.0)</w:t>
            </w:r>
          </w:p>
        </w:tc>
        <w:tc>
          <w:tcPr>
            <w:tcW w:w="0" w:type="auto"/>
            <w:vAlign w:val="center"/>
            <w:hideMark/>
          </w:tcPr>
          <w:p w14:paraId="1D71CC4F" w14:textId="77777777" w:rsidR="00B26260" w:rsidRPr="00F90FD0" w:rsidRDefault="00B26260" w:rsidP="00F90FD0">
            <w:pPr>
              <w:spacing w:after="0" w:line="480" w:lineRule="auto"/>
              <w:jc w:val="both"/>
              <w:rPr>
                <w:rFonts w:asciiTheme="majorBidi" w:eastAsia="Times New Roman" w:hAnsiTheme="majorBidi" w:cstheme="majorBidi"/>
              </w:rPr>
            </w:pPr>
            <w:r w:rsidRPr="00F90FD0">
              <w:rPr>
                <w:rFonts w:asciiTheme="majorBidi" w:eastAsia="Times New Roman" w:hAnsiTheme="majorBidi" w:cstheme="majorBidi"/>
              </w:rPr>
              <w:t>100 (40.0)</w:t>
            </w:r>
          </w:p>
        </w:tc>
        <w:tc>
          <w:tcPr>
            <w:tcW w:w="0" w:type="auto"/>
            <w:vAlign w:val="center"/>
            <w:hideMark/>
          </w:tcPr>
          <w:p w14:paraId="31B7BB28" w14:textId="77777777" w:rsidR="00B26260" w:rsidRPr="00F90FD0" w:rsidRDefault="00B26260" w:rsidP="00F90FD0">
            <w:pPr>
              <w:spacing w:after="0" w:line="480" w:lineRule="auto"/>
              <w:jc w:val="both"/>
              <w:rPr>
                <w:rFonts w:asciiTheme="majorBidi" w:eastAsia="Times New Roman" w:hAnsiTheme="majorBidi" w:cstheme="majorBidi"/>
              </w:rPr>
            </w:pPr>
            <w:r w:rsidRPr="00F90FD0">
              <w:rPr>
                <w:rFonts w:asciiTheme="majorBidi" w:eastAsia="Times New Roman" w:hAnsiTheme="majorBidi" w:cstheme="majorBidi"/>
              </w:rPr>
              <w:t>55 (22.0)</w:t>
            </w:r>
          </w:p>
        </w:tc>
      </w:tr>
      <w:tr w:rsidR="00B26260" w:rsidRPr="00F90FD0" w14:paraId="7F6F97EC" w14:textId="77777777" w:rsidTr="00E67858">
        <w:trPr>
          <w:tblCellSpacing w:w="15" w:type="dxa"/>
        </w:trPr>
        <w:tc>
          <w:tcPr>
            <w:tcW w:w="0" w:type="auto"/>
            <w:vAlign w:val="center"/>
            <w:hideMark/>
          </w:tcPr>
          <w:p w14:paraId="6E4C1097" w14:textId="77777777" w:rsidR="00B26260" w:rsidRPr="00F90FD0" w:rsidRDefault="00B26260" w:rsidP="00F90FD0">
            <w:pPr>
              <w:spacing w:after="0" w:line="480" w:lineRule="auto"/>
              <w:jc w:val="both"/>
              <w:rPr>
                <w:rFonts w:asciiTheme="majorBidi" w:eastAsia="Times New Roman" w:hAnsiTheme="majorBidi" w:cstheme="majorBidi"/>
              </w:rPr>
            </w:pPr>
            <w:r w:rsidRPr="00F90FD0">
              <w:rPr>
                <w:rFonts w:asciiTheme="majorBidi" w:eastAsia="Times New Roman" w:hAnsiTheme="majorBidi" w:cstheme="majorBidi"/>
              </w:rPr>
              <w:t>Judicial Enforcement (litigation)</w:t>
            </w:r>
          </w:p>
        </w:tc>
        <w:tc>
          <w:tcPr>
            <w:tcW w:w="0" w:type="auto"/>
            <w:vAlign w:val="center"/>
            <w:hideMark/>
          </w:tcPr>
          <w:p w14:paraId="77255B53" w14:textId="77777777" w:rsidR="00B26260" w:rsidRPr="00F90FD0" w:rsidRDefault="00B26260" w:rsidP="00F90FD0">
            <w:pPr>
              <w:spacing w:after="0" w:line="480" w:lineRule="auto"/>
              <w:jc w:val="both"/>
              <w:rPr>
                <w:rFonts w:asciiTheme="majorBidi" w:eastAsia="Times New Roman" w:hAnsiTheme="majorBidi" w:cstheme="majorBidi"/>
              </w:rPr>
            </w:pPr>
            <w:r w:rsidRPr="00F90FD0">
              <w:rPr>
                <w:rFonts w:asciiTheme="majorBidi" w:eastAsia="Times New Roman" w:hAnsiTheme="majorBidi" w:cstheme="majorBidi"/>
              </w:rPr>
              <w:t>70 (28.0)</w:t>
            </w:r>
          </w:p>
        </w:tc>
        <w:tc>
          <w:tcPr>
            <w:tcW w:w="0" w:type="auto"/>
            <w:vAlign w:val="center"/>
            <w:hideMark/>
          </w:tcPr>
          <w:p w14:paraId="6F2D83B3" w14:textId="77777777" w:rsidR="00B26260" w:rsidRPr="00F90FD0" w:rsidRDefault="00B26260" w:rsidP="00F90FD0">
            <w:pPr>
              <w:spacing w:after="0" w:line="480" w:lineRule="auto"/>
              <w:jc w:val="both"/>
              <w:rPr>
                <w:rFonts w:asciiTheme="majorBidi" w:eastAsia="Times New Roman" w:hAnsiTheme="majorBidi" w:cstheme="majorBidi"/>
              </w:rPr>
            </w:pPr>
            <w:r w:rsidRPr="00F90FD0">
              <w:rPr>
                <w:rFonts w:asciiTheme="majorBidi" w:eastAsia="Times New Roman" w:hAnsiTheme="majorBidi" w:cstheme="majorBidi"/>
              </w:rPr>
              <w:t>110 (44.0)</w:t>
            </w:r>
          </w:p>
        </w:tc>
        <w:tc>
          <w:tcPr>
            <w:tcW w:w="0" w:type="auto"/>
            <w:vAlign w:val="center"/>
            <w:hideMark/>
          </w:tcPr>
          <w:p w14:paraId="4022504E" w14:textId="77777777" w:rsidR="00B26260" w:rsidRPr="00F90FD0" w:rsidRDefault="00B26260" w:rsidP="00F90FD0">
            <w:pPr>
              <w:spacing w:after="0" w:line="480" w:lineRule="auto"/>
              <w:jc w:val="both"/>
              <w:rPr>
                <w:rFonts w:asciiTheme="majorBidi" w:eastAsia="Times New Roman" w:hAnsiTheme="majorBidi" w:cstheme="majorBidi"/>
              </w:rPr>
            </w:pPr>
            <w:r w:rsidRPr="00F90FD0">
              <w:rPr>
                <w:rFonts w:asciiTheme="majorBidi" w:eastAsia="Times New Roman" w:hAnsiTheme="majorBidi" w:cstheme="majorBidi"/>
              </w:rPr>
              <w:t>70 (28.0)</w:t>
            </w:r>
          </w:p>
        </w:tc>
      </w:tr>
      <w:tr w:rsidR="00B26260" w:rsidRPr="00F90FD0" w14:paraId="76C74F5C" w14:textId="77777777" w:rsidTr="00E67858">
        <w:trPr>
          <w:tblCellSpacing w:w="15" w:type="dxa"/>
        </w:trPr>
        <w:tc>
          <w:tcPr>
            <w:tcW w:w="0" w:type="auto"/>
            <w:vAlign w:val="center"/>
            <w:hideMark/>
          </w:tcPr>
          <w:p w14:paraId="772445E5" w14:textId="77777777" w:rsidR="00B26260" w:rsidRPr="00F90FD0" w:rsidRDefault="00B26260" w:rsidP="00F90FD0">
            <w:pPr>
              <w:spacing w:after="0" w:line="480" w:lineRule="auto"/>
              <w:jc w:val="both"/>
              <w:rPr>
                <w:rFonts w:asciiTheme="majorBidi" w:eastAsia="Times New Roman" w:hAnsiTheme="majorBidi" w:cstheme="majorBidi"/>
              </w:rPr>
            </w:pPr>
            <w:r w:rsidRPr="00F90FD0">
              <w:rPr>
                <w:rFonts w:asciiTheme="majorBidi" w:eastAsia="Times New Roman" w:hAnsiTheme="majorBidi" w:cstheme="majorBidi"/>
              </w:rPr>
              <w:t>Corporate Disclosures (ESG/CSR)</w:t>
            </w:r>
          </w:p>
        </w:tc>
        <w:tc>
          <w:tcPr>
            <w:tcW w:w="0" w:type="auto"/>
            <w:vAlign w:val="center"/>
            <w:hideMark/>
          </w:tcPr>
          <w:p w14:paraId="459A6A7C" w14:textId="77777777" w:rsidR="00B26260" w:rsidRPr="00F90FD0" w:rsidRDefault="00B26260" w:rsidP="00F90FD0">
            <w:pPr>
              <w:spacing w:after="0" w:line="480" w:lineRule="auto"/>
              <w:jc w:val="both"/>
              <w:rPr>
                <w:rFonts w:asciiTheme="majorBidi" w:eastAsia="Times New Roman" w:hAnsiTheme="majorBidi" w:cstheme="majorBidi"/>
              </w:rPr>
            </w:pPr>
            <w:r w:rsidRPr="00F90FD0">
              <w:rPr>
                <w:rFonts w:asciiTheme="majorBidi" w:eastAsia="Times New Roman" w:hAnsiTheme="majorBidi" w:cstheme="majorBidi"/>
              </w:rPr>
              <w:t>60 (24.0)</w:t>
            </w:r>
          </w:p>
        </w:tc>
        <w:tc>
          <w:tcPr>
            <w:tcW w:w="0" w:type="auto"/>
            <w:vAlign w:val="center"/>
            <w:hideMark/>
          </w:tcPr>
          <w:p w14:paraId="4FF40078" w14:textId="77777777" w:rsidR="00B26260" w:rsidRPr="00F90FD0" w:rsidRDefault="00B26260" w:rsidP="00F90FD0">
            <w:pPr>
              <w:spacing w:after="0" w:line="480" w:lineRule="auto"/>
              <w:jc w:val="both"/>
              <w:rPr>
                <w:rFonts w:asciiTheme="majorBidi" w:eastAsia="Times New Roman" w:hAnsiTheme="majorBidi" w:cstheme="majorBidi"/>
              </w:rPr>
            </w:pPr>
            <w:r w:rsidRPr="00F90FD0">
              <w:rPr>
                <w:rFonts w:asciiTheme="majorBidi" w:eastAsia="Times New Roman" w:hAnsiTheme="majorBidi" w:cstheme="majorBidi"/>
              </w:rPr>
              <w:t>120 (48.0)</w:t>
            </w:r>
          </w:p>
        </w:tc>
        <w:tc>
          <w:tcPr>
            <w:tcW w:w="0" w:type="auto"/>
            <w:vAlign w:val="center"/>
            <w:hideMark/>
          </w:tcPr>
          <w:p w14:paraId="5EC2EB3C" w14:textId="77777777" w:rsidR="00B26260" w:rsidRPr="00F90FD0" w:rsidRDefault="00B26260" w:rsidP="00F90FD0">
            <w:pPr>
              <w:spacing w:after="0" w:line="480" w:lineRule="auto"/>
              <w:jc w:val="both"/>
              <w:rPr>
                <w:rFonts w:asciiTheme="majorBidi" w:eastAsia="Times New Roman" w:hAnsiTheme="majorBidi" w:cstheme="majorBidi"/>
              </w:rPr>
            </w:pPr>
            <w:r w:rsidRPr="00F90FD0">
              <w:rPr>
                <w:rFonts w:asciiTheme="majorBidi" w:eastAsia="Times New Roman" w:hAnsiTheme="majorBidi" w:cstheme="majorBidi"/>
              </w:rPr>
              <w:t>70 (28.0)</w:t>
            </w:r>
          </w:p>
        </w:tc>
      </w:tr>
      <w:tr w:rsidR="00B26260" w:rsidRPr="00F90FD0" w14:paraId="79857D07" w14:textId="77777777" w:rsidTr="00E67858">
        <w:trPr>
          <w:tblCellSpacing w:w="15" w:type="dxa"/>
        </w:trPr>
        <w:tc>
          <w:tcPr>
            <w:tcW w:w="0" w:type="auto"/>
            <w:vAlign w:val="center"/>
            <w:hideMark/>
          </w:tcPr>
          <w:p w14:paraId="573C7235" w14:textId="77777777" w:rsidR="00B26260" w:rsidRPr="00F90FD0" w:rsidRDefault="00B26260" w:rsidP="00F90FD0">
            <w:pPr>
              <w:spacing w:after="0" w:line="480" w:lineRule="auto"/>
              <w:jc w:val="both"/>
              <w:rPr>
                <w:rFonts w:asciiTheme="majorBidi" w:eastAsia="Times New Roman" w:hAnsiTheme="majorBidi" w:cstheme="majorBidi"/>
              </w:rPr>
            </w:pPr>
            <w:r w:rsidRPr="00F90FD0">
              <w:rPr>
                <w:rFonts w:asciiTheme="majorBidi" w:eastAsia="Times New Roman" w:hAnsiTheme="majorBidi" w:cstheme="majorBidi"/>
              </w:rPr>
              <w:t>Civil Society Monitoring</w:t>
            </w:r>
          </w:p>
        </w:tc>
        <w:tc>
          <w:tcPr>
            <w:tcW w:w="0" w:type="auto"/>
            <w:vAlign w:val="center"/>
            <w:hideMark/>
          </w:tcPr>
          <w:p w14:paraId="44F649C6" w14:textId="77777777" w:rsidR="00B26260" w:rsidRPr="00F90FD0" w:rsidRDefault="00B26260" w:rsidP="00F90FD0">
            <w:pPr>
              <w:spacing w:after="0" w:line="480" w:lineRule="auto"/>
              <w:jc w:val="both"/>
              <w:rPr>
                <w:rFonts w:asciiTheme="majorBidi" w:eastAsia="Times New Roman" w:hAnsiTheme="majorBidi" w:cstheme="majorBidi"/>
              </w:rPr>
            </w:pPr>
            <w:r w:rsidRPr="00F90FD0">
              <w:rPr>
                <w:rFonts w:asciiTheme="majorBidi" w:eastAsia="Times New Roman" w:hAnsiTheme="majorBidi" w:cstheme="majorBidi"/>
              </w:rPr>
              <w:t>110 (44.0)</w:t>
            </w:r>
          </w:p>
        </w:tc>
        <w:tc>
          <w:tcPr>
            <w:tcW w:w="0" w:type="auto"/>
            <w:vAlign w:val="center"/>
            <w:hideMark/>
          </w:tcPr>
          <w:p w14:paraId="377907B3" w14:textId="77777777" w:rsidR="00B26260" w:rsidRPr="00F90FD0" w:rsidRDefault="00B26260" w:rsidP="00F90FD0">
            <w:pPr>
              <w:spacing w:after="0" w:line="480" w:lineRule="auto"/>
              <w:jc w:val="both"/>
              <w:rPr>
                <w:rFonts w:asciiTheme="majorBidi" w:eastAsia="Times New Roman" w:hAnsiTheme="majorBidi" w:cstheme="majorBidi"/>
              </w:rPr>
            </w:pPr>
            <w:r w:rsidRPr="00F90FD0">
              <w:rPr>
                <w:rFonts w:asciiTheme="majorBidi" w:eastAsia="Times New Roman" w:hAnsiTheme="majorBidi" w:cstheme="majorBidi"/>
              </w:rPr>
              <w:t>95 (38.0)</w:t>
            </w:r>
          </w:p>
        </w:tc>
        <w:tc>
          <w:tcPr>
            <w:tcW w:w="0" w:type="auto"/>
            <w:vAlign w:val="center"/>
            <w:hideMark/>
          </w:tcPr>
          <w:p w14:paraId="39291E8B" w14:textId="3E15F74C" w:rsidR="00C476DA" w:rsidRPr="00F90FD0" w:rsidRDefault="00B26260" w:rsidP="00F90FD0">
            <w:pPr>
              <w:spacing w:after="0" w:line="480" w:lineRule="auto"/>
              <w:jc w:val="both"/>
              <w:rPr>
                <w:rFonts w:asciiTheme="majorBidi" w:eastAsia="Times New Roman" w:hAnsiTheme="majorBidi" w:cstheme="majorBidi"/>
              </w:rPr>
            </w:pPr>
            <w:r w:rsidRPr="00F90FD0">
              <w:rPr>
                <w:rFonts w:asciiTheme="majorBidi" w:eastAsia="Times New Roman" w:hAnsiTheme="majorBidi" w:cstheme="majorBidi"/>
              </w:rPr>
              <w:t>45 (18.0)</w:t>
            </w:r>
          </w:p>
        </w:tc>
      </w:tr>
    </w:tbl>
    <w:p w14:paraId="1BFEC9F2" w14:textId="5CC87A5E" w:rsidR="00AC48B9" w:rsidRPr="00F90FD0" w:rsidRDefault="00AC48B9" w:rsidP="00F90FD0">
      <w:pPr>
        <w:spacing w:before="100" w:beforeAutospacing="1" w:after="100" w:afterAutospacing="1" w:line="480" w:lineRule="auto"/>
        <w:jc w:val="both"/>
        <w:rPr>
          <w:rFonts w:asciiTheme="majorBidi" w:eastAsia="Times New Roman" w:hAnsiTheme="majorBidi" w:cstheme="majorBidi"/>
          <w:b/>
          <w:bCs/>
        </w:rPr>
      </w:pPr>
      <w:r w:rsidRPr="00F90FD0">
        <w:rPr>
          <w:rFonts w:asciiTheme="majorBidi" w:eastAsia="Times New Roman" w:hAnsiTheme="majorBidi" w:cstheme="majorBidi"/>
          <w:b/>
          <w:bCs/>
        </w:rPr>
        <w:t>Interpretation</w:t>
      </w:r>
    </w:p>
    <w:p w14:paraId="111A8123" w14:textId="55F46620" w:rsidR="00B26260" w:rsidRPr="00F90FD0" w:rsidRDefault="00B26260" w:rsidP="00F90FD0">
      <w:pPr>
        <w:spacing w:before="100" w:beforeAutospacing="1" w:after="100" w:afterAutospacing="1" w:line="480" w:lineRule="auto"/>
        <w:jc w:val="both"/>
        <w:rPr>
          <w:rFonts w:asciiTheme="majorBidi" w:eastAsia="Times New Roman" w:hAnsiTheme="majorBidi" w:cstheme="majorBidi"/>
        </w:rPr>
      </w:pPr>
      <w:r w:rsidRPr="00F90FD0">
        <w:rPr>
          <w:rFonts w:asciiTheme="majorBidi" w:eastAsia="Times New Roman" w:hAnsiTheme="majorBidi" w:cstheme="majorBidi"/>
        </w:rPr>
        <w:t>Civil society monitoring (82%) and parliamentary oversight (78%) are perceived as the most influential accountability mechanisms. Judicial enforcement and corporate disclosure also matter but are weaker due to capacity, legal costs, and low compliance culture.</w:t>
      </w:r>
    </w:p>
    <w:p w14:paraId="40D8DE7A" w14:textId="77777777" w:rsidR="00B26260" w:rsidRPr="00F90FD0" w:rsidRDefault="00B26260" w:rsidP="00F90FD0">
      <w:pPr>
        <w:spacing w:before="100" w:beforeAutospacing="1" w:after="100" w:afterAutospacing="1" w:line="480" w:lineRule="auto"/>
        <w:ind w:left="567" w:hanging="567"/>
        <w:jc w:val="both"/>
        <w:rPr>
          <w:rFonts w:asciiTheme="majorBidi" w:eastAsia="Times New Roman" w:hAnsiTheme="majorBidi" w:cstheme="majorBidi"/>
        </w:rPr>
      </w:pPr>
      <w:r w:rsidRPr="00F90FD0">
        <w:rPr>
          <w:rFonts w:asciiTheme="majorBidi" w:eastAsia="Times New Roman" w:hAnsiTheme="majorBidi" w:cstheme="majorBidi"/>
          <w:b/>
          <w:bCs/>
        </w:rPr>
        <w:t>H₀</w:t>
      </w:r>
      <w:r w:rsidRPr="00F90FD0">
        <w:rPr>
          <w:rFonts w:asciiTheme="majorBidi" w:eastAsia="Times New Roman" w:hAnsiTheme="majorBidi" w:cstheme="majorBidi"/>
        </w:rPr>
        <w:t xml:space="preserve"> (Null Hypothesis): Climate change policy responses in Sub-Saharan Africa have no significant relationship with public accountability in ensuring effective climate governance.</w:t>
      </w:r>
    </w:p>
    <w:p w14:paraId="5ADBC217" w14:textId="77777777" w:rsidR="00B26260" w:rsidRPr="00F90FD0" w:rsidRDefault="00B26260" w:rsidP="00F90FD0">
      <w:pPr>
        <w:spacing w:before="100" w:beforeAutospacing="1" w:after="100" w:afterAutospacing="1" w:line="480" w:lineRule="auto"/>
        <w:ind w:left="426" w:hanging="426"/>
        <w:jc w:val="both"/>
        <w:rPr>
          <w:rFonts w:asciiTheme="majorBidi" w:eastAsia="Times New Roman" w:hAnsiTheme="majorBidi" w:cstheme="majorBidi"/>
        </w:rPr>
      </w:pPr>
      <w:r w:rsidRPr="00F90FD0">
        <w:rPr>
          <w:rFonts w:asciiTheme="majorBidi" w:eastAsia="Times New Roman" w:hAnsiTheme="majorBidi" w:cstheme="majorBidi"/>
          <w:b/>
          <w:bCs/>
        </w:rPr>
        <w:t>H₁</w:t>
      </w:r>
      <w:r w:rsidRPr="00F90FD0">
        <w:rPr>
          <w:rFonts w:asciiTheme="majorBidi" w:eastAsia="Times New Roman" w:hAnsiTheme="majorBidi" w:cstheme="majorBidi"/>
        </w:rPr>
        <w:t xml:space="preserve"> (Alternative Hypothesis): Climate change policy responses in Sub-Saharan Africa significantly influence public accountability and the effectiveness of climate governance.</w:t>
      </w:r>
    </w:p>
    <w:p w14:paraId="41FCB73C" w14:textId="77777777" w:rsidR="00AC48B9" w:rsidRPr="00F90FD0" w:rsidRDefault="00AC48B9" w:rsidP="00F90FD0">
      <w:pPr>
        <w:spacing w:before="100" w:beforeAutospacing="1" w:after="100" w:afterAutospacing="1" w:line="480" w:lineRule="auto"/>
        <w:ind w:left="426" w:hanging="426"/>
        <w:jc w:val="both"/>
        <w:rPr>
          <w:rFonts w:asciiTheme="majorBidi" w:eastAsia="Times New Roman" w:hAnsiTheme="majorBidi" w:cstheme="majorBidi"/>
        </w:rPr>
      </w:pPr>
    </w:p>
    <w:p w14:paraId="1B3A4C40" w14:textId="77777777" w:rsidR="00AC48B9" w:rsidRPr="00F90FD0" w:rsidRDefault="00AC48B9" w:rsidP="00F90FD0">
      <w:pPr>
        <w:spacing w:before="100" w:beforeAutospacing="1" w:after="100" w:afterAutospacing="1" w:line="480" w:lineRule="auto"/>
        <w:ind w:left="426" w:hanging="426"/>
        <w:jc w:val="both"/>
        <w:rPr>
          <w:rFonts w:asciiTheme="majorBidi" w:eastAsia="Times New Roman" w:hAnsiTheme="majorBidi" w:cstheme="majorBidi"/>
        </w:rPr>
      </w:pPr>
    </w:p>
    <w:p w14:paraId="649D0B83" w14:textId="77777777" w:rsidR="00AC48B9" w:rsidRPr="00F90FD0" w:rsidRDefault="00AC48B9" w:rsidP="00F90FD0">
      <w:pPr>
        <w:spacing w:before="100" w:beforeAutospacing="1" w:after="100" w:afterAutospacing="1" w:line="480" w:lineRule="auto"/>
        <w:ind w:left="426" w:hanging="426"/>
        <w:jc w:val="both"/>
        <w:rPr>
          <w:rFonts w:asciiTheme="majorBidi" w:eastAsia="Times New Roman" w:hAnsiTheme="majorBidi" w:cstheme="majorBidi"/>
        </w:rPr>
      </w:pPr>
    </w:p>
    <w:p w14:paraId="6DB55E56" w14:textId="77777777" w:rsidR="00AC48B9" w:rsidRPr="00F90FD0" w:rsidRDefault="00AC48B9" w:rsidP="00F90FD0">
      <w:pPr>
        <w:spacing w:before="100" w:beforeAutospacing="1" w:after="100" w:afterAutospacing="1" w:line="480" w:lineRule="auto"/>
        <w:ind w:left="426" w:hanging="426"/>
        <w:jc w:val="both"/>
        <w:rPr>
          <w:rFonts w:asciiTheme="majorBidi" w:eastAsia="Times New Roman" w:hAnsiTheme="majorBidi" w:cstheme="majorBidi"/>
        </w:rPr>
      </w:pPr>
    </w:p>
    <w:p w14:paraId="3BB1C90B" w14:textId="77777777" w:rsidR="00B26260" w:rsidRPr="00F90FD0" w:rsidRDefault="00B26260" w:rsidP="00F90FD0">
      <w:pPr>
        <w:spacing w:before="100" w:beforeAutospacing="1" w:after="100" w:afterAutospacing="1" w:line="480" w:lineRule="auto"/>
        <w:jc w:val="both"/>
        <w:rPr>
          <w:rFonts w:asciiTheme="majorBidi" w:eastAsia="Times New Roman" w:hAnsiTheme="majorBidi" w:cstheme="majorBidi"/>
          <w:b/>
          <w:bCs/>
        </w:rPr>
      </w:pPr>
      <w:r w:rsidRPr="00F90FD0">
        <w:rPr>
          <w:rFonts w:asciiTheme="majorBidi" w:eastAsia="Times New Roman" w:hAnsiTheme="majorBidi" w:cstheme="majorBidi"/>
          <w:b/>
          <w:bCs/>
        </w:rPr>
        <w:t>Table 1.3: Chi-Square Test of Relationship between Policy Responses and Accountability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37"/>
        <w:gridCol w:w="1552"/>
        <w:gridCol w:w="260"/>
        <w:gridCol w:w="795"/>
      </w:tblGrid>
      <w:tr w:rsidR="00B26260" w:rsidRPr="00F90FD0" w14:paraId="55A717BD" w14:textId="77777777" w:rsidTr="00E67858">
        <w:trPr>
          <w:tblHeader/>
          <w:tblCellSpacing w:w="15" w:type="dxa"/>
        </w:trPr>
        <w:tc>
          <w:tcPr>
            <w:tcW w:w="0" w:type="auto"/>
            <w:vAlign w:val="center"/>
            <w:hideMark/>
          </w:tcPr>
          <w:p w14:paraId="2E7A78EC" w14:textId="77777777" w:rsidR="00B26260" w:rsidRPr="00F90FD0" w:rsidRDefault="00B26260" w:rsidP="00F90FD0">
            <w:pPr>
              <w:spacing w:after="0" w:line="480" w:lineRule="auto"/>
              <w:jc w:val="both"/>
              <w:rPr>
                <w:rFonts w:asciiTheme="majorBidi" w:eastAsia="Times New Roman" w:hAnsiTheme="majorBidi" w:cstheme="majorBidi"/>
              </w:rPr>
            </w:pPr>
            <w:r w:rsidRPr="00F90FD0">
              <w:rPr>
                <w:rFonts w:asciiTheme="majorBidi" w:eastAsia="Times New Roman" w:hAnsiTheme="majorBidi" w:cstheme="majorBidi"/>
              </w:rPr>
              <w:lastRenderedPageBreak/>
              <w:t>Variable</w:t>
            </w:r>
          </w:p>
        </w:tc>
        <w:tc>
          <w:tcPr>
            <w:tcW w:w="0" w:type="auto"/>
            <w:vAlign w:val="center"/>
            <w:hideMark/>
          </w:tcPr>
          <w:p w14:paraId="2B7DCBFA" w14:textId="77777777" w:rsidR="00B26260" w:rsidRPr="00F90FD0" w:rsidRDefault="00B26260" w:rsidP="00F90FD0">
            <w:pPr>
              <w:spacing w:after="0" w:line="480" w:lineRule="auto"/>
              <w:jc w:val="both"/>
              <w:rPr>
                <w:rFonts w:asciiTheme="majorBidi" w:eastAsia="Times New Roman" w:hAnsiTheme="majorBidi" w:cstheme="majorBidi"/>
              </w:rPr>
            </w:pPr>
            <w:r w:rsidRPr="00F90FD0">
              <w:rPr>
                <w:rFonts w:asciiTheme="majorBidi" w:eastAsia="Times New Roman" w:hAnsiTheme="majorBidi" w:cstheme="majorBidi"/>
              </w:rPr>
              <w:t>χ² (Chi-Square)</w:t>
            </w:r>
          </w:p>
        </w:tc>
        <w:tc>
          <w:tcPr>
            <w:tcW w:w="0" w:type="auto"/>
            <w:vAlign w:val="center"/>
            <w:hideMark/>
          </w:tcPr>
          <w:p w14:paraId="14071249" w14:textId="77777777" w:rsidR="00B26260" w:rsidRPr="00F90FD0" w:rsidRDefault="00B26260" w:rsidP="00F90FD0">
            <w:pPr>
              <w:spacing w:after="0" w:line="480" w:lineRule="auto"/>
              <w:jc w:val="both"/>
              <w:rPr>
                <w:rFonts w:asciiTheme="majorBidi" w:eastAsia="Times New Roman" w:hAnsiTheme="majorBidi" w:cstheme="majorBidi"/>
              </w:rPr>
            </w:pPr>
            <w:r w:rsidRPr="00F90FD0">
              <w:rPr>
                <w:rFonts w:asciiTheme="majorBidi" w:eastAsia="Times New Roman" w:hAnsiTheme="majorBidi" w:cstheme="majorBidi"/>
              </w:rPr>
              <w:t>df</w:t>
            </w:r>
          </w:p>
        </w:tc>
        <w:tc>
          <w:tcPr>
            <w:tcW w:w="0" w:type="auto"/>
            <w:vAlign w:val="center"/>
            <w:hideMark/>
          </w:tcPr>
          <w:p w14:paraId="6E55338A" w14:textId="77777777" w:rsidR="00B26260" w:rsidRPr="00F90FD0" w:rsidRDefault="00B26260" w:rsidP="00F90FD0">
            <w:pPr>
              <w:spacing w:after="0" w:line="480" w:lineRule="auto"/>
              <w:jc w:val="both"/>
              <w:rPr>
                <w:rFonts w:asciiTheme="majorBidi" w:eastAsia="Times New Roman" w:hAnsiTheme="majorBidi" w:cstheme="majorBidi"/>
              </w:rPr>
            </w:pPr>
            <w:r w:rsidRPr="00F90FD0">
              <w:rPr>
                <w:rFonts w:asciiTheme="majorBidi" w:eastAsia="Times New Roman" w:hAnsiTheme="majorBidi" w:cstheme="majorBidi"/>
              </w:rPr>
              <w:t>p-value</w:t>
            </w:r>
          </w:p>
        </w:tc>
      </w:tr>
      <w:tr w:rsidR="00B26260" w:rsidRPr="00F90FD0" w14:paraId="54FE4194" w14:textId="77777777" w:rsidTr="00E67858">
        <w:trPr>
          <w:tblCellSpacing w:w="15" w:type="dxa"/>
        </w:trPr>
        <w:tc>
          <w:tcPr>
            <w:tcW w:w="0" w:type="auto"/>
            <w:vAlign w:val="center"/>
            <w:hideMark/>
          </w:tcPr>
          <w:p w14:paraId="06468900" w14:textId="77777777" w:rsidR="00B26260" w:rsidRPr="00F90FD0" w:rsidRDefault="00B26260" w:rsidP="00F90FD0">
            <w:pPr>
              <w:spacing w:after="0" w:line="480" w:lineRule="auto"/>
              <w:jc w:val="both"/>
              <w:rPr>
                <w:rFonts w:asciiTheme="majorBidi" w:eastAsia="Times New Roman" w:hAnsiTheme="majorBidi" w:cstheme="majorBidi"/>
              </w:rPr>
            </w:pPr>
            <w:r w:rsidRPr="00F90FD0">
              <w:rPr>
                <w:rFonts w:asciiTheme="majorBidi" w:eastAsia="Times New Roman" w:hAnsiTheme="majorBidi" w:cstheme="majorBidi"/>
              </w:rPr>
              <w:t>Policy Response × Accountability</w:t>
            </w:r>
          </w:p>
        </w:tc>
        <w:tc>
          <w:tcPr>
            <w:tcW w:w="0" w:type="auto"/>
            <w:vAlign w:val="center"/>
            <w:hideMark/>
          </w:tcPr>
          <w:p w14:paraId="5B028896" w14:textId="77777777" w:rsidR="00B26260" w:rsidRPr="00F90FD0" w:rsidRDefault="00B26260" w:rsidP="00F90FD0">
            <w:pPr>
              <w:spacing w:after="0" w:line="480" w:lineRule="auto"/>
              <w:jc w:val="both"/>
              <w:rPr>
                <w:rFonts w:asciiTheme="majorBidi" w:eastAsia="Times New Roman" w:hAnsiTheme="majorBidi" w:cstheme="majorBidi"/>
              </w:rPr>
            </w:pPr>
            <w:r w:rsidRPr="00F90FD0">
              <w:rPr>
                <w:rFonts w:asciiTheme="majorBidi" w:eastAsia="Times New Roman" w:hAnsiTheme="majorBidi" w:cstheme="majorBidi"/>
              </w:rPr>
              <w:t>21.56</w:t>
            </w:r>
          </w:p>
        </w:tc>
        <w:tc>
          <w:tcPr>
            <w:tcW w:w="0" w:type="auto"/>
            <w:vAlign w:val="center"/>
            <w:hideMark/>
          </w:tcPr>
          <w:p w14:paraId="0B3EB631" w14:textId="77777777" w:rsidR="00B26260" w:rsidRPr="00F90FD0" w:rsidRDefault="00B26260" w:rsidP="00F90FD0">
            <w:pPr>
              <w:spacing w:after="0" w:line="480" w:lineRule="auto"/>
              <w:jc w:val="both"/>
              <w:rPr>
                <w:rFonts w:asciiTheme="majorBidi" w:eastAsia="Times New Roman" w:hAnsiTheme="majorBidi" w:cstheme="majorBidi"/>
              </w:rPr>
            </w:pPr>
            <w:r w:rsidRPr="00F90FD0">
              <w:rPr>
                <w:rFonts w:asciiTheme="majorBidi" w:eastAsia="Times New Roman" w:hAnsiTheme="majorBidi" w:cstheme="majorBidi"/>
              </w:rPr>
              <w:t>4</w:t>
            </w:r>
          </w:p>
        </w:tc>
        <w:tc>
          <w:tcPr>
            <w:tcW w:w="0" w:type="auto"/>
            <w:vAlign w:val="center"/>
            <w:hideMark/>
          </w:tcPr>
          <w:p w14:paraId="7FE02527" w14:textId="77777777" w:rsidR="00B26260" w:rsidRPr="00F90FD0" w:rsidRDefault="00B26260" w:rsidP="00F90FD0">
            <w:pPr>
              <w:spacing w:after="0" w:line="480" w:lineRule="auto"/>
              <w:jc w:val="both"/>
              <w:rPr>
                <w:rFonts w:asciiTheme="majorBidi" w:eastAsia="Times New Roman" w:hAnsiTheme="majorBidi" w:cstheme="majorBidi"/>
              </w:rPr>
            </w:pPr>
            <w:r w:rsidRPr="00F90FD0">
              <w:rPr>
                <w:rFonts w:asciiTheme="majorBidi" w:eastAsia="Times New Roman" w:hAnsiTheme="majorBidi" w:cstheme="majorBidi"/>
              </w:rPr>
              <w:t>0.000</w:t>
            </w:r>
          </w:p>
        </w:tc>
      </w:tr>
    </w:tbl>
    <w:p w14:paraId="3926A0B6" w14:textId="77777777" w:rsidR="00B26260" w:rsidRPr="00F90FD0" w:rsidRDefault="00B26260" w:rsidP="00F90FD0">
      <w:pPr>
        <w:spacing w:before="100" w:beforeAutospacing="1" w:after="100" w:afterAutospacing="1" w:line="480" w:lineRule="auto"/>
        <w:jc w:val="both"/>
        <w:rPr>
          <w:rFonts w:asciiTheme="majorBidi" w:eastAsia="Times New Roman" w:hAnsiTheme="majorBidi" w:cstheme="majorBidi"/>
        </w:rPr>
      </w:pPr>
      <w:r w:rsidRPr="00F90FD0">
        <w:rPr>
          <w:rFonts w:asciiTheme="majorBidi" w:eastAsia="Times New Roman" w:hAnsiTheme="majorBidi" w:cstheme="majorBidi"/>
        </w:rPr>
        <w:t>Since the p-value (0.000) &lt; 0.05, we reject the Null Hypothesis (H₀) and accept the Alternative Hypothesis (H₁). This means that climate change policy responses in SSA significantly influence public accountability and the effectiveness of climate governance. In other words, laws and institutions like Nigeria’s Climate Change Act (2021) are only effective when backed by strong accountability systems (oversight, judicial review, and citizen participation).</w:t>
      </w:r>
    </w:p>
    <w:p w14:paraId="19F026B5" w14:textId="77777777" w:rsidR="00B26260" w:rsidRPr="00F90FD0" w:rsidRDefault="00B26260" w:rsidP="00F90FD0">
      <w:pPr>
        <w:spacing w:before="100" w:beforeAutospacing="1" w:after="100" w:afterAutospacing="1" w:line="480" w:lineRule="auto"/>
        <w:jc w:val="both"/>
        <w:outlineLvl w:val="0"/>
        <w:rPr>
          <w:rFonts w:asciiTheme="majorBidi" w:eastAsia="Times New Roman" w:hAnsiTheme="majorBidi" w:cstheme="majorBidi"/>
          <w:b/>
          <w:bCs/>
          <w:kern w:val="36"/>
        </w:rPr>
      </w:pPr>
      <w:r w:rsidRPr="00F90FD0">
        <w:rPr>
          <w:rFonts w:asciiTheme="majorBidi" w:eastAsia="Times New Roman" w:hAnsiTheme="majorBidi" w:cstheme="majorBidi"/>
          <w:b/>
          <w:bCs/>
          <w:kern w:val="36"/>
        </w:rPr>
        <w:t>DISCUSSION OF FINDINGS</w:t>
      </w:r>
    </w:p>
    <w:p w14:paraId="2D09B743" w14:textId="77777777" w:rsidR="00B26260" w:rsidRPr="00F90FD0" w:rsidRDefault="00B26260" w:rsidP="00F90FD0">
      <w:pPr>
        <w:spacing w:before="100" w:beforeAutospacing="1" w:after="100" w:afterAutospacing="1" w:line="480" w:lineRule="auto"/>
        <w:jc w:val="both"/>
        <w:rPr>
          <w:rFonts w:asciiTheme="majorBidi" w:eastAsia="Times New Roman" w:hAnsiTheme="majorBidi" w:cstheme="majorBidi"/>
        </w:rPr>
      </w:pPr>
      <w:r w:rsidRPr="00F90FD0">
        <w:rPr>
          <w:rFonts w:asciiTheme="majorBidi" w:eastAsia="Times New Roman" w:hAnsiTheme="majorBidi" w:cstheme="majorBidi"/>
        </w:rPr>
        <w:t xml:space="preserve">In Table 1.1, half of respondents (50%) rated SSA/Nigeria’s policy responses as </w:t>
      </w:r>
      <w:r w:rsidRPr="00F90FD0">
        <w:rPr>
          <w:rFonts w:asciiTheme="majorBidi" w:eastAsia="Times New Roman" w:hAnsiTheme="majorBidi" w:cstheme="majorBidi"/>
          <w:i/>
          <w:iCs/>
        </w:rPr>
        <w:t>effective/very effective</w:t>
      </w:r>
      <w:r w:rsidRPr="00F90FD0">
        <w:rPr>
          <w:rFonts w:asciiTheme="majorBidi" w:eastAsia="Times New Roman" w:hAnsiTheme="majorBidi" w:cstheme="majorBidi"/>
        </w:rPr>
        <w:t xml:space="preserve">, while 30% rated them </w:t>
      </w:r>
      <w:r w:rsidRPr="00F90FD0">
        <w:rPr>
          <w:rFonts w:asciiTheme="majorBidi" w:eastAsia="Times New Roman" w:hAnsiTheme="majorBidi" w:cstheme="majorBidi"/>
          <w:i/>
          <w:iCs/>
        </w:rPr>
        <w:t>ineffective/very ineffective</w:t>
      </w:r>
      <w:r w:rsidRPr="00F90FD0">
        <w:rPr>
          <w:rFonts w:asciiTheme="majorBidi" w:eastAsia="Times New Roman" w:hAnsiTheme="majorBidi" w:cstheme="majorBidi"/>
        </w:rPr>
        <w:t xml:space="preserve"> and 20% were neutral. This “split middle” is classic of reforming policy spaces: strong frameworks exist on paper (e.g., Nigeria’s CCA 2021; ETP 2022), but implementation capacity and enforcement lag. Framework strength (laws, plans, institutions) is necessary but insufficient. Where respondents perceived stronger coordination and monitoring, ratings skewed “effective”; where inter-agency fragmentation and budget shortfalls were apparent, ratings skewed “ineffective.” Neutral responses (20%) often signal policy visibility without citizen-facing outcomes (e.g., plans exist, but communities do not see adaptation benefits or transparent progress data). The National Council on Climate Change (NCCC) and five-year carbon budgets are widely recognized steps forward. Yet respondents’ mixed ratings are consistent with documented operationalization gaps: slow roll-out of sectoral carbon budgeting, uneven sub-national adoption, and limited MRV (measurement–reporting–verification) capacity. In short, respondents are confirming a policy–practice gap. SSA comparison. Countries like Kenya (amendments to its Climate Change Act) and South Africa (Climate Change Bill) show similar trajectories codified frameworks with variable enforcement suggesting a regional pattern: policy maturity outpaces delivery capability.</w:t>
      </w:r>
    </w:p>
    <w:p w14:paraId="68C84015" w14:textId="77777777" w:rsidR="00B26260" w:rsidRPr="00F90FD0" w:rsidRDefault="00B26260" w:rsidP="00F90FD0">
      <w:pPr>
        <w:spacing w:before="100" w:beforeAutospacing="1" w:after="100" w:afterAutospacing="1" w:line="480" w:lineRule="auto"/>
        <w:jc w:val="both"/>
        <w:rPr>
          <w:rFonts w:asciiTheme="majorBidi" w:eastAsia="Times New Roman" w:hAnsiTheme="majorBidi" w:cstheme="majorBidi"/>
        </w:rPr>
      </w:pPr>
      <w:r w:rsidRPr="00F90FD0">
        <w:rPr>
          <w:rFonts w:asciiTheme="majorBidi" w:eastAsia="Times New Roman" w:hAnsiTheme="majorBidi" w:cstheme="majorBidi"/>
        </w:rPr>
        <w:lastRenderedPageBreak/>
        <w:t xml:space="preserve"> Table 12 shows Civil Society Monitoring (82% “strong/moderate influence”) and Parliamentary Oversight (78%) as the most influential accountability levers, with Judicial Enforcement and Corporate Disclosure in a meaningful but second tier Civil society monitoring boosts answerability (public reporting pressure), participation (community voice), and can catalyze enforcement (naming, shaming, and referrals to regulators/courts). Parliamentary oversight matters when committees demand reports, hold hearings, and tie budget approvals to performance it translates legal ambition into bureaucratic incentives. Judicial enforcement deters non-compliance but is episodic (costly, slow); still, its </w:t>
      </w:r>
      <w:r w:rsidRPr="00F90FD0">
        <w:rPr>
          <w:rFonts w:asciiTheme="majorBidi" w:eastAsia="Times New Roman" w:hAnsiTheme="majorBidi" w:cstheme="majorBidi"/>
          <w:i/>
          <w:iCs/>
        </w:rPr>
        <w:t>existence</w:t>
      </w:r>
      <w:r w:rsidRPr="00F90FD0">
        <w:rPr>
          <w:rFonts w:asciiTheme="majorBidi" w:eastAsia="Times New Roman" w:hAnsiTheme="majorBidi" w:cstheme="majorBidi"/>
        </w:rPr>
        <w:t xml:space="preserve"> heightens regulatory caution. Corporate disclosures help standardize metrics and enable external scrutiny, but their influence rises only when disclosures are mandatory, assured, and linked to penalties or market consequences. Respondents’ high ratings for civil society reflect Nigeria’s active CSO ecosystem, especially in oil-producing and flood-prone communities. Parliamentary effects are felt when committees request implementation updates on the CCA/ETP. Courts are increasingly referenced as a deterrent, and corporate reporting improves where sectoral regulators and investors ask for climate-risk disclosure.  In Kenya and South Africa, judicial avenues are better institutionalized; in Ghana, CSOs have driven transparency norms around adaptation projects. Across SSA, the combination of public scrutiny + legislative follow-through appears most catalytic. The data support a clear causal story: the stronger and more active the accountability ecosystem, the more implementation advances. Accountability is not an add-on; it is a core driver of climate policy efficacy.</w:t>
      </w:r>
    </w:p>
    <w:p w14:paraId="09617622" w14:textId="7685B1D9" w:rsidR="00BF7FA5" w:rsidRPr="00F90FD0" w:rsidRDefault="00B26260" w:rsidP="00F90FD0">
      <w:pPr>
        <w:spacing w:before="100" w:beforeAutospacing="1" w:after="100" w:afterAutospacing="1" w:line="480" w:lineRule="auto"/>
        <w:jc w:val="both"/>
        <w:rPr>
          <w:rFonts w:asciiTheme="majorBidi" w:eastAsia="Times New Roman" w:hAnsiTheme="majorBidi" w:cstheme="majorBidi"/>
        </w:rPr>
      </w:pPr>
      <w:r w:rsidRPr="00F90FD0">
        <w:rPr>
          <w:rFonts w:asciiTheme="majorBidi" w:eastAsia="Times New Roman" w:hAnsiTheme="majorBidi" w:cstheme="majorBidi"/>
        </w:rPr>
        <w:t xml:space="preserve">What the numbers said. Table 1.3 (χ²=21.56, df=4, p&lt;.001) shows a statistically significant association between the quality/intensity of policy responses and the strength of accountability. Thus, H₀ is rejected and H₁ accepted. Where respondents observed clear laws, plans, and institutions together with active oversight, disclosure, and citizen monitoring, they also reported better climate governance outcomes (more implementation progress, fewer bottlenecks). Conversely, where accountability is weak, policy effectiveness deteriorates despite the presence of laws. laws (formal rules) need enforcement routines and norms of compliance to shape behavior. accountability at the </w:t>
      </w:r>
      <w:r w:rsidRPr="00F90FD0">
        <w:rPr>
          <w:rFonts w:asciiTheme="majorBidi" w:eastAsia="Times New Roman" w:hAnsiTheme="majorBidi" w:cstheme="majorBidi"/>
        </w:rPr>
        <w:lastRenderedPageBreak/>
        <w:t>state/local level (scorecards, audits, participatory planning) is pivotal because that’s where adaptation and services are delivered. citizens (principals) curb agency drift by information rights, hearings, litigation, and performance-linked funding</w:t>
      </w:r>
    </w:p>
    <w:p w14:paraId="2E98955E" w14:textId="77777777" w:rsidR="00B26260" w:rsidRPr="00F90FD0" w:rsidRDefault="00B26260" w:rsidP="00F90FD0">
      <w:pPr>
        <w:spacing w:before="100" w:beforeAutospacing="1" w:after="100" w:afterAutospacing="1" w:line="480" w:lineRule="auto"/>
        <w:jc w:val="both"/>
        <w:outlineLvl w:val="0"/>
        <w:rPr>
          <w:rFonts w:asciiTheme="majorBidi" w:eastAsia="Times New Roman" w:hAnsiTheme="majorBidi" w:cstheme="majorBidi"/>
          <w:b/>
          <w:bCs/>
          <w:kern w:val="36"/>
        </w:rPr>
      </w:pPr>
      <w:r w:rsidRPr="00F90FD0">
        <w:rPr>
          <w:rFonts w:asciiTheme="majorBidi" w:eastAsia="Times New Roman" w:hAnsiTheme="majorBidi" w:cstheme="majorBidi"/>
          <w:b/>
          <w:bCs/>
          <w:kern w:val="36"/>
        </w:rPr>
        <w:t>CONCLUSION</w:t>
      </w:r>
    </w:p>
    <w:p w14:paraId="2EA7035A" w14:textId="77777777" w:rsidR="00B26260" w:rsidRPr="00F90FD0" w:rsidRDefault="00B26260" w:rsidP="00F90FD0">
      <w:pPr>
        <w:spacing w:before="100" w:beforeAutospacing="1" w:after="100" w:afterAutospacing="1" w:line="480" w:lineRule="auto"/>
        <w:jc w:val="both"/>
        <w:rPr>
          <w:rFonts w:asciiTheme="majorBidi" w:eastAsia="Times New Roman" w:hAnsiTheme="majorBidi" w:cstheme="majorBidi"/>
        </w:rPr>
      </w:pPr>
      <w:r w:rsidRPr="00F90FD0">
        <w:rPr>
          <w:rFonts w:asciiTheme="majorBidi" w:eastAsia="Times New Roman" w:hAnsiTheme="majorBidi" w:cstheme="majorBidi"/>
        </w:rPr>
        <w:t>This study investigated the dynamics of climate change governance in Sub-Saharan Africa (SSA) with a specific focus on Nigeria, examining both policy responses and public accountability mechanisms. The findings show that while SSA countries have made significant progress in developing climate policies, frameworks, and institutions, these initiatives often suffer from implementation gaps, inadequate financing, weak enforcement, and insufficient stakeholder participation. Nigeria’s Climate Change Act of 2021 represents a milestone in climate governance by legally mandating carbon budgets, creating the National Council on Climate Change (NCCC), and compelling large corporations to publish annual climate disclosures. However, practical enforcement has been constrained by institutional bottlenecks, overlapping mandates, and limited political will. As noted by Olawuyi (2021), “having laws on climate governance is only the first step; the real test lies in transparent and accountable enforcement.”</w:t>
      </w:r>
    </w:p>
    <w:p w14:paraId="7995A50D" w14:textId="4A5AC05A" w:rsidR="00A0175C" w:rsidRPr="00F90FD0" w:rsidRDefault="00B26260" w:rsidP="00F90FD0">
      <w:pPr>
        <w:spacing w:before="100" w:beforeAutospacing="1" w:after="100" w:afterAutospacing="1" w:line="480" w:lineRule="auto"/>
        <w:jc w:val="both"/>
        <w:rPr>
          <w:rFonts w:asciiTheme="majorBidi" w:eastAsia="Times New Roman" w:hAnsiTheme="majorBidi" w:cstheme="majorBidi"/>
        </w:rPr>
      </w:pPr>
      <w:r w:rsidRPr="00F90FD0">
        <w:rPr>
          <w:rFonts w:asciiTheme="majorBidi" w:eastAsia="Times New Roman" w:hAnsiTheme="majorBidi" w:cstheme="majorBidi"/>
        </w:rPr>
        <w:t xml:space="preserve">Equally, the study establishes that public accountability mechanisms including parliamentary oversight, judicial enforcement, corporate responsibility, and civil society activism play a decisive role in determining whether climate policy responses achieve meaningful outcomes. Emerging examples, such as judicial rulings on environmental cases in Nigeria and South Africa, show that accountability institutions can drive compliance when empowered. Nevertheless, widespread weaknesses remain: parliaments often lack technical expertise, judicial processes can be slow, corporate disclosures are limited, and CSOs struggle with funding. The effectiveness of climate governance in SSA lies not only in designing robust policy responses but also in embedding accountability systems that ensure transparency, participation, and enforcement. </w:t>
      </w:r>
    </w:p>
    <w:p w14:paraId="063F646C" w14:textId="25639D48" w:rsidR="00B26260" w:rsidRPr="00F90FD0" w:rsidRDefault="00B26260" w:rsidP="00F90FD0">
      <w:pPr>
        <w:spacing w:before="100" w:beforeAutospacing="1" w:after="100" w:afterAutospacing="1" w:line="480" w:lineRule="auto"/>
        <w:jc w:val="both"/>
        <w:outlineLvl w:val="0"/>
        <w:rPr>
          <w:rFonts w:asciiTheme="majorBidi" w:eastAsia="Times New Roman" w:hAnsiTheme="majorBidi" w:cstheme="majorBidi"/>
          <w:b/>
          <w:bCs/>
          <w:kern w:val="36"/>
        </w:rPr>
      </w:pPr>
      <w:r w:rsidRPr="00F90FD0">
        <w:rPr>
          <w:rFonts w:asciiTheme="majorBidi" w:eastAsia="Times New Roman" w:hAnsiTheme="majorBidi" w:cstheme="majorBidi"/>
          <w:b/>
          <w:bCs/>
          <w:kern w:val="36"/>
        </w:rPr>
        <w:lastRenderedPageBreak/>
        <w:t>RECOMMENDATIONS</w:t>
      </w:r>
    </w:p>
    <w:p w14:paraId="48FC33A3" w14:textId="77777777" w:rsidR="00B26260" w:rsidRPr="00F90FD0" w:rsidRDefault="00B26260" w:rsidP="00F90FD0">
      <w:pPr>
        <w:spacing w:before="100" w:beforeAutospacing="1" w:after="100" w:afterAutospacing="1" w:line="480" w:lineRule="auto"/>
        <w:jc w:val="both"/>
        <w:rPr>
          <w:rFonts w:asciiTheme="majorBidi" w:eastAsia="Times New Roman" w:hAnsiTheme="majorBidi" w:cstheme="majorBidi"/>
        </w:rPr>
      </w:pPr>
      <w:r w:rsidRPr="00F90FD0">
        <w:rPr>
          <w:rFonts w:asciiTheme="majorBidi" w:eastAsia="Times New Roman" w:hAnsiTheme="majorBidi" w:cstheme="majorBidi"/>
        </w:rPr>
        <w:t>Based on the objectives of the study, the following recommendations are made:</w:t>
      </w:r>
    </w:p>
    <w:p w14:paraId="0E55DB18" w14:textId="77777777" w:rsidR="00B26260" w:rsidRPr="00F90FD0" w:rsidRDefault="00B26260" w:rsidP="00F90FD0">
      <w:pPr>
        <w:numPr>
          <w:ilvl w:val="0"/>
          <w:numId w:val="27"/>
        </w:numPr>
        <w:spacing w:before="100" w:beforeAutospacing="1" w:after="100" w:afterAutospacing="1" w:line="480" w:lineRule="auto"/>
        <w:jc w:val="both"/>
        <w:rPr>
          <w:rFonts w:asciiTheme="majorBidi" w:eastAsia="Times New Roman" w:hAnsiTheme="majorBidi" w:cstheme="majorBidi"/>
        </w:rPr>
      </w:pPr>
      <w:r w:rsidRPr="00F90FD0">
        <w:rPr>
          <w:rFonts w:asciiTheme="majorBidi" w:eastAsia="Times New Roman" w:hAnsiTheme="majorBidi" w:cstheme="majorBidi"/>
        </w:rPr>
        <w:t xml:space="preserve">Governments in SSA, especially Nigeria, should ensure that established climate change bodies such as the </w:t>
      </w:r>
      <w:r w:rsidRPr="00F90FD0">
        <w:rPr>
          <w:rFonts w:asciiTheme="majorBidi" w:eastAsia="Times New Roman" w:hAnsiTheme="majorBidi" w:cstheme="majorBidi"/>
          <w:i/>
          <w:iCs/>
        </w:rPr>
        <w:t>National Council on Climate Change (NCCC)</w:t>
      </w:r>
      <w:r w:rsidRPr="00F90FD0">
        <w:rPr>
          <w:rFonts w:asciiTheme="majorBidi" w:eastAsia="Times New Roman" w:hAnsiTheme="majorBidi" w:cstheme="majorBidi"/>
        </w:rPr>
        <w:t xml:space="preserve"> are adequately resourced, professionally staffed, and given operational autonomy to enforce compliance with national climate policies. Climate change governance should be mainstreamed across all sectors energy, agriculture, transport, housing so that laws and plans are not treated as isolated frameworks but as integrated development priorities. This reduces duplication and ensures consistency. </w:t>
      </w:r>
    </w:p>
    <w:p w14:paraId="2CD9D050" w14:textId="77777777" w:rsidR="00C476DA" w:rsidRPr="00F90FD0" w:rsidRDefault="00B26260" w:rsidP="00F90FD0">
      <w:pPr>
        <w:numPr>
          <w:ilvl w:val="0"/>
          <w:numId w:val="27"/>
        </w:numPr>
        <w:spacing w:before="100" w:beforeAutospacing="1" w:after="100" w:afterAutospacing="1" w:line="480" w:lineRule="auto"/>
        <w:jc w:val="both"/>
        <w:outlineLvl w:val="2"/>
        <w:rPr>
          <w:rFonts w:asciiTheme="majorBidi" w:eastAsia="Times New Roman" w:hAnsiTheme="majorBidi" w:cstheme="majorBidi"/>
        </w:rPr>
      </w:pPr>
      <w:r w:rsidRPr="00F90FD0">
        <w:rPr>
          <w:rFonts w:asciiTheme="majorBidi" w:eastAsia="Times New Roman" w:hAnsiTheme="majorBidi" w:cstheme="majorBidi"/>
        </w:rPr>
        <w:t xml:space="preserve"> Courts across SSA should be empowered with specialized environmental or climate divisions to fast-track climate-related cases, enforce compliance with statutory obligations, and uphold citizens’ rights to a safe and sustainable environment. Companies, especially in extractive and energy sectors, should be legally mandated to publish annual climate-related disclosures (e.g., emissions data, mitigation strategies) that are subject to third-party verification and public scrutiny. </w:t>
      </w:r>
    </w:p>
    <w:p w14:paraId="623DB527" w14:textId="1913EF8E" w:rsidR="00B26260" w:rsidRPr="00F90FD0" w:rsidRDefault="00B26260" w:rsidP="00F90FD0">
      <w:pPr>
        <w:spacing w:before="100" w:beforeAutospacing="1" w:after="100" w:afterAutospacing="1" w:line="240" w:lineRule="auto"/>
        <w:jc w:val="both"/>
        <w:outlineLvl w:val="2"/>
        <w:rPr>
          <w:rFonts w:asciiTheme="majorBidi" w:eastAsia="Times New Roman" w:hAnsiTheme="majorBidi" w:cstheme="majorBidi"/>
          <w:b/>
          <w:bCs/>
        </w:rPr>
      </w:pPr>
      <w:r w:rsidRPr="00F90FD0">
        <w:rPr>
          <w:rFonts w:asciiTheme="majorBidi" w:eastAsia="Times New Roman" w:hAnsiTheme="majorBidi" w:cstheme="majorBidi"/>
          <w:b/>
          <w:bCs/>
        </w:rPr>
        <w:t>REFERENCES</w:t>
      </w:r>
    </w:p>
    <w:p w14:paraId="745B8C54" w14:textId="77777777" w:rsidR="00B26260" w:rsidRPr="00F90FD0" w:rsidRDefault="00B26260" w:rsidP="00F90FD0">
      <w:pPr>
        <w:spacing w:before="100" w:beforeAutospacing="1" w:after="100" w:afterAutospacing="1" w:line="240" w:lineRule="auto"/>
        <w:ind w:left="720" w:hanging="720"/>
        <w:jc w:val="both"/>
        <w:rPr>
          <w:rFonts w:asciiTheme="majorBidi" w:eastAsia="Times New Roman" w:hAnsiTheme="majorBidi" w:cstheme="majorBidi"/>
        </w:rPr>
      </w:pPr>
      <w:r w:rsidRPr="00F90FD0">
        <w:rPr>
          <w:rFonts w:asciiTheme="majorBidi" w:eastAsia="Times New Roman" w:hAnsiTheme="majorBidi" w:cstheme="majorBidi"/>
        </w:rPr>
        <w:t xml:space="preserve">Archibong, B., &amp; Osafo-Kwaako, P. (2023). </w:t>
      </w:r>
      <w:r w:rsidRPr="00F90FD0">
        <w:rPr>
          <w:rFonts w:asciiTheme="majorBidi" w:eastAsia="Times New Roman" w:hAnsiTheme="majorBidi" w:cstheme="majorBidi"/>
          <w:i/>
          <w:iCs/>
        </w:rPr>
        <w:t>Climate governance and accountability in Sub-Saharan Africa: Lessons from emerging frameworks</w:t>
      </w:r>
      <w:r w:rsidRPr="00F90FD0">
        <w:rPr>
          <w:rFonts w:asciiTheme="majorBidi" w:eastAsia="Times New Roman" w:hAnsiTheme="majorBidi" w:cstheme="majorBidi"/>
        </w:rPr>
        <w:t xml:space="preserve">. Brookings Institution. </w:t>
      </w:r>
    </w:p>
    <w:p w14:paraId="772379AF" w14:textId="77777777" w:rsidR="00B26260" w:rsidRPr="00F90FD0" w:rsidRDefault="00B26260" w:rsidP="00F90FD0">
      <w:pPr>
        <w:spacing w:before="100" w:beforeAutospacing="1" w:after="100" w:afterAutospacing="1" w:line="240" w:lineRule="auto"/>
        <w:ind w:left="720" w:hanging="720"/>
        <w:jc w:val="both"/>
        <w:rPr>
          <w:rFonts w:asciiTheme="majorBidi" w:eastAsia="Times New Roman" w:hAnsiTheme="majorBidi" w:cstheme="majorBidi"/>
        </w:rPr>
      </w:pPr>
      <w:r w:rsidRPr="00F90FD0">
        <w:rPr>
          <w:rFonts w:asciiTheme="majorBidi" w:eastAsia="Times New Roman" w:hAnsiTheme="majorBidi" w:cstheme="majorBidi"/>
        </w:rPr>
        <w:t xml:space="preserve">Climate Action Tracker. (2022–2025). </w:t>
      </w:r>
      <w:r w:rsidRPr="00F90FD0">
        <w:rPr>
          <w:rFonts w:asciiTheme="majorBidi" w:eastAsia="Times New Roman" w:hAnsiTheme="majorBidi" w:cstheme="majorBidi"/>
          <w:i/>
          <w:iCs/>
        </w:rPr>
        <w:t>Nigeria country assessment: Climate action policies and progress</w:t>
      </w:r>
      <w:r w:rsidRPr="00F90FD0">
        <w:rPr>
          <w:rFonts w:asciiTheme="majorBidi" w:eastAsia="Times New Roman" w:hAnsiTheme="majorBidi" w:cstheme="majorBidi"/>
        </w:rPr>
        <w:t xml:space="preserve">. Climate Analytics. </w:t>
      </w:r>
    </w:p>
    <w:p w14:paraId="2700227D" w14:textId="77777777" w:rsidR="00B26260" w:rsidRPr="00F90FD0" w:rsidRDefault="00B26260" w:rsidP="00F90FD0">
      <w:pPr>
        <w:spacing w:before="100" w:beforeAutospacing="1" w:after="100" w:afterAutospacing="1" w:line="240" w:lineRule="auto"/>
        <w:ind w:left="720" w:hanging="720"/>
        <w:jc w:val="both"/>
        <w:rPr>
          <w:rFonts w:asciiTheme="majorBidi" w:eastAsia="Times New Roman" w:hAnsiTheme="majorBidi" w:cstheme="majorBidi"/>
        </w:rPr>
      </w:pPr>
      <w:r w:rsidRPr="00F90FD0">
        <w:rPr>
          <w:rFonts w:asciiTheme="majorBidi" w:eastAsia="Times New Roman" w:hAnsiTheme="majorBidi" w:cstheme="majorBidi"/>
        </w:rPr>
        <w:t xml:space="preserve">Federal Government of Nigeria. (2021). </w:t>
      </w:r>
      <w:r w:rsidRPr="00F90FD0">
        <w:rPr>
          <w:rFonts w:asciiTheme="majorBidi" w:eastAsia="Times New Roman" w:hAnsiTheme="majorBidi" w:cstheme="majorBidi"/>
          <w:i/>
          <w:iCs/>
        </w:rPr>
        <w:t>Climate Change Act, 2021</w:t>
      </w:r>
      <w:r w:rsidRPr="00F90FD0">
        <w:rPr>
          <w:rFonts w:asciiTheme="majorBidi" w:eastAsia="Times New Roman" w:hAnsiTheme="majorBidi" w:cstheme="majorBidi"/>
        </w:rPr>
        <w:t>. Official Gazette, Federal Republic of Nigeria.</w:t>
      </w:r>
    </w:p>
    <w:p w14:paraId="4B37EF40" w14:textId="77777777" w:rsidR="00B26260" w:rsidRPr="00F90FD0" w:rsidRDefault="00B26260" w:rsidP="00F90FD0">
      <w:pPr>
        <w:spacing w:before="100" w:beforeAutospacing="1" w:after="100" w:afterAutospacing="1" w:line="240" w:lineRule="auto"/>
        <w:ind w:left="720" w:hanging="720"/>
        <w:jc w:val="both"/>
        <w:rPr>
          <w:rFonts w:asciiTheme="majorBidi" w:eastAsia="Times New Roman" w:hAnsiTheme="majorBidi" w:cstheme="majorBidi"/>
        </w:rPr>
      </w:pPr>
      <w:r w:rsidRPr="00F90FD0">
        <w:rPr>
          <w:rFonts w:asciiTheme="majorBidi" w:eastAsia="Times New Roman" w:hAnsiTheme="majorBidi" w:cstheme="majorBidi"/>
        </w:rPr>
        <w:t xml:space="preserve">Federal Ministry of Environment (FME) &amp; Society for Planet &amp; Prosperity (SPP). (2024). </w:t>
      </w:r>
      <w:r w:rsidRPr="00F90FD0">
        <w:rPr>
          <w:rFonts w:asciiTheme="majorBidi" w:eastAsia="Times New Roman" w:hAnsiTheme="majorBidi" w:cstheme="majorBidi"/>
          <w:i/>
          <w:iCs/>
        </w:rPr>
        <w:t>Sub-national climate governance performance ranking report</w:t>
      </w:r>
      <w:r w:rsidRPr="00F90FD0">
        <w:rPr>
          <w:rFonts w:asciiTheme="majorBidi" w:eastAsia="Times New Roman" w:hAnsiTheme="majorBidi" w:cstheme="majorBidi"/>
        </w:rPr>
        <w:t>. FME/SPP.</w:t>
      </w:r>
    </w:p>
    <w:p w14:paraId="3BE23BEC" w14:textId="77777777" w:rsidR="00B26260" w:rsidRPr="00F90FD0" w:rsidRDefault="00B26260" w:rsidP="00F90FD0">
      <w:pPr>
        <w:spacing w:before="100" w:beforeAutospacing="1" w:after="100" w:afterAutospacing="1" w:line="240" w:lineRule="auto"/>
        <w:ind w:left="720" w:hanging="720"/>
        <w:jc w:val="both"/>
        <w:rPr>
          <w:rFonts w:asciiTheme="majorBidi" w:eastAsia="Times New Roman" w:hAnsiTheme="majorBidi" w:cstheme="majorBidi"/>
        </w:rPr>
      </w:pPr>
      <w:r w:rsidRPr="00F90FD0">
        <w:rPr>
          <w:rFonts w:asciiTheme="majorBidi" w:eastAsia="Times New Roman" w:hAnsiTheme="majorBidi" w:cstheme="majorBidi"/>
        </w:rPr>
        <w:t xml:space="preserve">Gelias Policy Note. (2022). </w:t>
      </w:r>
      <w:r w:rsidRPr="00F90FD0">
        <w:rPr>
          <w:rFonts w:asciiTheme="majorBidi" w:eastAsia="Times New Roman" w:hAnsiTheme="majorBidi" w:cstheme="majorBidi"/>
          <w:i/>
          <w:iCs/>
        </w:rPr>
        <w:t>One-year review of Nigeria’s Climate Change Act implementation</w:t>
      </w:r>
      <w:r w:rsidRPr="00F90FD0">
        <w:rPr>
          <w:rFonts w:asciiTheme="majorBidi" w:eastAsia="Times New Roman" w:hAnsiTheme="majorBidi" w:cstheme="majorBidi"/>
        </w:rPr>
        <w:t>. Gelias Policy Research.</w:t>
      </w:r>
    </w:p>
    <w:p w14:paraId="7121A61F" w14:textId="77777777" w:rsidR="00B26260" w:rsidRPr="00F90FD0" w:rsidRDefault="00B26260" w:rsidP="00F90FD0">
      <w:pPr>
        <w:spacing w:before="100" w:beforeAutospacing="1" w:after="100" w:afterAutospacing="1" w:line="240" w:lineRule="auto"/>
        <w:ind w:left="720" w:hanging="720"/>
        <w:jc w:val="both"/>
        <w:rPr>
          <w:rFonts w:asciiTheme="majorBidi" w:eastAsia="Times New Roman" w:hAnsiTheme="majorBidi" w:cstheme="majorBidi"/>
        </w:rPr>
      </w:pPr>
      <w:r w:rsidRPr="00F90FD0">
        <w:rPr>
          <w:rFonts w:asciiTheme="majorBidi" w:eastAsia="Times New Roman" w:hAnsiTheme="majorBidi" w:cstheme="majorBidi"/>
        </w:rPr>
        <w:lastRenderedPageBreak/>
        <w:t xml:space="preserve">Ladan, M. T. (2022). Climate change law and litigation in Nigeria: Emerging prospects under the Climate Change Act 2021. </w:t>
      </w:r>
      <w:r w:rsidRPr="00F90FD0">
        <w:rPr>
          <w:rFonts w:asciiTheme="majorBidi" w:eastAsia="Times New Roman" w:hAnsiTheme="majorBidi" w:cstheme="majorBidi"/>
          <w:i/>
          <w:iCs/>
        </w:rPr>
        <w:t>Nigerian Journal of Environmental Law, 12</w:t>
      </w:r>
      <w:r w:rsidRPr="00F90FD0">
        <w:rPr>
          <w:rFonts w:asciiTheme="majorBidi" w:eastAsia="Times New Roman" w:hAnsiTheme="majorBidi" w:cstheme="majorBidi"/>
        </w:rPr>
        <w:t>(2), 45–63.</w:t>
      </w:r>
    </w:p>
    <w:p w14:paraId="32EEE7DA" w14:textId="77777777" w:rsidR="00B26260" w:rsidRPr="00F90FD0" w:rsidRDefault="00B26260" w:rsidP="00F90FD0">
      <w:pPr>
        <w:spacing w:before="100" w:beforeAutospacing="1" w:after="100" w:afterAutospacing="1" w:line="240" w:lineRule="auto"/>
        <w:ind w:left="720" w:hanging="720"/>
        <w:jc w:val="both"/>
        <w:rPr>
          <w:rFonts w:asciiTheme="majorBidi" w:eastAsia="Times New Roman" w:hAnsiTheme="majorBidi" w:cstheme="majorBidi"/>
        </w:rPr>
      </w:pPr>
      <w:r w:rsidRPr="00F90FD0">
        <w:rPr>
          <w:rFonts w:asciiTheme="majorBidi" w:eastAsia="Times New Roman" w:hAnsiTheme="majorBidi" w:cstheme="majorBidi"/>
        </w:rPr>
        <w:t xml:space="preserve">Okereke, C. (2024a). Climate governance in Africa: Pathways, institutions, and accountability. </w:t>
      </w:r>
      <w:r w:rsidRPr="00F90FD0">
        <w:rPr>
          <w:rFonts w:asciiTheme="majorBidi" w:eastAsia="Times New Roman" w:hAnsiTheme="majorBidi" w:cstheme="majorBidi"/>
          <w:i/>
          <w:iCs/>
        </w:rPr>
        <w:t>African Journal of Climate Policy, 5</w:t>
      </w:r>
      <w:r w:rsidRPr="00F90FD0">
        <w:rPr>
          <w:rFonts w:asciiTheme="majorBidi" w:eastAsia="Times New Roman" w:hAnsiTheme="majorBidi" w:cstheme="majorBidi"/>
        </w:rPr>
        <w:t>(1), 1–15.</w:t>
      </w:r>
    </w:p>
    <w:p w14:paraId="124161F3" w14:textId="77777777" w:rsidR="00B26260" w:rsidRPr="00F90FD0" w:rsidRDefault="00B26260" w:rsidP="00F90FD0">
      <w:pPr>
        <w:spacing w:before="100" w:beforeAutospacing="1" w:after="100" w:afterAutospacing="1" w:line="240" w:lineRule="auto"/>
        <w:ind w:left="720" w:hanging="720"/>
        <w:jc w:val="both"/>
        <w:rPr>
          <w:rFonts w:asciiTheme="majorBidi" w:eastAsia="Times New Roman" w:hAnsiTheme="majorBidi" w:cstheme="majorBidi"/>
        </w:rPr>
      </w:pPr>
      <w:r w:rsidRPr="00F90FD0">
        <w:rPr>
          <w:rFonts w:asciiTheme="majorBidi" w:eastAsia="Times New Roman" w:hAnsiTheme="majorBidi" w:cstheme="majorBidi"/>
        </w:rPr>
        <w:t xml:space="preserve">Okereke, C. (2024b). Localizing climate governance in Nigeria: The role of sub-national institutions. </w:t>
      </w:r>
      <w:r w:rsidRPr="00F90FD0">
        <w:rPr>
          <w:rFonts w:asciiTheme="majorBidi" w:eastAsia="Times New Roman" w:hAnsiTheme="majorBidi" w:cstheme="majorBidi"/>
          <w:i/>
          <w:iCs/>
        </w:rPr>
        <w:t>Journal of Environmental Management in Africa, 8</w:t>
      </w:r>
      <w:r w:rsidRPr="00F90FD0">
        <w:rPr>
          <w:rFonts w:asciiTheme="majorBidi" w:eastAsia="Times New Roman" w:hAnsiTheme="majorBidi" w:cstheme="majorBidi"/>
        </w:rPr>
        <w:t>(2), 22–37.</w:t>
      </w:r>
    </w:p>
    <w:p w14:paraId="71577340" w14:textId="77777777" w:rsidR="00B26260" w:rsidRPr="00F90FD0" w:rsidRDefault="00B26260" w:rsidP="00F90FD0">
      <w:pPr>
        <w:spacing w:before="100" w:beforeAutospacing="1" w:after="100" w:afterAutospacing="1" w:line="240" w:lineRule="auto"/>
        <w:ind w:left="720" w:hanging="720"/>
        <w:jc w:val="both"/>
        <w:rPr>
          <w:rFonts w:asciiTheme="majorBidi" w:eastAsia="Times New Roman" w:hAnsiTheme="majorBidi" w:cstheme="majorBidi"/>
        </w:rPr>
      </w:pPr>
      <w:r w:rsidRPr="00F90FD0">
        <w:rPr>
          <w:rFonts w:asciiTheme="majorBidi" w:eastAsia="Times New Roman" w:hAnsiTheme="majorBidi" w:cstheme="majorBidi"/>
        </w:rPr>
        <w:t xml:space="preserve">Olawuyi, D. S. (2021). The Nigerian Climate Change Act 2021: Opportunities and challenges for climate justice. </w:t>
      </w:r>
      <w:r w:rsidRPr="00F90FD0">
        <w:rPr>
          <w:rFonts w:asciiTheme="majorBidi" w:eastAsia="Times New Roman" w:hAnsiTheme="majorBidi" w:cstheme="majorBidi"/>
          <w:i/>
          <w:iCs/>
        </w:rPr>
        <w:t>Journal of Sustainable Development Law and Policy, 12</w:t>
      </w:r>
      <w:r w:rsidRPr="00F90FD0">
        <w:rPr>
          <w:rFonts w:asciiTheme="majorBidi" w:eastAsia="Times New Roman" w:hAnsiTheme="majorBidi" w:cstheme="majorBidi"/>
        </w:rPr>
        <w:t xml:space="preserve">(1), 1–12. </w:t>
      </w:r>
    </w:p>
    <w:p w14:paraId="42ED657F" w14:textId="77777777" w:rsidR="00B26260" w:rsidRPr="00F90FD0" w:rsidRDefault="00B26260" w:rsidP="00F90FD0">
      <w:pPr>
        <w:spacing w:before="100" w:beforeAutospacing="1" w:after="100" w:afterAutospacing="1" w:line="240" w:lineRule="auto"/>
        <w:ind w:left="720" w:hanging="720"/>
        <w:jc w:val="both"/>
        <w:rPr>
          <w:rFonts w:asciiTheme="majorBidi" w:eastAsia="Times New Roman" w:hAnsiTheme="majorBidi" w:cstheme="majorBidi"/>
        </w:rPr>
      </w:pPr>
      <w:r w:rsidRPr="00F90FD0">
        <w:rPr>
          <w:rFonts w:asciiTheme="majorBidi" w:eastAsia="Times New Roman" w:hAnsiTheme="majorBidi" w:cstheme="majorBidi"/>
        </w:rPr>
        <w:t xml:space="preserve">Olujobi, O. J. (2024). Comparative analysis of climate change legislation in Nigeria, Kenya, and the Democratic Republic of Congo. </w:t>
      </w:r>
      <w:r w:rsidRPr="00F90FD0">
        <w:rPr>
          <w:rFonts w:asciiTheme="majorBidi" w:eastAsia="Times New Roman" w:hAnsiTheme="majorBidi" w:cstheme="majorBidi"/>
          <w:i/>
          <w:iCs/>
        </w:rPr>
        <w:t>African Review of Law, Policy and Development, 9</w:t>
      </w:r>
      <w:r w:rsidRPr="00F90FD0">
        <w:rPr>
          <w:rFonts w:asciiTheme="majorBidi" w:eastAsia="Times New Roman" w:hAnsiTheme="majorBidi" w:cstheme="majorBidi"/>
        </w:rPr>
        <w:t>(1), 1–18.</w:t>
      </w:r>
    </w:p>
    <w:p w14:paraId="285B8DBC" w14:textId="77777777" w:rsidR="00B26260" w:rsidRPr="00F90FD0" w:rsidRDefault="00B26260" w:rsidP="00F90FD0">
      <w:pPr>
        <w:spacing w:line="480" w:lineRule="auto"/>
        <w:jc w:val="both"/>
        <w:rPr>
          <w:rFonts w:asciiTheme="majorBidi" w:hAnsiTheme="majorBidi" w:cstheme="majorBidi"/>
        </w:rPr>
      </w:pPr>
    </w:p>
    <w:p w14:paraId="3A74C16F" w14:textId="77777777" w:rsidR="0010367C" w:rsidRPr="00F90FD0" w:rsidRDefault="0010367C" w:rsidP="00F90FD0">
      <w:pPr>
        <w:spacing w:line="480" w:lineRule="auto"/>
        <w:jc w:val="both"/>
        <w:rPr>
          <w:rFonts w:asciiTheme="majorBidi" w:hAnsiTheme="majorBidi" w:cstheme="majorBidi"/>
        </w:rPr>
      </w:pPr>
    </w:p>
    <w:p w14:paraId="68BC1B92" w14:textId="77777777" w:rsidR="0010367C" w:rsidRPr="00F90FD0" w:rsidRDefault="0010367C" w:rsidP="00F90FD0">
      <w:pPr>
        <w:spacing w:line="480" w:lineRule="auto"/>
        <w:jc w:val="both"/>
        <w:rPr>
          <w:rFonts w:asciiTheme="majorBidi" w:hAnsiTheme="majorBidi" w:cstheme="majorBidi"/>
        </w:rPr>
      </w:pPr>
    </w:p>
    <w:p w14:paraId="625B2821" w14:textId="77777777" w:rsidR="0010367C" w:rsidRPr="00F90FD0" w:rsidRDefault="0010367C" w:rsidP="00F90FD0">
      <w:pPr>
        <w:spacing w:line="480" w:lineRule="auto"/>
        <w:jc w:val="both"/>
        <w:rPr>
          <w:rFonts w:asciiTheme="majorBidi" w:hAnsiTheme="majorBidi" w:cstheme="majorBidi"/>
        </w:rPr>
      </w:pPr>
    </w:p>
    <w:p w14:paraId="73F97103" w14:textId="77777777" w:rsidR="0010367C" w:rsidRPr="00F90FD0" w:rsidRDefault="0010367C" w:rsidP="00F90FD0">
      <w:pPr>
        <w:spacing w:line="480" w:lineRule="auto"/>
        <w:jc w:val="both"/>
        <w:rPr>
          <w:rFonts w:asciiTheme="majorBidi" w:hAnsiTheme="majorBidi" w:cstheme="majorBidi"/>
        </w:rPr>
      </w:pPr>
    </w:p>
    <w:p w14:paraId="713A32AF" w14:textId="77777777" w:rsidR="0010367C" w:rsidRPr="00F90FD0" w:rsidRDefault="0010367C" w:rsidP="00F90FD0">
      <w:pPr>
        <w:spacing w:line="480" w:lineRule="auto"/>
        <w:jc w:val="both"/>
        <w:rPr>
          <w:rFonts w:asciiTheme="majorBidi" w:hAnsiTheme="majorBidi" w:cstheme="majorBidi"/>
        </w:rPr>
      </w:pPr>
    </w:p>
    <w:p w14:paraId="75704724" w14:textId="77777777" w:rsidR="0010367C" w:rsidRPr="00F90FD0" w:rsidRDefault="0010367C" w:rsidP="00F90FD0">
      <w:pPr>
        <w:spacing w:line="480" w:lineRule="auto"/>
        <w:jc w:val="both"/>
        <w:rPr>
          <w:rFonts w:asciiTheme="majorBidi" w:hAnsiTheme="majorBidi" w:cstheme="majorBidi"/>
        </w:rPr>
      </w:pPr>
    </w:p>
    <w:p w14:paraId="3A8E5790" w14:textId="77777777" w:rsidR="0010367C" w:rsidRPr="00F90FD0" w:rsidRDefault="0010367C" w:rsidP="00F90FD0">
      <w:pPr>
        <w:spacing w:line="480" w:lineRule="auto"/>
        <w:jc w:val="both"/>
        <w:rPr>
          <w:rFonts w:asciiTheme="majorBidi" w:hAnsiTheme="majorBidi" w:cstheme="majorBidi"/>
        </w:rPr>
      </w:pPr>
    </w:p>
    <w:p w14:paraId="09568C54" w14:textId="77777777" w:rsidR="0010367C" w:rsidRPr="00F90FD0" w:rsidRDefault="0010367C" w:rsidP="00F90FD0">
      <w:pPr>
        <w:spacing w:line="480" w:lineRule="auto"/>
        <w:jc w:val="both"/>
        <w:rPr>
          <w:rFonts w:asciiTheme="majorBidi" w:hAnsiTheme="majorBidi" w:cstheme="majorBidi"/>
        </w:rPr>
      </w:pPr>
    </w:p>
    <w:p w14:paraId="654B8A1F" w14:textId="77777777" w:rsidR="0010367C" w:rsidRPr="00F90FD0" w:rsidRDefault="0010367C" w:rsidP="00F90FD0">
      <w:pPr>
        <w:spacing w:line="480" w:lineRule="auto"/>
        <w:jc w:val="both"/>
        <w:rPr>
          <w:rFonts w:asciiTheme="majorBidi" w:hAnsiTheme="majorBidi" w:cstheme="majorBidi"/>
        </w:rPr>
      </w:pPr>
    </w:p>
    <w:p w14:paraId="51CC96B0" w14:textId="77777777" w:rsidR="0010367C" w:rsidRPr="00F90FD0" w:rsidRDefault="0010367C" w:rsidP="00F90FD0">
      <w:pPr>
        <w:spacing w:line="480" w:lineRule="auto"/>
        <w:jc w:val="both"/>
        <w:rPr>
          <w:rFonts w:asciiTheme="majorBidi" w:hAnsiTheme="majorBidi" w:cstheme="majorBidi"/>
        </w:rPr>
      </w:pPr>
    </w:p>
    <w:p w14:paraId="2279B3C7" w14:textId="77777777" w:rsidR="0010367C" w:rsidRPr="00F90FD0" w:rsidRDefault="0010367C" w:rsidP="00F90FD0">
      <w:pPr>
        <w:spacing w:line="480" w:lineRule="auto"/>
        <w:jc w:val="both"/>
        <w:rPr>
          <w:rFonts w:asciiTheme="majorBidi" w:hAnsiTheme="majorBidi" w:cstheme="majorBidi"/>
        </w:rPr>
      </w:pPr>
    </w:p>
    <w:p w14:paraId="322D8CB2" w14:textId="13CB8A0B" w:rsidR="00E42848" w:rsidRPr="00F90FD0" w:rsidRDefault="00E42848" w:rsidP="00F90FD0">
      <w:pPr>
        <w:jc w:val="both"/>
        <w:rPr>
          <w:rFonts w:asciiTheme="majorBidi" w:hAnsiTheme="majorBidi" w:cstheme="majorBidi"/>
          <w:b/>
          <w:bCs/>
        </w:rPr>
      </w:pPr>
      <w:r w:rsidRPr="00F90FD0">
        <w:rPr>
          <w:rFonts w:asciiTheme="majorBidi" w:hAnsiTheme="majorBidi" w:cstheme="majorBidi"/>
          <w:b/>
          <w:bCs/>
        </w:rPr>
        <w:t>HARNESSING INFORMATION AND COMMUNICATIONS TECHNOLOGY FOR ENHANCED INTELLIGENCE GATHERING IN NIGERIA: IMPLICATIONS FOR COMMUNITY SAFETY AND SECURITY</w:t>
      </w:r>
    </w:p>
    <w:p w14:paraId="187B57DE" w14:textId="77777777" w:rsidR="00E42848" w:rsidRPr="00F90FD0" w:rsidRDefault="00E42848" w:rsidP="00F90FD0">
      <w:pPr>
        <w:ind w:left="2160" w:firstLine="720"/>
        <w:jc w:val="both"/>
        <w:rPr>
          <w:rFonts w:asciiTheme="majorBidi" w:hAnsiTheme="majorBidi" w:cstheme="majorBidi"/>
          <w:bCs/>
        </w:rPr>
      </w:pPr>
      <w:r w:rsidRPr="00F90FD0">
        <w:rPr>
          <w:rFonts w:asciiTheme="majorBidi" w:hAnsiTheme="majorBidi" w:cstheme="majorBidi"/>
          <w:bCs/>
        </w:rPr>
        <w:t xml:space="preserve">Nnanna Oji Ama </w:t>
      </w:r>
    </w:p>
    <w:p w14:paraId="7E9E64AE" w14:textId="77777777" w:rsidR="00E42848" w:rsidRPr="00F90FD0" w:rsidRDefault="00E42848" w:rsidP="00F90FD0">
      <w:pPr>
        <w:jc w:val="both"/>
        <w:rPr>
          <w:rFonts w:asciiTheme="majorBidi" w:hAnsiTheme="majorBidi" w:cstheme="majorBidi"/>
        </w:rPr>
      </w:pPr>
    </w:p>
    <w:p w14:paraId="1D897354" w14:textId="77777777" w:rsidR="00E42848" w:rsidRPr="00F90FD0" w:rsidRDefault="00E42848" w:rsidP="00F90FD0">
      <w:pPr>
        <w:jc w:val="both"/>
        <w:rPr>
          <w:rFonts w:asciiTheme="majorBidi" w:hAnsiTheme="majorBidi" w:cstheme="majorBidi"/>
          <w:b/>
          <w:bCs/>
          <w:i/>
        </w:rPr>
      </w:pPr>
      <w:r w:rsidRPr="00F90FD0">
        <w:rPr>
          <w:rFonts w:asciiTheme="majorBidi" w:hAnsiTheme="majorBidi" w:cstheme="majorBidi"/>
          <w:b/>
          <w:bCs/>
          <w:i/>
        </w:rPr>
        <w:t>Abstract:</w:t>
      </w:r>
    </w:p>
    <w:p w14:paraId="3D1A2AC4" w14:textId="77777777" w:rsidR="00E42848" w:rsidRPr="00F90FD0" w:rsidRDefault="00E42848" w:rsidP="00F90FD0">
      <w:pPr>
        <w:jc w:val="both"/>
        <w:rPr>
          <w:rFonts w:asciiTheme="majorBidi" w:hAnsiTheme="majorBidi" w:cstheme="majorBidi"/>
          <w:i/>
        </w:rPr>
      </w:pPr>
      <w:r w:rsidRPr="00F90FD0">
        <w:rPr>
          <w:rFonts w:asciiTheme="majorBidi" w:hAnsiTheme="majorBidi" w:cstheme="majorBidi"/>
          <w:i/>
        </w:rPr>
        <w:t>This paper explores the potential of Information and Communications Technology (ICT) in enhancing intelligence gathering for community safety and security in Nigeria. It delves into the theoretical framework of technology acceptance, utilizing the Unified Theory of Acceptance and Usage of Technology (UTAUT) to elucidate the factors influencing the adoption and effective utilization of ICT tools for security purposes. Through conceptual clarification, it defines ICT and intelligence gathering, highlighting their significance in contemporary security contexts. The paper identifies various ICT tools employed in intelligence gathering and underscores the importance of ethical and legal considerations in their utilization. Moreover, it discusses the practical implications of harnessing ICT for intelligence gathering in Nigeria, emphasizing speed, cost-effectiveness, accuracy, and collaboration facilitated by technology. The paper concludes with recommendations for government action, including infrastructure investment, legislative measures, and oversight mechanisms, to maximize the benefits of ICT while safeguarding privacy and civil liberties. Overall, the paper advocates for strategic integration of ICT into Nigeria's security framework to mitigate insecurity and enhance community safety.</w:t>
      </w:r>
    </w:p>
    <w:p w14:paraId="51D49F29" w14:textId="6DFD220C" w:rsidR="00A0175C" w:rsidRPr="00F90FD0" w:rsidRDefault="00A0175C" w:rsidP="00F90FD0">
      <w:pPr>
        <w:jc w:val="both"/>
        <w:rPr>
          <w:rFonts w:asciiTheme="majorBidi" w:hAnsiTheme="majorBidi" w:cstheme="majorBidi"/>
          <w:i/>
          <w:iCs/>
        </w:rPr>
      </w:pPr>
      <w:r w:rsidRPr="00F90FD0">
        <w:rPr>
          <w:rFonts w:asciiTheme="majorBidi" w:hAnsiTheme="majorBidi" w:cstheme="majorBidi"/>
          <w:b/>
          <w:bCs/>
          <w:i/>
          <w:iCs/>
        </w:rPr>
        <w:t>Keywords:</w:t>
      </w:r>
      <w:r w:rsidRPr="00F90FD0">
        <w:rPr>
          <w:rFonts w:asciiTheme="majorBidi" w:hAnsiTheme="majorBidi" w:cstheme="majorBidi"/>
          <w:i/>
          <w:iCs/>
        </w:rPr>
        <w:t xml:space="preserve"> Information and Communications Technology, Intelligence gathering, Community safety, Security, Technology acceptance, Civil liberties.</w:t>
      </w:r>
    </w:p>
    <w:p w14:paraId="2FE78575" w14:textId="77777777" w:rsidR="00E42848" w:rsidRPr="00F90FD0" w:rsidRDefault="00E42848" w:rsidP="00F90FD0">
      <w:pPr>
        <w:jc w:val="both"/>
        <w:rPr>
          <w:rFonts w:asciiTheme="majorBidi" w:hAnsiTheme="majorBidi" w:cstheme="majorBidi"/>
        </w:rPr>
      </w:pPr>
    </w:p>
    <w:p w14:paraId="5FF7B4B1" w14:textId="77777777" w:rsidR="00E42848" w:rsidRPr="00F90FD0" w:rsidRDefault="00E42848" w:rsidP="00F90FD0">
      <w:pPr>
        <w:jc w:val="both"/>
        <w:rPr>
          <w:rFonts w:asciiTheme="majorBidi" w:hAnsiTheme="majorBidi" w:cstheme="majorBidi"/>
          <w:b/>
          <w:bCs/>
        </w:rPr>
      </w:pPr>
      <w:r w:rsidRPr="00F90FD0">
        <w:rPr>
          <w:rFonts w:asciiTheme="majorBidi" w:hAnsiTheme="majorBidi" w:cstheme="majorBidi"/>
          <w:b/>
          <w:bCs/>
        </w:rPr>
        <w:t xml:space="preserve">Introduction </w:t>
      </w:r>
    </w:p>
    <w:p w14:paraId="3CDBC650" w14:textId="77777777" w:rsidR="00E42848" w:rsidRPr="00F90FD0" w:rsidRDefault="00E42848" w:rsidP="00F90FD0">
      <w:pPr>
        <w:spacing w:line="480" w:lineRule="auto"/>
        <w:jc w:val="both"/>
        <w:rPr>
          <w:rFonts w:asciiTheme="majorBidi" w:hAnsiTheme="majorBidi" w:cstheme="majorBidi"/>
        </w:rPr>
      </w:pPr>
      <w:r w:rsidRPr="00F90FD0">
        <w:rPr>
          <w:rFonts w:asciiTheme="majorBidi" w:hAnsiTheme="majorBidi" w:cstheme="majorBidi"/>
        </w:rPr>
        <w:t xml:space="preserve">The Information and Communication Technology (ICT) revolution has brought about transformative changes across various sectors globally. Its impact spans fields such as medicine, tourism, business, banking, engineering, architecture, education, and notably, security and community safety. Arkorful (2020) emphasizes the profound transformation of modern societies catalyzed by ICTs, which reshape approaches to combating insecurity and bolstering community safety. </w:t>
      </w:r>
    </w:p>
    <w:p w14:paraId="5653C700" w14:textId="77777777" w:rsidR="00E42848" w:rsidRPr="00F90FD0" w:rsidRDefault="00E42848" w:rsidP="00F90FD0">
      <w:pPr>
        <w:spacing w:line="480" w:lineRule="auto"/>
        <w:jc w:val="both"/>
        <w:rPr>
          <w:rFonts w:asciiTheme="majorBidi" w:hAnsiTheme="majorBidi" w:cstheme="majorBidi"/>
        </w:rPr>
      </w:pPr>
      <w:r w:rsidRPr="00F90FD0">
        <w:rPr>
          <w:rFonts w:asciiTheme="majorBidi" w:hAnsiTheme="majorBidi" w:cstheme="majorBidi"/>
        </w:rPr>
        <w:t xml:space="preserve">In western countries such as the United States of America and Great Britain Information and Communications Technologies has permeated the entire security frame work which has resulted in rapid, effective and more efficient security for the citizens of these countries.  According to Kwacha, (2017) Information and communications technology refers to several kinds of technological applications and equipment which are utilized for processing, transmitting or communicating data and information. This paper seeks to explore strategies and ways in which information and </w:t>
      </w:r>
      <w:r w:rsidRPr="00F90FD0">
        <w:rPr>
          <w:rFonts w:asciiTheme="majorBidi" w:hAnsiTheme="majorBidi" w:cstheme="majorBidi"/>
        </w:rPr>
        <w:lastRenderedPageBreak/>
        <w:t>communications technology can be harnessed to enhance intelligence gathering and its implications for community safety in Nigeria.</w:t>
      </w:r>
    </w:p>
    <w:p w14:paraId="01A0F440" w14:textId="0111B155" w:rsidR="00E42848" w:rsidRPr="00F90FD0" w:rsidRDefault="00E42848" w:rsidP="00F90FD0">
      <w:pPr>
        <w:spacing w:line="480" w:lineRule="auto"/>
        <w:jc w:val="both"/>
        <w:rPr>
          <w:rFonts w:asciiTheme="majorBidi" w:hAnsiTheme="majorBidi" w:cstheme="majorBidi"/>
        </w:rPr>
      </w:pPr>
      <w:r w:rsidRPr="00F90FD0">
        <w:rPr>
          <w:rFonts w:asciiTheme="majorBidi" w:hAnsiTheme="majorBidi" w:cstheme="majorBidi"/>
        </w:rPr>
        <w:t>Overall, this study aims to provide a comprehensive understanding of the potential of ICT in transforming intelligence gathering processes and its significance in bolstering community safety initiatives in Nigeria. Through empirical analysis and theoretical frameworks, it seeks to offer actionable insights and recommendations for stakeholders in the realms of government and law enforce</w:t>
      </w:r>
    </w:p>
    <w:p w14:paraId="16C6E48A" w14:textId="77777777" w:rsidR="00E42848" w:rsidRPr="00F90FD0" w:rsidRDefault="00E42848" w:rsidP="00F90FD0">
      <w:pPr>
        <w:spacing w:line="480" w:lineRule="auto"/>
        <w:jc w:val="both"/>
        <w:rPr>
          <w:rFonts w:asciiTheme="majorBidi" w:hAnsiTheme="majorBidi" w:cstheme="majorBidi"/>
          <w:b/>
          <w:bCs/>
        </w:rPr>
      </w:pPr>
      <w:r w:rsidRPr="00F90FD0">
        <w:rPr>
          <w:rFonts w:asciiTheme="majorBidi" w:hAnsiTheme="majorBidi" w:cstheme="majorBidi"/>
          <w:b/>
          <w:bCs/>
        </w:rPr>
        <w:t>Conceptual Clarification</w:t>
      </w:r>
    </w:p>
    <w:p w14:paraId="673A38D4" w14:textId="77777777" w:rsidR="00E42848" w:rsidRPr="00F90FD0" w:rsidRDefault="00E42848" w:rsidP="00F90FD0">
      <w:pPr>
        <w:spacing w:line="480" w:lineRule="auto"/>
        <w:jc w:val="both"/>
        <w:rPr>
          <w:rFonts w:asciiTheme="majorBidi" w:hAnsiTheme="majorBidi" w:cstheme="majorBidi"/>
          <w:b/>
          <w:bCs/>
        </w:rPr>
      </w:pPr>
      <w:r w:rsidRPr="00F90FD0">
        <w:rPr>
          <w:rFonts w:asciiTheme="majorBidi" w:hAnsiTheme="majorBidi" w:cstheme="majorBidi"/>
          <w:b/>
          <w:bCs/>
        </w:rPr>
        <w:t xml:space="preserve">Information and Communications Technology </w:t>
      </w:r>
    </w:p>
    <w:p w14:paraId="3FA31949" w14:textId="77777777" w:rsidR="00E42848" w:rsidRPr="00F90FD0" w:rsidRDefault="00E42848" w:rsidP="00F90FD0">
      <w:pPr>
        <w:spacing w:line="480" w:lineRule="auto"/>
        <w:jc w:val="both"/>
        <w:rPr>
          <w:rFonts w:asciiTheme="majorBidi" w:eastAsia="Calibri" w:hAnsiTheme="majorBidi" w:cstheme="majorBidi"/>
        </w:rPr>
      </w:pPr>
      <w:r w:rsidRPr="00F90FD0">
        <w:rPr>
          <w:rFonts w:asciiTheme="majorBidi" w:eastAsia="Calibri" w:hAnsiTheme="majorBidi" w:cstheme="majorBidi"/>
        </w:rPr>
        <w:t>The current digital era is characterized by technological innovations, development and migration of many activities and process that affect the life of man as he lives and interacts with his environment (Sancho, 2023). According to Ajiyi, ((2018) Information and Communications Technology can be defined as a diverse set of technological tools and resources deployed to communicate, create, disseminate, store, and manage information. Ogunsola (2015) referred to information and communication Technology as an electronic-based system of information transmission, reception, processing and retrieval.</w:t>
      </w:r>
    </w:p>
    <w:p w14:paraId="6F0DD5D7" w14:textId="77777777" w:rsidR="00E42848" w:rsidRPr="00F90FD0" w:rsidRDefault="00E42848" w:rsidP="00F90FD0">
      <w:pPr>
        <w:spacing w:line="480" w:lineRule="auto"/>
        <w:jc w:val="both"/>
        <w:rPr>
          <w:rFonts w:asciiTheme="majorBidi" w:eastAsia="Calibri" w:hAnsiTheme="majorBidi" w:cstheme="majorBidi"/>
        </w:rPr>
      </w:pPr>
      <w:r w:rsidRPr="00F90FD0">
        <w:rPr>
          <w:rFonts w:asciiTheme="majorBidi" w:eastAsia="Calibri" w:hAnsiTheme="majorBidi" w:cstheme="majorBidi"/>
        </w:rPr>
        <w:t xml:space="preserve">Information and communication technology according to Igba (2017) refers to several kinds of technological applications and equipment which are used for processing, transmitting or communicating data and information.  </w:t>
      </w:r>
      <w:r w:rsidRPr="00F90FD0">
        <w:rPr>
          <w:rFonts w:asciiTheme="majorBidi" w:eastAsia="Times New Roman" w:hAnsiTheme="majorBidi" w:cstheme="majorBidi"/>
        </w:rPr>
        <w:t>Oluwolu</w:t>
      </w:r>
      <w:r w:rsidRPr="00F90FD0">
        <w:rPr>
          <w:rFonts w:asciiTheme="majorBidi" w:eastAsia="Calibri" w:hAnsiTheme="majorBidi" w:cstheme="majorBidi"/>
        </w:rPr>
        <w:t xml:space="preserve"> 2013), ICT is defined as a broad field encompassing computers, communication equipment and the services associated with them</w:t>
      </w:r>
      <w:r w:rsidRPr="00F90FD0">
        <w:rPr>
          <w:rFonts w:asciiTheme="majorBidi" w:eastAsia="Times New Roman" w:hAnsiTheme="majorBidi" w:cstheme="majorBidi"/>
        </w:rPr>
        <w:t xml:space="preserve"> Bamidele, </w:t>
      </w:r>
      <w:r w:rsidRPr="00F90FD0">
        <w:rPr>
          <w:rFonts w:asciiTheme="majorBidi" w:eastAsia="Calibri" w:hAnsiTheme="majorBidi" w:cstheme="majorBidi"/>
        </w:rPr>
        <w:t xml:space="preserve">(2021) sees information and communications technology as a revolutionary tool that involves the use of computers, internet and other Tele-communication technologies in every aspect of human endeavor. </w:t>
      </w:r>
    </w:p>
    <w:p w14:paraId="00D18E86" w14:textId="77777777" w:rsidR="00E42848" w:rsidRPr="00F90FD0" w:rsidRDefault="00E42848" w:rsidP="00F90FD0">
      <w:pPr>
        <w:spacing w:line="480" w:lineRule="auto"/>
        <w:jc w:val="both"/>
        <w:rPr>
          <w:rFonts w:asciiTheme="majorBidi" w:eastAsia="Calibri" w:hAnsiTheme="majorBidi" w:cstheme="majorBidi"/>
        </w:rPr>
      </w:pPr>
      <w:r w:rsidRPr="00F90FD0">
        <w:rPr>
          <w:rFonts w:asciiTheme="majorBidi" w:eastAsia="Calibri" w:hAnsiTheme="majorBidi" w:cstheme="majorBidi"/>
        </w:rPr>
        <w:t xml:space="preserve">In the views of Jimoh, (2017) Information and communications technology is the handling and processing of information (texts, messages, graphs, instruction etc.) for use by means of electronic </w:t>
      </w:r>
      <w:r w:rsidRPr="00F90FD0">
        <w:rPr>
          <w:rFonts w:asciiTheme="majorBidi" w:eastAsia="Calibri" w:hAnsiTheme="majorBidi" w:cstheme="majorBidi"/>
        </w:rPr>
        <w:lastRenderedPageBreak/>
        <w:t>and communication devices such as computers, telephone and internet technologies. Information and communication technology is the whole range of facilities or technologies involved in information processing and electronic communication. It involves the use of all conceivable digital media and applications in managing and processing information.</w:t>
      </w:r>
    </w:p>
    <w:p w14:paraId="02555013" w14:textId="77777777" w:rsidR="00E42848" w:rsidRPr="00F90FD0" w:rsidRDefault="00E42848" w:rsidP="00F90FD0">
      <w:pPr>
        <w:spacing w:line="480" w:lineRule="auto"/>
        <w:jc w:val="both"/>
        <w:rPr>
          <w:rFonts w:asciiTheme="majorBidi" w:eastAsia="Calibri" w:hAnsiTheme="majorBidi" w:cstheme="majorBidi"/>
        </w:rPr>
      </w:pPr>
      <w:r w:rsidRPr="00F90FD0">
        <w:rPr>
          <w:rFonts w:asciiTheme="majorBidi" w:eastAsia="Calibri" w:hAnsiTheme="majorBidi" w:cstheme="majorBidi"/>
        </w:rPr>
        <w:t>From the above definitions, Information and communications technology can be seen as processing and sharing of information using all kinds of electronic devices, an umbrella that includes all technologies for the manipulation and communication of information. It entails the use of all conceivable digital media in managing and processing information. In the same vein, Ofudu, (2017) also defined information and communications technology as electronic or computerized devices, assisted by human and interactive materials that can be used for a wide range of intelligence gathering and enhancing community safety and security in Nigeria as a nation.</w:t>
      </w:r>
    </w:p>
    <w:p w14:paraId="1DED8E85" w14:textId="77777777" w:rsidR="00E42848" w:rsidRPr="00F90FD0" w:rsidRDefault="00E42848" w:rsidP="00F90FD0">
      <w:pPr>
        <w:spacing w:line="480" w:lineRule="auto"/>
        <w:jc w:val="both"/>
        <w:rPr>
          <w:rFonts w:asciiTheme="majorBidi" w:eastAsia="Calibri" w:hAnsiTheme="majorBidi" w:cstheme="majorBidi"/>
          <w:b/>
          <w:bCs/>
        </w:rPr>
      </w:pPr>
      <w:r w:rsidRPr="00F90FD0">
        <w:rPr>
          <w:rFonts w:asciiTheme="majorBidi" w:eastAsia="Calibri" w:hAnsiTheme="majorBidi" w:cstheme="majorBidi"/>
          <w:b/>
          <w:bCs/>
        </w:rPr>
        <w:t>Intelligence Gathering</w:t>
      </w:r>
    </w:p>
    <w:p w14:paraId="3D814A56" w14:textId="77777777" w:rsidR="00E42848" w:rsidRPr="00F90FD0" w:rsidRDefault="00E42848" w:rsidP="00F90FD0">
      <w:pPr>
        <w:spacing w:line="480" w:lineRule="auto"/>
        <w:jc w:val="both"/>
        <w:rPr>
          <w:rFonts w:asciiTheme="majorBidi" w:eastAsia="Calibri" w:hAnsiTheme="majorBidi" w:cstheme="majorBidi"/>
        </w:rPr>
      </w:pPr>
      <w:r w:rsidRPr="00F90FD0">
        <w:rPr>
          <w:rFonts w:asciiTheme="majorBidi" w:eastAsia="Calibri" w:hAnsiTheme="majorBidi" w:cstheme="majorBidi"/>
        </w:rPr>
        <w:t xml:space="preserve">Intelligence gathering is a fundamental aspect of national security, military strategy, law enforcement, and even business operations. According to Oludare (2023) Intelligence gathering involves the systematic collection, analysis, and interpretation of information to gain insights, predict potential threats, and make informed decisions. In an era marked by complex geopolitical dynamics, technological advancements, and evolving security challenges, the importance of intelligence gathering cannot be overstated. </w:t>
      </w:r>
    </w:p>
    <w:p w14:paraId="240D9169" w14:textId="77777777" w:rsidR="00E42848" w:rsidRPr="00F90FD0" w:rsidRDefault="00E42848" w:rsidP="00F90FD0">
      <w:pPr>
        <w:spacing w:line="480" w:lineRule="auto"/>
        <w:jc w:val="both"/>
        <w:rPr>
          <w:rFonts w:asciiTheme="majorBidi" w:eastAsia="Calibri" w:hAnsiTheme="majorBidi" w:cstheme="majorBidi"/>
        </w:rPr>
      </w:pPr>
      <w:r w:rsidRPr="00F90FD0">
        <w:rPr>
          <w:rFonts w:asciiTheme="majorBidi" w:eastAsia="Calibri" w:hAnsiTheme="majorBidi" w:cstheme="majorBidi"/>
        </w:rPr>
        <w:t xml:space="preserve">Intelligence gathering encompasses a diverse array of methods, ranging from traditional human intelligence (HUMINT) to cutting-edge technological means. According to Clark (2020) HUMINT involves the use of human sources, such as spies, informants, and diplomats, to gather firsthand information. This method relies on interpersonal relationships, clandestine operations, and covert surveillance to access sensitive data. Additionally, signals intelligence (SIGINT) involves the interception and analysis of communication signals, including radio transmissions, emails, and phone calls. Through advanced monitoring technologies, Clark (2020) also opined that SIGINT agencies </w:t>
      </w:r>
      <w:r w:rsidRPr="00F90FD0">
        <w:rPr>
          <w:rFonts w:asciiTheme="majorBidi" w:eastAsia="Calibri" w:hAnsiTheme="majorBidi" w:cstheme="majorBidi"/>
        </w:rPr>
        <w:lastRenderedPageBreak/>
        <w:t>can intercept and decrypt encrypted communications, providing valuable insights into adversaries' intentions and activities. Furthermore, imagery intelligence (IMINT) utilizes satellite imagery, reconnaissance aircraft, and drones to capture visual data of enemy territory, military installations, and strategic assets. Geospatial analysis of this imagery enables intelligence analysts to identify patterns, detect anomalies, and assess potential threats. Additionally, open-source intelligence (OSINT) leverages publicly available information from news sources, social media, and academic research to supplement classified data. By harnessing the vast expanse of digital information, OSINT analysts can uncover valuable insights and track emerging trends in real-time.</w:t>
      </w:r>
    </w:p>
    <w:p w14:paraId="6AAD6669" w14:textId="77777777" w:rsidR="0061214E" w:rsidRPr="00F90FD0" w:rsidRDefault="00E42848" w:rsidP="00F90FD0">
      <w:pPr>
        <w:spacing w:line="480" w:lineRule="auto"/>
        <w:jc w:val="both"/>
        <w:rPr>
          <w:rFonts w:asciiTheme="majorBidi" w:eastAsia="Calibri" w:hAnsiTheme="majorBidi" w:cstheme="majorBidi"/>
        </w:rPr>
      </w:pPr>
      <w:r w:rsidRPr="00F90FD0">
        <w:rPr>
          <w:rFonts w:asciiTheme="majorBidi" w:eastAsia="Calibri" w:hAnsiTheme="majorBidi" w:cstheme="majorBidi"/>
        </w:rPr>
        <w:t xml:space="preserve">Logan (2017) opined that intelligence gathering plays a pivotal role in safeguarding national security, protecting citizens, and preserving strategic interests. By providing decision-makers with timely and accurate information, intelligence agencies enable proactive measures to counter threats before they materialize. Whether it be preemptive military strikes against terrorist cells, diplomatic negotiations to prevent conflicts, or cyber security measures to thwart cyber-attacks, intelligence gathering empowers policymakers to stay ahead of adversaries (Oludare (2023). Moreover, intelligence insights inform strategic planning, resource allocation, and operational tactics across various domains, including defense, law enforcement, and counterterrorism. </w:t>
      </w:r>
    </w:p>
    <w:p w14:paraId="2F72E841" w14:textId="27A471C5" w:rsidR="00E42848" w:rsidRPr="00F90FD0" w:rsidRDefault="00E42848" w:rsidP="00F90FD0">
      <w:pPr>
        <w:spacing w:line="480" w:lineRule="auto"/>
        <w:jc w:val="both"/>
        <w:rPr>
          <w:rFonts w:asciiTheme="majorBidi" w:eastAsia="Calibri" w:hAnsiTheme="majorBidi" w:cstheme="majorBidi"/>
        </w:rPr>
      </w:pPr>
      <w:r w:rsidRPr="00F90FD0">
        <w:rPr>
          <w:rFonts w:asciiTheme="majorBidi" w:eastAsia="Calibri" w:hAnsiTheme="majorBidi" w:cstheme="majorBidi"/>
        </w:rPr>
        <w:br/>
        <w:t xml:space="preserve">Intelligence gathering plays a critical role in enhancing community safety and security by providing necessary information to identify, assess, and mitigate potential threats and risks. This process involves collecting, analyzing, and disseminating information from various sources to support decision-making processes and proactive measures aimed at safeguarding individuals, infrastructure, and the overall well-being of communities. The role of information and communications technology in intelligence gathering cannot be overstated.  </w:t>
      </w:r>
    </w:p>
    <w:p w14:paraId="004DB268" w14:textId="77777777" w:rsidR="0010367C" w:rsidRPr="00F90FD0" w:rsidRDefault="0010367C" w:rsidP="00F90FD0">
      <w:pPr>
        <w:spacing w:line="480" w:lineRule="auto"/>
        <w:jc w:val="both"/>
        <w:rPr>
          <w:rFonts w:asciiTheme="majorBidi" w:hAnsiTheme="majorBidi" w:cstheme="majorBidi"/>
          <w:b/>
          <w:bCs/>
        </w:rPr>
      </w:pPr>
      <w:r w:rsidRPr="00F90FD0">
        <w:rPr>
          <w:rFonts w:asciiTheme="majorBidi" w:hAnsiTheme="majorBidi" w:cstheme="majorBidi"/>
          <w:b/>
          <w:bCs/>
        </w:rPr>
        <w:t>Theoretical Framework</w:t>
      </w:r>
    </w:p>
    <w:p w14:paraId="3FC1F6DB" w14:textId="77777777" w:rsidR="0010367C" w:rsidRPr="00F90FD0" w:rsidRDefault="0010367C" w:rsidP="00F90FD0">
      <w:pPr>
        <w:spacing w:line="480" w:lineRule="auto"/>
        <w:jc w:val="both"/>
        <w:rPr>
          <w:rFonts w:asciiTheme="majorBidi" w:eastAsia="Calibri" w:hAnsiTheme="majorBidi" w:cstheme="majorBidi"/>
          <w:b/>
          <w:bCs/>
        </w:rPr>
      </w:pPr>
      <w:r w:rsidRPr="00F90FD0">
        <w:rPr>
          <w:rFonts w:asciiTheme="majorBidi" w:eastAsia="Calibri" w:hAnsiTheme="majorBidi" w:cstheme="majorBidi"/>
          <w:b/>
          <w:bCs/>
        </w:rPr>
        <w:t>Unified Theory of Acceptance and Usage of Technology (UTAUT) by (Venkatsh 2003)</w:t>
      </w:r>
    </w:p>
    <w:p w14:paraId="0F27F672" w14:textId="77777777" w:rsidR="0010367C" w:rsidRPr="00F90FD0" w:rsidRDefault="0010367C" w:rsidP="00F90FD0">
      <w:pPr>
        <w:spacing w:line="480" w:lineRule="auto"/>
        <w:jc w:val="both"/>
        <w:rPr>
          <w:rFonts w:asciiTheme="majorBidi" w:hAnsiTheme="majorBidi" w:cstheme="majorBidi"/>
        </w:rPr>
      </w:pPr>
      <w:r w:rsidRPr="00F90FD0">
        <w:rPr>
          <w:rFonts w:asciiTheme="majorBidi" w:hAnsiTheme="majorBidi" w:cstheme="majorBidi"/>
        </w:rPr>
        <w:lastRenderedPageBreak/>
        <w:t>The Unified Theory of Acceptance and Usage of Technology (UTAUT), proposed by Venkatesh (2003), offers a comprehensive framework for understanding how individuals adopt and utilize technology. It integrates various constructions that influence behavioral intention and actual usage of technology. In the context of intelligence gathering, this theory becomes particularly relevant as it sheds light on the factors affecting the acceptance and effective use of information and communications technology (ICT) tools for enhancing security measures in Nigeria.</w:t>
      </w:r>
    </w:p>
    <w:p w14:paraId="0B262ED6" w14:textId="77777777" w:rsidR="0010367C" w:rsidRPr="00F90FD0" w:rsidRDefault="0010367C" w:rsidP="00F90FD0">
      <w:pPr>
        <w:spacing w:line="480" w:lineRule="auto"/>
        <w:jc w:val="both"/>
        <w:rPr>
          <w:rFonts w:asciiTheme="majorBidi" w:hAnsiTheme="majorBidi" w:cstheme="majorBidi"/>
        </w:rPr>
      </w:pPr>
      <w:r w:rsidRPr="00F90FD0">
        <w:rPr>
          <w:rFonts w:asciiTheme="majorBidi" w:hAnsiTheme="majorBidi" w:cstheme="majorBidi"/>
        </w:rPr>
        <w:t>The four key constraints outlined in the UTAUT which includes; performance expectancy, effort expectancy, social influence, and facilitating conditions play crucial roles in shaping individuals' intentions and behaviors regarding technology adoption. Specifically, performance expectancy refers to the perceived benefits or outcomes associated with using a particular technology. In the context of intelligence gathering, this could relate to the extent to which ICT tools are perceived to enhance the effectiveness and efficiency of gathering and analyzing information for security purposes.</w:t>
      </w:r>
    </w:p>
    <w:p w14:paraId="52DF7CCA" w14:textId="77777777" w:rsidR="0010367C" w:rsidRPr="00F90FD0" w:rsidRDefault="0010367C" w:rsidP="00F90FD0">
      <w:pPr>
        <w:spacing w:line="480" w:lineRule="auto"/>
        <w:jc w:val="both"/>
        <w:rPr>
          <w:rFonts w:asciiTheme="majorBidi" w:hAnsiTheme="majorBidi" w:cstheme="majorBidi"/>
        </w:rPr>
      </w:pPr>
      <w:r w:rsidRPr="00F90FD0">
        <w:rPr>
          <w:rFonts w:asciiTheme="majorBidi" w:hAnsiTheme="majorBidi" w:cstheme="majorBidi"/>
        </w:rPr>
        <w:t>Effort expectancy reflects the degree of ease or difficulty users anticipate in using a technology. In the case of intelligence gathering, this could involve considerations such as the user-friendliness of ICT platforms and the availability of necessary training and support to facilitate their use effectively.</w:t>
      </w:r>
    </w:p>
    <w:p w14:paraId="62C3424C" w14:textId="77777777" w:rsidR="0010367C" w:rsidRPr="00F90FD0" w:rsidRDefault="0010367C" w:rsidP="00F90FD0">
      <w:pPr>
        <w:spacing w:line="480" w:lineRule="auto"/>
        <w:jc w:val="both"/>
        <w:rPr>
          <w:rFonts w:asciiTheme="majorBidi" w:hAnsiTheme="majorBidi" w:cstheme="majorBidi"/>
        </w:rPr>
      </w:pPr>
      <w:r w:rsidRPr="00F90FD0">
        <w:rPr>
          <w:rFonts w:asciiTheme="majorBidi" w:hAnsiTheme="majorBidi" w:cstheme="majorBidi"/>
        </w:rPr>
        <w:t>Social influence refers to the impact of social factors, such as peer pressure or norms, on individuals' decisions to adopt and use technology. In the context of community safety and security in Nigeria, this could encompass the influence of colleagues, superiors, or community leaders in endorsing the use of ICT tools for intelligence gathering purposes.</w:t>
      </w:r>
    </w:p>
    <w:p w14:paraId="6B5A3778" w14:textId="193EADCD" w:rsidR="0010367C" w:rsidRPr="00F90FD0" w:rsidRDefault="0010367C" w:rsidP="00F90FD0">
      <w:pPr>
        <w:spacing w:line="480" w:lineRule="auto"/>
        <w:jc w:val="both"/>
        <w:rPr>
          <w:rFonts w:asciiTheme="majorBidi" w:hAnsiTheme="majorBidi" w:cstheme="majorBidi"/>
        </w:rPr>
      </w:pPr>
      <w:r w:rsidRPr="00F90FD0">
        <w:rPr>
          <w:rFonts w:asciiTheme="majorBidi" w:hAnsiTheme="majorBidi" w:cstheme="majorBidi"/>
        </w:rPr>
        <w:t>According to Oludare (2022) Facilitating conditions encompass the external factors that support or inhibit the actual usage of technology. This could include aspects such as the availability of infrastructure, resources, and organizational support necessary for implementing ICT-based intelligence gathering initiatives effectively.</w:t>
      </w:r>
    </w:p>
    <w:p w14:paraId="7B94C80F" w14:textId="409F2F02" w:rsidR="0010367C" w:rsidRPr="00F90FD0" w:rsidRDefault="0010367C" w:rsidP="00F90FD0">
      <w:pPr>
        <w:spacing w:line="480" w:lineRule="auto"/>
        <w:jc w:val="both"/>
        <w:rPr>
          <w:rFonts w:asciiTheme="majorBidi" w:eastAsia="Calibri" w:hAnsiTheme="majorBidi" w:cstheme="majorBidi"/>
          <w:b/>
          <w:bCs/>
        </w:rPr>
      </w:pPr>
      <w:r w:rsidRPr="00F90FD0">
        <w:rPr>
          <w:rFonts w:asciiTheme="majorBidi" w:eastAsia="Calibri" w:hAnsiTheme="majorBidi" w:cstheme="majorBidi"/>
          <w:b/>
          <w:bCs/>
        </w:rPr>
        <w:t>Overview</w:t>
      </w:r>
    </w:p>
    <w:p w14:paraId="6644C6F3" w14:textId="77777777" w:rsidR="00E42848" w:rsidRPr="00F90FD0" w:rsidRDefault="00E42848" w:rsidP="00F90FD0">
      <w:pPr>
        <w:spacing w:line="480" w:lineRule="auto"/>
        <w:jc w:val="both"/>
        <w:rPr>
          <w:rFonts w:asciiTheme="majorBidi" w:eastAsia="Calibri" w:hAnsiTheme="majorBidi" w:cstheme="majorBidi"/>
          <w:b/>
          <w:bCs/>
        </w:rPr>
      </w:pPr>
      <w:r w:rsidRPr="00F90FD0">
        <w:rPr>
          <w:rFonts w:asciiTheme="majorBidi" w:eastAsia="Calibri" w:hAnsiTheme="majorBidi" w:cstheme="majorBidi"/>
          <w:b/>
          <w:bCs/>
        </w:rPr>
        <w:lastRenderedPageBreak/>
        <w:t xml:space="preserve">Information and Communications Technology Tools for Intelligence Gathering </w:t>
      </w:r>
    </w:p>
    <w:p w14:paraId="77914119" w14:textId="77777777" w:rsidR="00E42848" w:rsidRPr="00F90FD0" w:rsidRDefault="00E42848" w:rsidP="00F90FD0">
      <w:pPr>
        <w:spacing w:line="480" w:lineRule="auto"/>
        <w:jc w:val="both"/>
        <w:rPr>
          <w:rFonts w:asciiTheme="majorBidi" w:eastAsia="Calibri" w:hAnsiTheme="majorBidi" w:cstheme="majorBidi"/>
        </w:rPr>
      </w:pPr>
      <w:r w:rsidRPr="00F90FD0">
        <w:rPr>
          <w:rFonts w:asciiTheme="majorBidi" w:eastAsia="Calibri" w:hAnsiTheme="majorBidi" w:cstheme="majorBidi"/>
        </w:rPr>
        <w:t>Information and Communications Technology (ICT) tools play a crucial role in intelligence gathering by providing capabilities for collecting, analyzing, and disseminating information. According to Ronczkowski (2017) some  information and communications technology tools commonly used in intelligence gathering include;</w:t>
      </w:r>
    </w:p>
    <w:p w14:paraId="1A7B60B5" w14:textId="77777777" w:rsidR="00E42848" w:rsidRPr="00F90FD0" w:rsidRDefault="00E42848" w:rsidP="00F90FD0">
      <w:pPr>
        <w:pStyle w:val="ListParagraph"/>
        <w:numPr>
          <w:ilvl w:val="0"/>
          <w:numId w:val="28"/>
        </w:numPr>
        <w:spacing w:after="200" w:line="480" w:lineRule="auto"/>
        <w:jc w:val="both"/>
        <w:rPr>
          <w:rFonts w:asciiTheme="majorBidi" w:eastAsia="Calibri" w:hAnsiTheme="majorBidi" w:cstheme="majorBidi"/>
        </w:rPr>
      </w:pPr>
      <w:r w:rsidRPr="00F90FD0">
        <w:rPr>
          <w:rFonts w:asciiTheme="majorBidi" w:eastAsia="Calibri" w:hAnsiTheme="majorBidi" w:cstheme="majorBidi"/>
        </w:rPr>
        <w:t>Open Source Intelligence (OSINT) Tools: OSINT tools gather information from publicly available sources such as social media, news websites, forums, and government websites. Examples include tools like Maltego, Hunchly, and SpiderFoot.</w:t>
      </w:r>
    </w:p>
    <w:p w14:paraId="0A39C6B7" w14:textId="77777777" w:rsidR="00E42848" w:rsidRPr="00F90FD0" w:rsidRDefault="00E42848" w:rsidP="00F90FD0">
      <w:pPr>
        <w:numPr>
          <w:ilvl w:val="0"/>
          <w:numId w:val="28"/>
        </w:numPr>
        <w:tabs>
          <w:tab w:val="num" w:pos="720"/>
        </w:tabs>
        <w:spacing w:after="200" w:line="480" w:lineRule="auto"/>
        <w:jc w:val="both"/>
        <w:rPr>
          <w:rFonts w:asciiTheme="majorBidi" w:eastAsia="Calibri" w:hAnsiTheme="majorBidi" w:cstheme="majorBidi"/>
        </w:rPr>
      </w:pPr>
      <w:r w:rsidRPr="00F90FD0">
        <w:rPr>
          <w:rFonts w:asciiTheme="majorBidi" w:eastAsia="Calibri" w:hAnsiTheme="majorBidi" w:cstheme="majorBidi"/>
        </w:rPr>
        <w:t>Data Mining and Analysis Software: These tools help analyze large datasets to identify patterns, trends, and anomalies. Examples include Palantir, IBM i2 Analyst's Notebook, and Splunk.</w:t>
      </w:r>
    </w:p>
    <w:p w14:paraId="65890E7B" w14:textId="77777777" w:rsidR="00E42848" w:rsidRPr="00F90FD0" w:rsidRDefault="00E42848" w:rsidP="00F90FD0">
      <w:pPr>
        <w:numPr>
          <w:ilvl w:val="0"/>
          <w:numId w:val="28"/>
        </w:numPr>
        <w:tabs>
          <w:tab w:val="num" w:pos="720"/>
        </w:tabs>
        <w:spacing w:after="200" w:line="480" w:lineRule="auto"/>
        <w:jc w:val="both"/>
        <w:rPr>
          <w:rFonts w:asciiTheme="majorBidi" w:eastAsia="Calibri" w:hAnsiTheme="majorBidi" w:cstheme="majorBidi"/>
        </w:rPr>
      </w:pPr>
      <w:r w:rsidRPr="00F90FD0">
        <w:rPr>
          <w:rFonts w:asciiTheme="majorBidi" w:eastAsia="Calibri" w:hAnsiTheme="majorBidi" w:cstheme="majorBidi"/>
        </w:rPr>
        <w:t>Surveillance and Monitoring Systems: These systems are used for monitoring communications, networks, and physical locations. They can include Closed-Circuit Television (CCTV) cameras, network traffic analysis tools, and satellite imagery analysis software.</w:t>
      </w:r>
    </w:p>
    <w:p w14:paraId="55FD60C5" w14:textId="77777777" w:rsidR="00E42848" w:rsidRPr="00F90FD0" w:rsidRDefault="00E42848" w:rsidP="00F90FD0">
      <w:pPr>
        <w:numPr>
          <w:ilvl w:val="0"/>
          <w:numId w:val="28"/>
        </w:numPr>
        <w:tabs>
          <w:tab w:val="num" w:pos="720"/>
        </w:tabs>
        <w:spacing w:after="200" w:line="480" w:lineRule="auto"/>
        <w:jc w:val="both"/>
        <w:rPr>
          <w:rFonts w:asciiTheme="majorBidi" w:eastAsia="Calibri" w:hAnsiTheme="majorBidi" w:cstheme="majorBidi"/>
        </w:rPr>
      </w:pPr>
      <w:r w:rsidRPr="00F90FD0">
        <w:rPr>
          <w:rFonts w:asciiTheme="majorBidi" w:eastAsia="Calibri" w:hAnsiTheme="majorBidi" w:cstheme="majorBidi"/>
        </w:rPr>
        <w:t>Communication Interception Tools: These tools intercept and monitor communications such as phone calls, emails, and text messages. Examples include software like XKeyscore and hardware like Stingrays (IMSI catchers).</w:t>
      </w:r>
    </w:p>
    <w:p w14:paraId="74764878" w14:textId="77777777" w:rsidR="00E42848" w:rsidRPr="00F90FD0" w:rsidRDefault="00E42848" w:rsidP="00F90FD0">
      <w:pPr>
        <w:numPr>
          <w:ilvl w:val="0"/>
          <w:numId w:val="28"/>
        </w:numPr>
        <w:tabs>
          <w:tab w:val="num" w:pos="720"/>
        </w:tabs>
        <w:spacing w:after="200" w:line="480" w:lineRule="auto"/>
        <w:jc w:val="both"/>
        <w:rPr>
          <w:rFonts w:asciiTheme="majorBidi" w:eastAsia="Calibri" w:hAnsiTheme="majorBidi" w:cstheme="majorBidi"/>
        </w:rPr>
      </w:pPr>
      <w:r w:rsidRPr="00F90FD0">
        <w:rPr>
          <w:rFonts w:asciiTheme="majorBidi" w:eastAsia="Calibri" w:hAnsiTheme="majorBidi" w:cstheme="majorBidi"/>
        </w:rPr>
        <w:t>Cybersecurity Tools: Cybersecurity tools are used to protect information systems and networks from cyber threats. They also play a role in intelligence gathering by monitoring and analyzing cyber activity. Examples include intrusion detection systems (IDS), firewalls, and antivirus software.</w:t>
      </w:r>
    </w:p>
    <w:p w14:paraId="78C71ACD" w14:textId="77777777" w:rsidR="00E42848" w:rsidRPr="00F90FD0" w:rsidRDefault="00E42848" w:rsidP="00F90FD0">
      <w:pPr>
        <w:numPr>
          <w:ilvl w:val="0"/>
          <w:numId w:val="28"/>
        </w:numPr>
        <w:tabs>
          <w:tab w:val="num" w:pos="720"/>
        </w:tabs>
        <w:spacing w:after="200" w:line="480" w:lineRule="auto"/>
        <w:jc w:val="both"/>
        <w:rPr>
          <w:rFonts w:asciiTheme="majorBidi" w:eastAsia="Calibri" w:hAnsiTheme="majorBidi" w:cstheme="majorBidi"/>
        </w:rPr>
      </w:pPr>
      <w:r w:rsidRPr="00F90FD0">
        <w:rPr>
          <w:rFonts w:asciiTheme="majorBidi" w:eastAsia="Calibri" w:hAnsiTheme="majorBidi" w:cstheme="majorBidi"/>
        </w:rPr>
        <w:lastRenderedPageBreak/>
        <w:t>Geospatial Intelligence (GEOINT) Tools: GEOINT tools collect, analyze, and visualize geospatial data to provide intelligence on physical locations and activities. Examples include Geographic Information Systems (GIS) software like ArcGIS and Google Earth.</w:t>
      </w:r>
    </w:p>
    <w:p w14:paraId="095C2A61" w14:textId="77777777" w:rsidR="00E42848" w:rsidRPr="00F90FD0" w:rsidRDefault="00E42848" w:rsidP="00F90FD0">
      <w:pPr>
        <w:numPr>
          <w:ilvl w:val="0"/>
          <w:numId w:val="28"/>
        </w:numPr>
        <w:tabs>
          <w:tab w:val="num" w:pos="720"/>
        </w:tabs>
        <w:spacing w:after="200" w:line="480" w:lineRule="auto"/>
        <w:jc w:val="both"/>
        <w:rPr>
          <w:rFonts w:asciiTheme="majorBidi" w:eastAsia="Calibri" w:hAnsiTheme="majorBidi" w:cstheme="majorBidi"/>
        </w:rPr>
      </w:pPr>
      <w:r w:rsidRPr="00F90FD0">
        <w:rPr>
          <w:rFonts w:asciiTheme="majorBidi" w:eastAsia="Calibri" w:hAnsiTheme="majorBidi" w:cstheme="majorBidi"/>
        </w:rPr>
        <w:t>Social Media Monitoring Tools: These tools monitor and analyze social media platforms for relevant information and conversations. Examples include tools like Brandwatch, Hootsuite, and Mention.</w:t>
      </w:r>
    </w:p>
    <w:p w14:paraId="2FD2811D" w14:textId="77777777" w:rsidR="00E42848" w:rsidRPr="00F90FD0" w:rsidRDefault="00E42848" w:rsidP="00F90FD0">
      <w:pPr>
        <w:numPr>
          <w:ilvl w:val="0"/>
          <w:numId w:val="28"/>
        </w:numPr>
        <w:tabs>
          <w:tab w:val="num" w:pos="720"/>
        </w:tabs>
        <w:spacing w:after="200" w:line="480" w:lineRule="auto"/>
        <w:jc w:val="both"/>
        <w:rPr>
          <w:rFonts w:asciiTheme="majorBidi" w:eastAsia="Calibri" w:hAnsiTheme="majorBidi" w:cstheme="majorBidi"/>
        </w:rPr>
      </w:pPr>
      <w:r w:rsidRPr="00F90FD0">
        <w:rPr>
          <w:rFonts w:asciiTheme="majorBidi" w:eastAsia="Calibri" w:hAnsiTheme="majorBidi" w:cstheme="majorBidi"/>
        </w:rPr>
        <w:t>Cryptanalysis Tools: Cryptanalysis tools are used to decrypt encrypted data and communications. They include software like John the Ripper for password cracking and tools for analyzing cryptographic algorithms.</w:t>
      </w:r>
    </w:p>
    <w:p w14:paraId="39B00004" w14:textId="77777777" w:rsidR="00E42848" w:rsidRPr="00F90FD0" w:rsidRDefault="00E42848" w:rsidP="00F90FD0">
      <w:pPr>
        <w:numPr>
          <w:ilvl w:val="0"/>
          <w:numId w:val="28"/>
        </w:numPr>
        <w:tabs>
          <w:tab w:val="num" w:pos="720"/>
        </w:tabs>
        <w:spacing w:after="200" w:line="480" w:lineRule="auto"/>
        <w:jc w:val="both"/>
        <w:rPr>
          <w:rFonts w:asciiTheme="majorBidi" w:eastAsia="Calibri" w:hAnsiTheme="majorBidi" w:cstheme="majorBidi"/>
        </w:rPr>
      </w:pPr>
      <w:r w:rsidRPr="00F90FD0">
        <w:rPr>
          <w:rFonts w:asciiTheme="majorBidi" w:eastAsia="Calibri" w:hAnsiTheme="majorBidi" w:cstheme="majorBidi"/>
        </w:rPr>
        <w:t>Collaboration and Information Sharing Platforms: These platforms facilitate collaboration and information sharing among intelligence agencies and analysts. Examples include secure messaging apps like Signal, and collaboration platforms like Trello and Slack (with appropriate security measures).</w:t>
      </w:r>
    </w:p>
    <w:p w14:paraId="2FFD620F" w14:textId="77777777" w:rsidR="00E42848" w:rsidRPr="00F90FD0" w:rsidRDefault="00E42848" w:rsidP="00F90FD0">
      <w:pPr>
        <w:numPr>
          <w:ilvl w:val="0"/>
          <w:numId w:val="28"/>
        </w:numPr>
        <w:tabs>
          <w:tab w:val="num" w:pos="720"/>
        </w:tabs>
        <w:spacing w:after="200" w:line="480" w:lineRule="auto"/>
        <w:jc w:val="both"/>
        <w:rPr>
          <w:rFonts w:asciiTheme="majorBidi" w:eastAsia="Calibri" w:hAnsiTheme="majorBidi" w:cstheme="majorBidi"/>
        </w:rPr>
      </w:pPr>
      <w:r w:rsidRPr="00F90FD0">
        <w:rPr>
          <w:rFonts w:asciiTheme="majorBidi" w:eastAsia="Calibri" w:hAnsiTheme="majorBidi" w:cstheme="majorBidi"/>
        </w:rPr>
        <w:t>Machine Learning and Artificial Intelligence (AI) Tools: These tools can automate the analysis of large datasets and help identify patterns and anomalies more efficiently. Examples include machine learning algorithms for sentiment analysis, image recognition, and natural language processing.</w:t>
      </w:r>
    </w:p>
    <w:p w14:paraId="6B2345D1" w14:textId="2E029B34" w:rsidR="0010367C" w:rsidRPr="00F90FD0" w:rsidRDefault="00E42848" w:rsidP="00F90FD0">
      <w:pPr>
        <w:spacing w:line="480" w:lineRule="auto"/>
        <w:jc w:val="both"/>
        <w:rPr>
          <w:rFonts w:asciiTheme="majorBidi" w:eastAsia="Calibri" w:hAnsiTheme="majorBidi" w:cstheme="majorBidi"/>
        </w:rPr>
      </w:pPr>
      <w:r w:rsidRPr="00F90FD0">
        <w:rPr>
          <w:rFonts w:asciiTheme="majorBidi" w:eastAsia="Calibri" w:hAnsiTheme="majorBidi" w:cstheme="majorBidi"/>
        </w:rPr>
        <w:t xml:space="preserve">It is the opinion of this researcher that the use of these ICT tools must comply with legal and ethical guidelines, including privacy and civil liberties protections. Additionally, effective intelligence gathering often requires a combination of these tools along with human intelligence (HUMINT) and other traditional methods geared towards enhancing community safety and security. </w:t>
      </w:r>
    </w:p>
    <w:p w14:paraId="0AA44EE9" w14:textId="77777777" w:rsidR="00E42848" w:rsidRPr="00F90FD0" w:rsidRDefault="00E42848" w:rsidP="00F90FD0">
      <w:pPr>
        <w:spacing w:line="480" w:lineRule="auto"/>
        <w:jc w:val="both"/>
        <w:rPr>
          <w:rFonts w:asciiTheme="majorBidi" w:eastAsia="Calibri" w:hAnsiTheme="majorBidi" w:cstheme="majorBidi"/>
        </w:rPr>
      </w:pPr>
      <w:r w:rsidRPr="00F90FD0">
        <w:rPr>
          <w:rFonts w:asciiTheme="majorBidi" w:eastAsia="Calibri" w:hAnsiTheme="majorBidi" w:cstheme="majorBidi"/>
        </w:rPr>
        <w:t xml:space="preserve">Harnessing Information and Communications Technology for Enhanced Intelligence Gathering in Nigeria </w:t>
      </w:r>
    </w:p>
    <w:p w14:paraId="5C74056D" w14:textId="77777777" w:rsidR="00E42848" w:rsidRPr="00F90FD0" w:rsidRDefault="00E42848" w:rsidP="00F90FD0">
      <w:pPr>
        <w:spacing w:line="480" w:lineRule="auto"/>
        <w:jc w:val="both"/>
        <w:rPr>
          <w:rFonts w:asciiTheme="majorBidi" w:eastAsia="Calibri" w:hAnsiTheme="majorBidi" w:cstheme="majorBidi"/>
        </w:rPr>
      </w:pPr>
      <w:r w:rsidRPr="00F90FD0">
        <w:rPr>
          <w:rFonts w:asciiTheme="majorBidi" w:eastAsia="Calibri" w:hAnsiTheme="majorBidi" w:cstheme="majorBidi"/>
        </w:rPr>
        <w:lastRenderedPageBreak/>
        <w:t xml:space="preserve">The persistent threat of insecurity continues to exact a devastating toll on the lives of citizens. Despite government efforts to address this challenge through conventional means such as the deployment of police, military personnel, vigilante groups, and local hunters, success remains elusive. According to Clark (2020) there is a compelling case for leveraging technology to combat the menace of insecurity in Nigeria effectively by harnessing a range of ICT devices or tools.  Some ICT tools that can be deployed to combat insecurity include computers, the internet, mobile phones, CCTV cameras, surveillance systems, social network analysis tools, biometric surveillance technology, data mining techniques, satellite imagery, and IP devices. The utilization of the above mentioned tools can help minimize insecurity and enhance community safety in Nigeria. </w:t>
      </w:r>
    </w:p>
    <w:p w14:paraId="6A011D0F" w14:textId="77777777" w:rsidR="00E42848" w:rsidRPr="00F90FD0" w:rsidRDefault="00E42848" w:rsidP="00F90FD0">
      <w:pPr>
        <w:spacing w:line="480" w:lineRule="auto"/>
        <w:jc w:val="both"/>
        <w:rPr>
          <w:rFonts w:asciiTheme="majorBidi" w:eastAsia="Calibri" w:hAnsiTheme="majorBidi" w:cstheme="majorBidi"/>
        </w:rPr>
      </w:pPr>
      <w:r w:rsidRPr="00F90FD0">
        <w:rPr>
          <w:rFonts w:asciiTheme="majorBidi" w:eastAsia="Calibri" w:hAnsiTheme="majorBidi" w:cstheme="majorBidi"/>
        </w:rPr>
        <w:t>According to Oludare (2022) one of the primary advantages of technology-driven surveillance and intelligence gathering is its unparalleled speed and efficiency. Unlike traditional methods, which often rely on manpower and physical resources, technology enables real-time monitoring and analysis of vast amounts of data. This rapid response capability is crucial in identifying and thwarting security threats before they escalate, thereby saving lives and preventing further harm to the populace.</w:t>
      </w:r>
    </w:p>
    <w:p w14:paraId="47C4A8F5" w14:textId="77777777" w:rsidR="00E42848" w:rsidRPr="00F90FD0" w:rsidRDefault="00E42848" w:rsidP="00F90FD0">
      <w:pPr>
        <w:spacing w:line="480" w:lineRule="auto"/>
        <w:jc w:val="both"/>
        <w:rPr>
          <w:rFonts w:asciiTheme="majorBidi" w:eastAsia="Calibri" w:hAnsiTheme="majorBidi" w:cstheme="majorBidi"/>
        </w:rPr>
      </w:pPr>
      <w:r w:rsidRPr="00F90FD0">
        <w:rPr>
          <w:rFonts w:asciiTheme="majorBidi" w:eastAsia="Calibri" w:hAnsiTheme="majorBidi" w:cstheme="majorBidi"/>
        </w:rPr>
        <w:t>Agreeing with the above assertion, Logan (2017) opined that the cost-effectiveness of technology-driven solutions cannot be overstated, in his view, while conventional approaches often require substantial investments in manpower, logistics, and infrastructure, technology offers a more economical alternative. Once the initial setup costs are covered, many surveillance technologies operate at a fraction of the cost of traditional methods, making them a sustainable and scalable solution for addressing security challenges over the long term.</w:t>
      </w:r>
    </w:p>
    <w:p w14:paraId="5E92970B" w14:textId="77777777" w:rsidR="00E42848" w:rsidRPr="00F90FD0" w:rsidRDefault="00E42848" w:rsidP="00F90FD0">
      <w:pPr>
        <w:spacing w:line="480" w:lineRule="auto"/>
        <w:jc w:val="both"/>
        <w:rPr>
          <w:rFonts w:asciiTheme="majorBidi" w:eastAsia="Calibri" w:hAnsiTheme="majorBidi" w:cstheme="majorBidi"/>
        </w:rPr>
      </w:pPr>
      <w:r w:rsidRPr="00F90FD0">
        <w:rPr>
          <w:rFonts w:asciiTheme="majorBidi" w:eastAsia="Calibri" w:hAnsiTheme="majorBidi" w:cstheme="majorBidi"/>
        </w:rPr>
        <w:t xml:space="preserve">In addition to their operational advantages, technology-driven surveillance systems also offer enhanced accuracy and precision in identifying potential threats. Advanced algorithms and analytics enable authorities to detect patterns, anomalies, and suspicious activities more effectively, enabling proactive intervention and response (Nwosu, 2021). Moreover, technologies such as biometric </w:t>
      </w:r>
      <w:r w:rsidRPr="00F90FD0">
        <w:rPr>
          <w:rFonts w:asciiTheme="majorBidi" w:eastAsia="Calibri" w:hAnsiTheme="majorBidi" w:cstheme="majorBidi"/>
        </w:rPr>
        <w:lastRenderedPageBreak/>
        <w:t>surveillance and social network analysis can provide valuable insights into the identities and connections of individuals involved in criminal activities, facilitating targeted enforcement efforts and prosecution.</w:t>
      </w:r>
    </w:p>
    <w:p w14:paraId="38B96B3F" w14:textId="77777777" w:rsidR="00E42848" w:rsidRPr="00F90FD0" w:rsidRDefault="00E42848" w:rsidP="00F90FD0">
      <w:pPr>
        <w:spacing w:line="480" w:lineRule="auto"/>
        <w:jc w:val="both"/>
        <w:rPr>
          <w:rFonts w:asciiTheme="majorBidi" w:eastAsia="Calibri" w:hAnsiTheme="majorBidi" w:cstheme="majorBidi"/>
        </w:rPr>
      </w:pPr>
      <w:r w:rsidRPr="00F90FD0">
        <w:rPr>
          <w:rFonts w:asciiTheme="majorBidi" w:eastAsia="Calibri" w:hAnsiTheme="majorBidi" w:cstheme="majorBidi"/>
        </w:rPr>
        <w:t xml:space="preserve">Information and Communications Technology facilitates the collection of vast amounts of data from various sources, including social media, satellite imagery, and sensor networks. This influx of data provides intelligence agencies in Nigeria with a wealth of information to analyze and extract actionable insights. ICT also ICT enables real-time monitoring and surveillance of critical infrastructure, borders, and high-risk areas. Through the deployment of sensors, drones, and surveillance cameras connected to a centralized network, Nigerian security agencies can detect and respond to security incidents promptly. </w:t>
      </w:r>
    </w:p>
    <w:p w14:paraId="3C541918" w14:textId="77777777" w:rsidR="00E42848" w:rsidRPr="00F90FD0" w:rsidRDefault="00E42848" w:rsidP="00F90FD0">
      <w:pPr>
        <w:spacing w:line="480" w:lineRule="auto"/>
        <w:jc w:val="both"/>
        <w:rPr>
          <w:rFonts w:asciiTheme="majorBidi" w:eastAsia="Calibri" w:hAnsiTheme="majorBidi" w:cstheme="majorBidi"/>
        </w:rPr>
      </w:pPr>
      <w:r w:rsidRPr="00F90FD0">
        <w:rPr>
          <w:rFonts w:asciiTheme="majorBidi" w:eastAsia="Calibri" w:hAnsiTheme="majorBidi" w:cstheme="majorBidi"/>
        </w:rPr>
        <w:t xml:space="preserve">Clark (2020) opined that ICT facilitates seamless communication and collaboration among different intelligence agencies, law enforcement bodies, and government departments. The researcher is of the view that by leveraging on secure communication channels and information-sharing platforms, relevant stakeholders can exchange intelligence in a timely and efficient manner, fostering greater coordination in addressing security challenges within communities in Nigeria. </w:t>
      </w:r>
    </w:p>
    <w:p w14:paraId="015372F5" w14:textId="77777777" w:rsidR="00E42848" w:rsidRPr="00F90FD0" w:rsidRDefault="00E42848" w:rsidP="00F90FD0">
      <w:pPr>
        <w:spacing w:line="480" w:lineRule="auto"/>
        <w:jc w:val="both"/>
        <w:rPr>
          <w:rFonts w:asciiTheme="majorBidi" w:eastAsia="Calibri" w:hAnsiTheme="majorBidi" w:cstheme="majorBidi"/>
        </w:rPr>
      </w:pPr>
      <w:r w:rsidRPr="00F90FD0">
        <w:rPr>
          <w:rFonts w:asciiTheme="majorBidi" w:eastAsia="Calibri" w:hAnsiTheme="majorBidi" w:cstheme="majorBidi"/>
        </w:rPr>
        <w:t>In the opinion of this researcher, it is crucial to recognize that while technology can significantly augment our security capabilities for community safety and security, its deployment must be accompanied by robust safeguards to protect individual privacy and civil liberties. Measures such as data encryption, anonymization protocols, and strict oversight mechanisms are essential to ensure that surveillance technologies are used responsibly and ethically.</w:t>
      </w:r>
    </w:p>
    <w:p w14:paraId="796DCE2F" w14:textId="77777777" w:rsidR="00E42848" w:rsidRPr="00F90FD0" w:rsidRDefault="00E42848" w:rsidP="00F90FD0">
      <w:pPr>
        <w:spacing w:line="480" w:lineRule="auto"/>
        <w:jc w:val="both"/>
        <w:rPr>
          <w:rFonts w:asciiTheme="majorBidi" w:eastAsia="Calibri" w:hAnsiTheme="majorBidi" w:cstheme="majorBidi"/>
          <w:b/>
          <w:bCs/>
        </w:rPr>
      </w:pPr>
      <w:r w:rsidRPr="00F90FD0">
        <w:rPr>
          <w:rFonts w:asciiTheme="majorBidi" w:eastAsia="Calibri" w:hAnsiTheme="majorBidi" w:cstheme="majorBidi"/>
          <w:b/>
          <w:bCs/>
        </w:rPr>
        <w:t xml:space="preserve">Conclusion </w:t>
      </w:r>
    </w:p>
    <w:p w14:paraId="2E80A9A2" w14:textId="048766E0" w:rsidR="0010367C" w:rsidRPr="00F90FD0" w:rsidRDefault="00E42848" w:rsidP="00F90FD0">
      <w:pPr>
        <w:spacing w:line="480" w:lineRule="auto"/>
        <w:jc w:val="both"/>
        <w:rPr>
          <w:rFonts w:asciiTheme="majorBidi" w:eastAsia="Calibri" w:hAnsiTheme="majorBidi" w:cstheme="majorBidi"/>
        </w:rPr>
      </w:pPr>
      <w:r w:rsidRPr="00F90FD0">
        <w:rPr>
          <w:rFonts w:asciiTheme="majorBidi" w:eastAsia="Calibri" w:hAnsiTheme="majorBidi" w:cstheme="majorBidi"/>
        </w:rPr>
        <w:t xml:space="preserve">Harnessing Information and Communications Technology (ICT) presents a transformative opportunity to enhance intelligence gathering capabilities in Nigeria. By leveraging ICT tools and techniques, Nigerian intelligence agencies can improve data collection, analysis, and dissemination, thereby bolstering national security and resilience against emerging threats. However, realizing the </w:t>
      </w:r>
      <w:r w:rsidRPr="00F90FD0">
        <w:rPr>
          <w:rFonts w:asciiTheme="majorBidi" w:eastAsia="Calibri" w:hAnsiTheme="majorBidi" w:cstheme="majorBidi"/>
        </w:rPr>
        <w:lastRenderedPageBreak/>
        <w:t>full potential of ICT requires addressing infrastructure deficiencies, cyber security risks, and capacity-building challenges. Through strategic investments, collaborative partnerships, and robust legal frameworks, Nigeria can harness the power of ICT to safeguard its citizens and promote stability in the country.</w:t>
      </w:r>
    </w:p>
    <w:p w14:paraId="02997D2D" w14:textId="77777777" w:rsidR="00E42848" w:rsidRPr="00F90FD0" w:rsidRDefault="00E42848" w:rsidP="00F90FD0">
      <w:pPr>
        <w:spacing w:line="480" w:lineRule="auto"/>
        <w:jc w:val="both"/>
        <w:rPr>
          <w:rFonts w:asciiTheme="majorBidi" w:eastAsia="Calibri" w:hAnsiTheme="majorBidi" w:cstheme="majorBidi"/>
          <w:b/>
          <w:bCs/>
        </w:rPr>
      </w:pPr>
      <w:r w:rsidRPr="00F90FD0">
        <w:rPr>
          <w:rFonts w:asciiTheme="majorBidi" w:eastAsia="Calibri" w:hAnsiTheme="majorBidi" w:cstheme="majorBidi"/>
          <w:b/>
          <w:bCs/>
        </w:rPr>
        <w:t>Recommendations</w:t>
      </w:r>
    </w:p>
    <w:p w14:paraId="5563D50E" w14:textId="77777777" w:rsidR="00E42848" w:rsidRPr="00F90FD0" w:rsidRDefault="00E42848" w:rsidP="00F90FD0">
      <w:pPr>
        <w:pStyle w:val="ListParagraph"/>
        <w:numPr>
          <w:ilvl w:val="0"/>
          <w:numId w:val="29"/>
        </w:numPr>
        <w:spacing w:after="200" w:line="480" w:lineRule="auto"/>
        <w:jc w:val="both"/>
        <w:rPr>
          <w:rFonts w:asciiTheme="majorBidi" w:eastAsia="Calibri" w:hAnsiTheme="majorBidi" w:cstheme="majorBidi"/>
        </w:rPr>
      </w:pPr>
      <w:r w:rsidRPr="00F90FD0">
        <w:rPr>
          <w:rFonts w:asciiTheme="majorBidi" w:eastAsia="Calibri" w:hAnsiTheme="majorBidi" w:cstheme="majorBidi"/>
        </w:rPr>
        <w:t xml:space="preserve"> The Nigerian government should prioritize investments in ICT infrastructure, including expanding broadband connectivity, upgrading cyber security systems, and modernizing communication networks.</w:t>
      </w:r>
    </w:p>
    <w:p w14:paraId="71F14C48" w14:textId="77777777" w:rsidR="00E42848" w:rsidRPr="00F90FD0" w:rsidRDefault="00E42848" w:rsidP="00F90FD0">
      <w:pPr>
        <w:pStyle w:val="ListParagraph"/>
        <w:numPr>
          <w:ilvl w:val="0"/>
          <w:numId w:val="29"/>
        </w:numPr>
        <w:spacing w:after="200" w:line="480" w:lineRule="auto"/>
        <w:jc w:val="both"/>
        <w:rPr>
          <w:rFonts w:asciiTheme="majorBidi" w:eastAsia="Calibri" w:hAnsiTheme="majorBidi" w:cstheme="majorBidi"/>
        </w:rPr>
      </w:pPr>
      <w:r w:rsidRPr="00F90FD0">
        <w:rPr>
          <w:rFonts w:asciiTheme="majorBidi" w:eastAsia="Calibri" w:hAnsiTheme="majorBidi" w:cstheme="majorBidi"/>
        </w:rPr>
        <w:t>There is need for the National Assembly to come up with comprehensive legislation governing the use of ICT in intelligence gathering, to ensure compliance with international human rights standards and constitutional safeguards.</w:t>
      </w:r>
    </w:p>
    <w:p w14:paraId="0D5FA344" w14:textId="77777777" w:rsidR="0010367C" w:rsidRPr="00F90FD0" w:rsidRDefault="00E42848" w:rsidP="00F90FD0">
      <w:pPr>
        <w:pStyle w:val="ListParagraph"/>
        <w:numPr>
          <w:ilvl w:val="0"/>
          <w:numId w:val="29"/>
        </w:numPr>
        <w:spacing w:after="200" w:line="480" w:lineRule="auto"/>
        <w:jc w:val="both"/>
        <w:rPr>
          <w:rFonts w:asciiTheme="majorBidi" w:eastAsia="Calibri" w:hAnsiTheme="majorBidi" w:cstheme="majorBidi"/>
        </w:rPr>
      </w:pPr>
      <w:r w:rsidRPr="00F90FD0">
        <w:rPr>
          <w:rFonts w:asciiTheme="majorBidi" w:eastAsia="Calibri" w:hAnsiTheme="majorBidi" w:cstheme="majorBidi"/>
        </w:rPr>
        <w:t>There is also the need for the establishment of an  independent oversight mechanisms to oversee intelligence activities and safeguard against abuse of power by security agencies</w:t>
      </w:r>
    </w:p>
    <w:p w14:paraId="657E532A" w14:textId="2D937797" w:rsidR="00E42848" w:rsidRPr="00F90FD0" w:rsidRDefault="00E42848" w:rsidP="00F90FD0">
      <w:pPr>
        <w:spacing w:after="200" w:line="480" w:lineRule="auto"/>
        <w:jc w:val="both"/>
        <w:rPr>
          <w:rFonts w:asciiTheme="majorBidi" w:eastAsia="Calibri" w:hAnsiTheme="majorBidi" w:cstheme="majorBidi"/>
          <w:b/>
          <w:bCs/>
        </w:rPr>
      </w:pPr>
      <w:r w:rsidRPr="00F90FD0">
        <w:rPr>
          <w:rFonts w:asciiTheme="majorBidi" w:eastAsia="Calibri" w:hAnsiTheme="majorBidi" w:cstheme="majorBidi"/>
          <w:b/>
          <w:bCs/>
        </w:rPr>
        <w:t xml:space="preserve">References </w:t>
      </w:r>
    </w:p>
    <w:p w14:paraId="3A495E9B" w14:textId="77777777" w:rsidR="00E42848" w:rsidRPr="00F90FD0" w:rsidRDefault="00E42848" w:rsidP="00F90FD0">
      <w:pPr>
        <w:spacing w:before="240" w:after="100" w:line="240" w:lineRule="auto"/>
        <w:ind w:left="720" w:hanging="720"/>
        <w:jc w:val="both"/>
        <w:rPr>
          <w:rFonts w:asciiTheme="majorBidi" w:eastAsia="Calibri" w:hAnsiTheme="majorBidi" w:cstheme="majorBidi"/>
        </w:rPr>
      </w:pPr>
      <w:r w:rsidRPr="00F90FD0">
        <w:rPr>
          <w:rFonts w:asciiTheme="majorBidi" w:eastAsia="Calibri" w:hAnsiTheme="majorBidi" w:cstheme="majorBidi"/>
        </w:rPr>
        <w:t xml:space="preserve">Arkorfu I.V (2020) The use of information and communications  technology  resources in fighting crime and criminality in Nigeria : Does the availability of ICT tools matter? </w:t>
      </w:r>
      <w:r w:rsidRPr="00F90FD0">
        <w:rPr>
          <w:rFonts w:asciiTheme="majorBidi" w:eastAsia="Calibri" w:hAnsiTheme="majorBidi" w:cstheme="majorBidi"/>
          <w:i/>
        </w:rPr>
        <w:t>American journal of educational research and reviews 3 (1) 89-105</w:t>
      </w:r>
    </w:p>
    <w:p w14:paraId="2BBF2CD0" w14:textId="77777777" w:rsidR="00E42848" w:rsidRPr="00F90FD0" w:rsidRDefault="00E42848" w:rsidP="00F90FD0">
      <w:pPr>
        <w:spacing w:line="240" w:lineRule="auto"/>
        <w:ind w:firstLine="720"/>
        <w:jc w:val="both"/>
        <w:rPr>
          <w:rFonts w:asciiTheme="majorBidi" w:eastAsia="Calibri" w:hAnsiTheme="majorBidi" w:cstheme="majorBidi"/>
          <w:i/>
        </w:rPr>
      </w:pPr>
      <w:r w:rsidRPr="00F90FD0">
        <w:rPr>
          <w:rFonts w:asciiTheme="majorBidi" w:eastAsia="Calibri" w:hAnsiTheme="majorBidi" w:cstheme="majorBidi"/>
        </w:rPr>
        <w:t xml:space="preserve">Bankura, A.K. (2022). A discourse on police oficcers’ self-concept affecting their perceived use of ICT for security operations in India. </w:t>
      </w:r>
      <w:r w:rsidRPr="00F90FD0">
        <w:rPr>
          <w:rFonts w:asciiTheme="majorBidi" w:eastAsia="Calibri" w:hAnsiTheme="majorBidi" w:cstheme="majorBidi"/>
          <w:i/>
        </w:rPr>
        <w:t>International journal E-adoption 14 (1).  24-29</w:t>
      </w:r>
    </w:p>
    <w:p w14:paraId="6026EC7F" w14:textId="77777777" w:rsidR="00E42848" w:rsidRPr="00F90FD0" w:rsidRDefault="00E42848" w:rsidP="00F90FD0">
      <w:pPr>
        <w:spacing w:line="240" w:lineRule="auto"/>
        <w:ind w:firstLine="720"/>
        <w:jc w:val="both"/>
        <w:rPr>
          <w:rFonts w:asciiTheme="majorBidi" w:eastAsia="Calibri" w:hAnsiTheme="majorBidi" w:cstheme="majorBidi"/>
          <w:i/>
        </w:rPr>
      </w:pPr>
      <w:r w:rsidRPr="00F90FD0">
        <w:rPr>
          <w:rFonts w:asciiTheme="majorBidi" w:eastAsia="Calibri" w:hAnsiTheme="majorBidi" w:cstheme="majorBidi"/>
        </w:rPr>
        <w:t xml:space="preserve">Kwacha, P.C. (2017). The imperative of ICT for national security in Nigeria. </w:t>
      </w:r>
      <w:r w:rsidRPr="00F90FD0">
        <w:rPr>
          <w:rFonts w:asciiTheme="majorBidi" w:eastAsia="Calibri" w:hAnsiTheme="majorBidi" w:cstheme="majorBidi"/>
          <w:i/>
        </w:rPr>
        <w:t>Journal of online learning and teaching, 3 (4). 28-46</w:t>
      </w:r>
    </w:p>
    <w:p w14:paraId="504BA22C" w14:textId="77777777" w:rsidR="00E42848" w:rsidRPr="00F90FD0" w:rsidRDefault="00E42848" w:rsidP="00F90FD0">
      <w:pPr>
        <w:spacing w:line="240" w:lineRule="auto"/>
        <w:ind w:left="720" w:hanging="720"/>
        <w:jc w:val="both"/>
        <w:rPr>
          <w:rFonts w:asciiTheme="majorBidi" w:eastAsia="Times New Roman" w:hAnsiTheme="majorBidi" w:cstheme="majorBidi"/>
          <w:i/>
        </w:rPr>
      </w:pPr>
      <w:r w:rsidRPr="00F90FD0">
        <w:rPr>
          <w:rFonts w:asciiTheme="majorBidi" w:eastAsia="Calibri" w:hAnsiTheme="majorBidi" w:cstheme="majorBidi"/>
        </w:rPr>
        <w:t>Jimoh, (2017)</w:t>
      </w:r>
      <w:r w:rsidRPr="00F90FD0">
        <w:rPr>
          <w:rFonts w:asciiTheme="majorBidi" w:eastAsia="Times New Roman" w:hAnsiTheme="majorBidi" w:cstheme="majorBidi"/>
        </w:rPr>
        <w:t xml:space="preserve">. Obstacles to use Electronic security  systems in Nigeria, Stakeholders’ viewpoint. </w:t>
      </w:r>
      <w:r w:rsidRPr="00F90FD0">
        <w:rPr>
          <w:rFonts w:asciiTheme="majorBidi" w:eastAsia="Times New Roman" w:hAnsiTheme="majorBidi" w:cstheme="majorBidi"/>
          <w:i/>
        </w:rPr>
        <w:t>Kuda. Liberty journal for Social sciences. 3 (2). 61-72</w:t>
      </w:r>
    </w:p>
    <w:p w14:paraId="00994A41" w14:textId="77777777" w:rsidR="00E42848" w:rsidRPr="00F90FD0" w:rsidRDefault="00E42848" w:rsidP="00F90FD0">
      <w:pPr>
        <w:spacing w:after="100" w:afterAutospacing="1" w:line="240" w:lineRule="auto"/>
        <w:ind w:left="720" w:hanging="720"/>
        <w:jc w:val="both"/>
        <w:rPr>
          <w:rFonts w:asciiTheme="majorBidi" w:eastAsia="Calibri" w:hAnsiTheme="majorBidi" w:cstheme="majorBidi"/>
        </w:rPr>
      </w:pPr>
      <w:r w:rsidRPr="00F90FD0">
        <w:rPr>
          <w:rFonts w:asciiTheme="majorBidi" w:eastAsia="Calibri" w:hAnsiTheme="majorBidi" w:cstheme="majorBidi"/>
        </w:rPr>
        <w:t xml:space="preserve">Igba, I. U. (2017). Availability of ICT as a relevant tool in fighting insecurity in Nigeria. Retrieved from http.www.researchgate.net/publications   </w:t>
      </w:r>
    </w:p>
    <w:p w14:paraId="13C2520B" w14:textId="77777777" w:rsidR="00E42848" w:rsidRPr="00F90FD0" w:rsidRDefault="00E42848" w:rsidP="00F90FD0">
      <w:pPr>
        <w:spacing w:line="240" w:lineRule="auto"/>
        <w:ind w:left="720" w:hanging="720"/>
        <w:jc w:val="both"/>
        <w:rPr>
          <w:rFonts w:asciiTheme="majorBidi" w:eastAsia="Times New Roman" w:hAnsiTheme="majorBidi" w:cstheme="majorBidi"/>
        </w:rPr>
      </w:pPr>
      <w:r w:rsidRPr="00F90FD0">
        <w:rPr>
          <w:rFonts w:asciiTheme="majorBidi" w:eastAsia="Times New Roman" w:hAnsiTheme="majorBidi" w:cstheme="majorBidi"/>
        </w:rPr>
        <w:t xml:space="preserve">Oluwolu, O.S. (2013). Availability and use of Computer technology in security operations in Nigeria Ibadan. Africana Publishers. </w:t>
      </w:r>
    </w:p>
    <w:p w14:paraId="20A4DD68" w14:textId="13063414" w:rsidR="00B26260" w:rsidRPr="00F90FD0" w:rsidRDefault="00E42848" w:rsidP="00F90FD0">
      <w:pPr>
        <w:spacing w:line="240" w:lineRule="auto"/>
        <w:ind w:left="720" w:hanging="720"/>
        <w:jc w:val="both"/>
        <w:rPr>
          <w:rFonts w:asciiTheme="majorBidi" w:eastAsia="Times New Roman" w:hAnsiTheme="majorBidi" w:cstheme="majorBidi"/>
          <w:i/>
        </w:rPr>
      </w:pPr>
      <w:r w:rsidRPr="00F90FD0">
        <w:rPr>
          <w:rFonts w:asciiTheme="majorBidi" w:eastAsia="Times New Roman" w:hAnsiTheme="majorBidi" w:cstheme="majorBidi"/>
        </w:rPr>
        <w:t xml:space="preserve">Ofodu, S.O. (2017). Use of modern technology in contemporary policing. </w:t>
      </w:r>
      <w:r w:rsidRPr="00F90FD0">
        <w:rPr>
          <w:rFonts w:asciiTheme="majorBidi" w:eastAsia="Times New Roman" w:hAnsiTheme="majorBidi" w:cstheme="majorBidi"/>
          <w:i/>
        </w:rPr>
        <w:t>Cameli Journal of Yani centre, 2 (1). 67-80.</w:t>
      </w:r>
    </w:p>
    <w:p w14:paraId="6773CD69" w14:textId="77777777" w:rsidR="00AE3D40" w:rsidRPr="00F90FD0" w:rsidRDefault="00AE3D40" w:rsidP="00F90FD0">
      <w:pPr>
        <w:spacing w:before="100" w:beforeAutospacing="1" w:after="100" w:afterAutospacing="1" w:line="240" w:lineRule="auto"/>
        <w:ind w:left="1440" w:hanging="810"/>
        <w:jc w:val="both"/>
        <w:rPr>
          <w:rFonts w:asciiTheme="majorBidi" w:eastAsia="Times New Roman" w:hAnsiTheme="majorBidi" w:cstheme="majorBidi"/>
          <w:b/>
          <w:bCs/>
        </w:rPr>
      </w:pPr>
    </w:p>
    <w:p w14:paraId="608FAD58" w14:textId="77777777" w:rsidR="00AE3D40" w:rsidRPr="00F90FD0" w:rsidRDefault="00AE3D40" w:rsidP="00F90FD0">
      <w:pPr>
        <w:spacing w:before="100" w:beforeAutospacing="1" w:after="100" w:afterAutospacing="1" w:line="240" w:lineRule="auto"/>
        <w:ind w:left="1440" w:hanging="810"/>
        <w:jc w:val="both"/>
        <w:rPr>
          <w:rFonts w:asciiTheme="majorBidi" w:eastAsia="Times New Roman" w:hAnsiTheme="majorBidi" w:cstheme="majorBidi"/>
          <w:b/>
          <w:bCs/>
        </w:rPr>
      </w:pPr>
    </w:p>
    <w:p w14:paraId="487EC55C" w14:textId="77777777" w:rsidR="00AE3D40" w:rsidRPr="00F90FD0" w:rsidRDefault="00AE3D40" w:rsidP="00F90FD0">
      <w:pPr>
        <w:spacing w:before="100" w:beforeAutospacing="1" w:after="100" w:afterAutospacing="1" w:line="240" w:lineRule="auto"/>
        <w:ind w:left="1440" w:hanging="810"/>
        <w:jc w:val="both"/>
        <w:rPr>
          <w:rFonts w:asciiTheme="majorBidi" w:eastAsia="Times New Roman" w:hAnsiTheme="majorBidi" w:cstheme="majorBidi"/>
          <w:b/>
          <w:bCs/>
        </w:rPr>
      </w:pPr>
    </w:p>
    <w:p w14:paraId="68655AB1" w14:textId="77777777" w:rsidR="00AE3D40" w:rsidRPr="00F90FD0" w:rsidRDefault="00AE3D40" w:rsidP="00F90FD0">
      <w:pPr>
        <w:spacing w:before="100" w:beforeAutospacing="1" w:after="100" w:afterAutospacing="1" w:line="240" w:lineRule="auto"/>
        <w:ind w:left="1440" w:hanging="810"/>
        <w:jc w:val="both"/>
        <w:rPr>
          <w:rFonts w:asciiTheme="majorBidi" w:eastAsia="Times New Roman" w:hAnsiTheme="majorBidi" w:cstheme="majorBidi"/>
          <w:b/>
          <w:bCs/>
        </w:rPr>
      </w:pPr>
    </w:p>
    <w:p w14:paraId="42F331C0" w14:textId="77777777" w:rsidR="00AE3D40" w:rsidRPr="00F90FD0" w:rsidRDefault="00AE3D40" w:rsidP="00F90FD0">
      <w:pPr>
        <w:spacing w:before="100" w:beforeAutospacing="1" w:after="100" w:afterAutospacing="1" w:line="240" w:lineRule="auto"/>
        <w:ind w:left="1440" w:hanging="810"/>
        <w:jc w:val="both"/>
        <w:rPr>
          <w:rFonts w:asciiTheme="majorBidi" w:eastAsia="Times New Roman" w:hAnsiTheme="majorBidi" w:cstheme="majorBidi"/>
          <w:b/>
          <w:bCs/>
        </w:rPr>
      </w:pPr>
    </w:p>
    <w:p w14:paraId="4F430DD3" w14:textId="77777777" w:rsidR="00AE3D40" w:rsidRPr="00F90FD0" w:rsidRDefault="00AE3D40" w:rsidP="00F90FD0">
      <w:pPr>
        <w:spacing w:before="100" w:beforeAutospacing="1" w:after="100" w:afterAutospacing="1" w:line="240" w:lineRule="auto"/>
        <w:ind w:left="1440" w:hanging="810"/>
        <w:jc w:val="both"/>
        <w:rPr>
          <w:rFonts w:asciiTheme="majorBidi" w:eastAsia="Times New Roman" w:hAnsiTheme="majorBidi" w:cstheme="majorBidi"/>
          <w:b/>
          <w:bCs/>
        </w:rPr>
      </w:pPr>
    </w:p>
    <w:p w14:paraId="033E817C" w14:textId="77777777" w:rsidR="00AE3D40" w:rsidRPr="00F90FD0" w:rsidRDefault="00AE3D40" w:rsidP="00F90FD0">
      <w:pPr>
        <w:spacing w:before="100" w:beforeAutospacing="1" w:after="100" w:afterAutospacing="1" w:line="240" w:lineRule="auto"/>
        <w:ind w:left="1440" w:hanging="810"/>
        <w:jc w:val="both"/>
        <w:rPr>
          <w:rFonts w:asciiTheme="majorBidi" w:eastAsia="Times New Roman" w:hAnsiTheme="majorBidi" w:cstheme="majorBidi"/>
          <w:b/>
          <w:bCs/>
        </w:rPr>
      </w:pPr>
    </w:p>
    <w:p w14:paraId="099E2172" w14:textId="77777777" w:rsidR="00AE3D40" w:rsidRPr="00F90FD0" w:rsidRDefault="00AE3D40" w:rsidP="00F90FD0">
      <w:pPr>
        <w:spacing w:before="100" w:beforeAutospacing="1" w:after="100" w:afterAutospacing="1" w:line="240" w:lineRule="auto"/>
        <w:ind w:left="1440" w:hanging="810"/>
        <w:jc w:val="both"/>
        <w:rPr>
          <w:rFonts w:asciiTheme="majorBidi" w:eastAsia="Times New Roman" w:hAnsiTheme="majorBidi" w:cstheme="majorBidi"/>
          <w:b/>
          <w:bCs/>
        </w:rPr>
      </w:pPr>
    </w:p>
    <w:p w14:paraId="4B04AFB3" w14:textId="77777777" w:rsidR="00AE3D40" w:rsidRPr="00F90FD0" w:rsidRDefault="00AE3D40" w:rsidP="00F90FD0">
      <w:pPr>
        <w:spacing w:before="100" w:beforeAutospacing="1" w:after="100" w:afterAutospacing="1" w:line="240" w:lineRule="auto"/>
        <w:ind w:left="1440" w:hanging="810"/>
        <w:jc w:val="both"/>
        <w:rPr>
          <w:rFonts w:asciiTheme="majorBidi" w:eastAsia="Times New Roman" w:hAnsiTheme="majorBidi" w:cstheme="majorBidi"/>
          <w:b/>
          <w:bCs/>
        </w:rPr>
      </w:pPr>
    </w:p>
    <w:p w14:paraId="47EEE59B" w14:textId="77777777" w:rsidR="00AE3D40" w:rsidRPr="00F90FD0" w:rsidRDefault="00AE3D40" w:rsidP="00F90FD0">
      <w:pPr>
        <w:spacing w:before="100" w:beforeAutospacing="1" w:after="100" w:afterAutospacing="1" w:line="240" w:lineRule="auto"/>
        <w:ind w:left="1440" w:hanging="810"/>
        <w:jc w:val="both"/>
        <w:rPr>
          <w:rFonts w:asciiTheme="majorBidi" w:eastAsia="Times New Roman" w:hAnsiTheme="majorBidi" w:cstheme="majorBidi"/>
          <w:b/>
          <w:bCs/>
        </w:rPr>
      </w:pPr>
    </w:p>
    <w:p w14:paraId="07E527AD" w14:textId="77777777" w:rsidR="00AE3D40" w:rsidRPr="00F90FD0" w:rsidRDefault="00AE3D40" w:rsidP="00F90FD0">
      <w:pPr>
        <w:spacing w:before="100" w:beforeAutospacing="1" w:after="100" w:afterAutospacing="1" w:line="240" w:lineRule="auto"/>
        <w:ind w:left="1440" w:hanging="810"/>
        <w:jc w:val="both"/>
        <w:rPr>
          <w:rFonts w:asciiTheme="majorBidi" w:eastAsia="Times New Roman" w:hAnsiTheme="majorBidi" w:cstheme="majorBidi"/>
          <w:b/>
          <w:bCs/>
        </w:rPr>
      </w:pPr>
    </w:p>
    <w:p w14:paraId="2FA0496B" w14:textId="77777777" w:rsidR="00AE3D40" w:rsidRPr="00F90FD0" w:rsidRDefault="00AE3D40" w:rsidP="00F90FD0">
      <w:pPr>
        <w:spacing w:before="100" w:beforeAutospacing="1" w:after="100" w:afterAutospacing="1" w:line="240" w:lineRule="auto"/>
        <w:ind w:left="1440" w:hanging="810"/>
        <w:jc w:val="both"/>
        <w:rPr>
          <w:rFonts w:asciiTheme="majorBidi" w:eastAsia="Times New Roman" w:hAnsiTheme="majorBidi" w:cstheme="majorBidi"/>
          <w:b/>
          <w:bCs/>
        </w:rPr>
      </w:pPr>
    </w:p>
    <w:p w14:paraId="6D55A0CA" w14:textId="77777777" w:rsidR="00AE3D40" w:rsidRPr="00F90FD0" w:rsidRDefault="00AE3D40" w:rsidP="00F90FD0">
      <w:pPr>
        <w:spacing w:before="100" w:beforeAutospacing="1" w:after="100" w:afterAutospacing="1" w:line="240" w:lineRule="auto"/>
        <w:ind w:left="1440" w:hanging="810"/>
        <w:jc w:val="both"/>
        <w:rPr>
          <w:rFonts w:asciiTheme="majorBidi" w:eastAsia="Times New Roman" w:hAnsiTheme="majorBidi" w:cstheme="majorBidi"/>
          <w:b/>
          <w:bCs/>
        </w:rPr>
      </w:pPr>
    </w:p>
    <w:p w14:paraId="54EFC330" w14:textId="77777777" w:rsidR="00AE3D40" w:rsidRPr="00F90FD0" w:rsidRDefault="00AE3D40" w:rsidP="00F90FD0">
      <w:pPr>
        <w:spacing w:before="100" w:beforeAutospacing="1" w:after="100" w:afterAutospacing="1" w:line="240" w:lineRule="auto"/>
        <w:ind w:left="1440" w:hanging="810"/>
        <w:jc w:val="both"/>
        <w:rPr>
          <w:rFonts w:asciiTheme="majorBidi" w:eastAsia="Times New Roman" w:hAnsiTheme="majorBidi" w:cstheme="majorBidi"/>
          <w:b/>
          <w:bCs/>
        </w:rPr>
      </w:pPr>
    </w:p>
    <w:p w14:paraId="1BDC6819" w14:textId="77777777" w:rsidR="00AE3D40" w:rsidRPr="00F90FD0" w:rsidRDefault="00AE3D40" w:rsidP="00F90FD0">
      <w:pPr>
        <w:spacing w:before="100" w:beforeAutospacing="1" w:after="100" w:afterAutospacing="1" w:line="240" w:lineRule="auto"/>
        <w:ind w:left="1440" w:hanging="810"/>
        <w:jc w:val="both"/>
        <w:rPr>
          <w:rFonts w:asciiTheme="majorBidi" w:eastAsia="Times New Roman" w:hAnsiTheme="majorBidi" w:cstheme="majorBidi"/>
          <w:b/>
          <w:bCs/>
        </w:rPr>
      </w:pPr>
    </w:p>
    <w:p w14:paraId="1116FA8C" w14:textId="77777777" w:rsidR="00AE3D40" w:rsidRPr="00F90FD0" w:rsidRDefault="00AE3D40" w:rsidP="00F90FD0">
      <w:pPr>
        <w:spacing w:before="100" w:beforeAutospacing="1" w:after="100" w:afterAutospacing="1" w:line="240" w:lineRule="auto"/>
        <w:ind w:left="1440" w:hanging="810"/>
        <w:jc w:val="both"/>
        <w:rPr>
          <w:rFonts w:asciiTheme="majorBidi" w:eastAsia="Times New Roman" w:hAnsiTheme="majorBidi" w:cstheme="majorBidi"/>
          <w:b/>
          <w:bCs/>
        </w:rPr>
      </w:pPr>
    </w:p>
    <w:p w14:paraId="60165A45" w14:textId="77777777" w:rsidR="00AE3D40" w:rsidRPr="00F90FD0" w:rsidRDefault="00AE3D40" w:rsidP="00F90FD0">
      <w:pPr>
        <w:spacing w:before="100" w:beforeAutospacing="1" w:after="100" w:afterAutospacing="1" w:line="240" w:lineRule="auto"/>
        <w:ind w:left="1440" w:hanging="810"/>
        <w:jc w:val="both"/>
        <w:rPr>
          <w:rFonts w:asciiTheme="majorBidi" w:eastAsia="Times New Roman" w:hAnsiTheme="majorBidi" w:cstheme="majorBidi"/>
          <w:b/>
          <w:bCs/>
        </w:rPr>
      </w:pPr>
    </w:p>
    <w:p w14:paraId="00AB770E" w14:textId="77777777" w:rsidR="00AE3D40" w:rsidRPr="00F90FD0" w:rsidRDefault="00AE3D40" w:rsidP="00F90FD0">
      <w:pPr>
        <w:spacing w:before="100" w:beforeAutospacing="1" w:after="100" w:afterAutospacing="1" w:line="240" w:lineRule="auto"/>
        <w:ind w:left="1440" w:hanging="810"/>
        <w:jc w:val="both"/>
        <w:rPr>
          <w:rFonts w:asciiTheme="majorBidi" w:eastAsia="Times New Roman" w:hAnsiTheme="majorBidi" w:cstheme="majorBidi"/>
          <w:b/>
          <w:bCs/>
        </w:rPr>
      </w:pPr>
    </w:p>
    <w:p w14:paraId="06ADC35B" w14:textId="77777777" w:rsidR="00AE3D40" w:rsidRPr="00F90FD0" w:rsidRDefault="00AE3D40" w:rsidP="00F90FD0">
      <w:pPr>
        <w:spacing w:before="100" w:beforeAutospacing="1" w:after="100" w:afterAutospacing="1" w:line="240" w:lineRule="auto"/>
        <w:ind w:left="1440" w:hanging="810"/>
        <w:jc w:val="both"/>
        <w:rPr>
          <w:rFonts w:asciiTheme="majorBidi" w:eastAsia="Times New Roman" w:hAnsiTheme="majorBidi" w:cstheme="majorBidi"/>
          <w:b/>
          <w:bCs/>
        </w:rPr>
      </w:pPr>
    </w:p>
    <w:p w14:paraId="5E3830D5" w14:textId="77777777" w:rsidR="00AE3D40" w:rsidRPr="00F90FD0" w:rsidRDefault="00AE3D40" w:rsidP="00F90FD0">
      <w:pPr>
        <w:spacing w:before="100" w:beforeAutospacing="1" w:after="100" w:afterAutospacing="1" w:line="240" w:lineRule="auto"/>
        <w:ind w:left="1440" w:hanging="810"/>
        <w:jc w:val="both"/>
        <w:rPr>
          <w:rFonts w:asciiTheme="majorBidi" w:eastAsia="Times New Roman" w:hAnsiTheme="majorBidi" w:cstheme="majorBidi"/>
          <w:b/>
          <w:bCs/>
        </w:rPr>
      </w:pPr>
    </w:p>
    <w:p w14:paraId="667A87A0" w14:textId="77777777" w:rsidR="00AE3D40" w:rsidRPr="00F90FD0" w:rsidRDefault="00AE3D40" w:rsidP="00F90FD0">
      <w:pPr>
        <w:spacing w:before="100" w:beforeAutospacing="1" w:after="100" w:afterAutospacing="1" w:line="240" w:lineRule="auto"/>
        <w:ind w:left="1440" w:hanging="810"/>
        <w:jc w:val="both"/>
        <w:rPr>
          <w:rFonts w:asciiTheme="majorBidi" w:eastAsia="Times New Roman" w:hAnsiTheme="majorBidi" w:cstheme="majorBidi"/>
          <w:b/>
          <w:bCs/>
        </w:rPr>
      </w:pPr>
    </w:p>
    <w:p w14:paraId="14F14DD3" w14:textId="77777777" w:rsidR="00AE3D40" w:rsidRPr="00F90FD0" w:rsidRDefault="00AE3D40" w:rsidP="00F90FD0">
      <w:pPr>
        <w:spacing w:before="100" w:beforeAutospacing="1" w:after="100" w:afterAutospacing="1" w:line="240" w:lineRule="auto"/>
        <w:ind w:left="1440" w:hanging="810"/>
        <w:jc w:val="both"/>
        <w:rPr>
          <w:rFonts w:asciiTheme="majorBidi" w:eastAsia="Times New Roman" w:hAnsiTheme="majorBidi" w:cstheme="majorBidi"/>
          <w:b/>
          <w:bCs/>
        </w:rPr>
      </w:pPr>
    </w:p>
    <w:p w14:paraId="1CB973B8" w14:textId="77777777" w:rsidR="00AE3D40" w:rsidRPr="00F90FD0" w:rsidRDefault="00AE3D40" w:rsidP="00F90FD0">
      <w:pPr>
        <w:spacing w:before="100" w:beforeAutospacing="1" w:after="100" w:afterAutospacing="1" w:line="240" w:lineRule="auto"/>
        <w:ind w:left="1440" w:hanging="810"/>
        <w:jc w:val="both"/>
        <w:rPr>
          <w:rFonts w:asciiTheme="majorBidi" w:eastAsia="Times New Roman" w:hAnsiTheme="majorBidi" w:cstheme="majorBidi"/>
          <w:b/>
          <w:bCs/>
        </w:rPr>
      </w:pPr>
    </w:p>
    <w:p w14:paraId="706BA35D" w14:textId="77777777" w:rsidR="00AE3D40" w:rsidRPr="00F90FD0" w:rsidRDefault="00AE3D40" w:rsidP="00F90FD0">
      <w:pPr>
        <w:spacing w:before="100" w:beforeAutospacing="1" w:after="100" w:afterAutospacing="1" w:line="240" w:lineRule="auto"/>
        <w:ind w:left="1440" w:hanging="810"/>
        <w:jc w:val="both"/>
        <w:rPr>
          <w:rFonts w:asciiTheme="majorBidi" w:eastAsia="Times New Roman" w:hAnsiTheme="majorBidi" w:cstheme="majorBidi"/>
          <w:b/>
          <w:bCs/>
        </w:rPr>
      </w:pPr>
    </w:p>
    <w:p w14:paraId="7B8914D1" w14:textId="10F3B4CC" w:rsidR="002C52AB" w:rsidRPr="00F90FD0" w:rsidRDefault="002C52AB" w:rsidP="00F90FD0">
      <w:pPr>
        <w:spacing w:before="100" w:beforeAutospacing="1" w:after="100" w:afterAutospacing="1" w:line="240" w:lineRule="auto"/>
        <w:ind w:left="1440" w:hanging="810"/>
        <w:jc w:val="both"/>
        <w:rPr>
          <w:rFonts w:asciiTheme="majorBidi" w:eastAsia="Times New Roman" w:hAnsiTheme="majorBidi" w:cstheme="majorBidi"/>
          <w:b/>
          <w:bCs/>
        </w:rPr>
      </w:pPr>
      <w:r w:rsidRPr="00F90FD0">
        <w:rPr>
          <w:rFonts w:asciiTheme="majorBidi" w:eastAsia="Times New Roman" w:hAnsiTheme="majorBidi" w:cstheme="majorBidi"/>
          <w:b/>
          <w:bCs/>
        </w:rPr>
        <w:t>COMBATTING CORRUPTION: ENHANCING THE EFFICACY OF NIGERIAN POLICE IN CRIME PREVENTION AND CONTROL</w:t>
      </w:r>
    </w:p>
    <w:p w14:paraId="5B00EB19" w14:textId="70089B9C" w:rsidR="00EA6783" w:rsidRPr="00F90FD0" w:rsidRDefault="002C52AB" w:rsidP="00F90FD0">
      <w:pPr>
        <w:spacing w:before="100" w:beforeAutospacing="1" w:after="100" w:afterAutospacing="1" w:line="480" w:lineRule="auto"/>
        <w:ind w:left="810" w:hanging="810"/>
        <w:jc w:val="both"/>
        <w:rPr>
          <w:rFonts w:asciiTheme="majorBidi" w:eastAsia="Times New Roman" w:hAnsiTheme="majorBidi" w:cstheme="majorBidi"/>
        </w:rPr>
      </w:pPr>
      <w:r w:rsidRPr="00F90FD0">
        <w:rPr>
          <w:rFonts w:asciiTheme="majorBidi" w:eastAsia="Times New Roman" w:hAnsiTheme="majorBidi" w:cstheme="majorBidi"/>
        </w:rPr>
        <w:t xml:space="preserve">             </w:t>
      </w:r>
      <w:r w:rsidRPr="00F90FD0">
        <w:rPr>
          <w:rFonts w:asciiTheme="majorBidi" w:eastAsia="Times New Roman" w:hAnsiTheme="majorBidi" w:cstheme="majorBidi"/>
        </w:rPr>
        <w:tab/>
      </w:r>
      <w:r w:rsidRPr="00F90FD0">
        <w:rPr>
          <w:rFonts w:asciiTheme="majorBidi" w:eastAsia="Times New Roman" w:hAnsiTheme="majorBidi" w:cstheme="majorBidi"/>
        </w:rPr>
        <w:tab/>
      </w:r>
      <w:r w:rsidRPr="00F90FD0">
        <w:rPr>
          <w:rFonts w:asciiTheme="majorBidi" w:eastAsia="Times New Roman" w:hAnsiTheme="majorBidi" w:cstheme="majorBidi"/>
        </w:rPr>
        <w:tab/>
      </w:r>
      <w:r w:rsidRPr="00F90FD0">
        <w:rPr>
          <w:rFonts w:asciiTheme="majorBidi" w:eastAsia="Times New Roman" w:hAnsiTheme="majorBidi" w:cstheme="majorBidi"/>
        </w:rPr>
        <w:tab/>
      </w:r>
      <w:r w:rsidRPr="00F90FD0">
        <w:rPr>
          <w:rFonts w:asciiTheme="majorBidi" w:eastAsia="Times New Roman" w:hAnsiTheme="majorBidi" w:cstheme="majorBidi"/>
        </w:rPr>
        <w:tab/>
        <w:t xml:space="preserve">Ogonna Okonkwo </w:t>
      </w:r>
    </w:p>
    <w:p w14:paraId="58BA87D2" w14:textId="0667E676" w:rsidR="002C52AB" w:rsidRPr="00F90FD0" w:rsidRDefault="002C52AB" w:rsidP="00F90FD0">
      <w:pPr>
        <w:spacing w:before="100" w:beforeAutospacing="1" w:after="100" w:afterAutospacing="1" w:line="240" w:lineRule="auto"/>
        <w:jc w:val="both"/>
        <w:rPr>
          <w:rFonts w:asciiTheme="majorBidi" w:eastAsia="Times New Roman" w:hAnsiTheme="majorBidi" w:cstheme="majorBidi"/>
          <w:b/>
          <w:bCs/>
          <w:i/>
          <w:iCs/>
        </w:rPr>
      </w:pPr>
      <w:r w:rsidRPr="00F90FD0">
        <w:rPr>
          <w:rFonts w:asciiTheme="majorBidi" w:eastAsia="Times New Roman" w:hAnsiTheme="majorBidi" w:cstheme="majorBidi"/>
          <w:b/>
          <w:bCs/>
          <w:i/>
          <w:iCs/>
        </w:rPr>
        <w:lastRenderedPageBreak/>
        <w:t>Abstract</w:t>
      </w:r>
    </w:p>
    <w:p w14:paraId="06F969A5" w14:textId="77777777" w:rsidR="002C52AB" w:rsidRPr="00F90FD0" w:rsidRDefault="002C52AB" w:rsidP="00F90FD0">
      <w:pPr>
        <w:spacing w:line="240" w:lineRule="auto"/>
        <w:jc w:val="both"/>
        <w:rPr>
          <w:rFonts w:asciiTheme="majorBidi" w:hAnsiTheme="majorBidi" w:cstheme="majorBidi"/>
          <w:i/>
        </w:rPr>
      </w:pPr>
      <w:r w:rsidRPr="00F90FD0">
        <w:rPr>
          <w:rFonts w:asciiTheme="majorBidi" w:hAnsiTheme="majorBidi" w:cstheme="majorBidi"/>
          <w:i/>
        </w:rPr>
        <w:t>Corruption within the Nigerian Police Force poses a significant challenge to crime prevention and control efforts in Nigeria. This paper examines the detrimental effects of police corruption on societal stability and safety, drawing on theoretical frameworks such as Hirschi's Social Control Theory of Crime. Through a review of literature and empirical studies, it highlights the pervasive nature of corruption within the police force, including bribery, misconduct, and abuse of power. The paper identifies internal contradictions and external pressures within the police force that contribute to corruption, such as insufficient training, political interference, and inadequate technological integration. Drawing on insights from recent research, it underscores the need for comprehensive reforms to address corruption within the Nigerian Police Force, including transparent leadership selection processes, improvement in conditions of service, and merit-based recruitment practices. By addressing these challenges, the paper argues that Nigeria can build a more just and accountable police force that effectively fulfills its duty to society, thereby enhancing crime prevention and control efforts and fostering national development.</w:t>
      </w:r>
    </w:p>
    <w:p w14:paraId="5AC1EDCD" w14:textId="3BD1F776" w:rsidR="002C52AB" w:rsidRPr="00F90FD0" w:rsidRDefault="00A20492" w:rsidP="00F90FD0">
      <w:pPr>
        <w:jc w:val="both"/>
        <w:rPr>
          <w:rFonts w:asciiTheme="majorBidi" w:hAnsiTheme="majorBidi" w:cstheme="majorBidi"/>
          <w:i/>
          <w:iCs/>
        </w:rPr>
      </w:pPr>
      <w:r w:rsidRPr="00F90FD0">
        <w:rPr>
          <w:rFonts w:asciiTheme="majorBidi" w:hAnsiTheme="majorBidi" w:cstheme="majorBidi"/>
          <w:b/>
          <w:bCs/>
          <w:i/>
          <w:iCs/>
        </w:rPr>
        <w:t>Keywords:</w:t>
      </w:r>
      <w:r w:rsidRPr="00F90FD0">
        <w:rPr>
          <w:rFonts w:asciiTheme="majorBidi" w:hAnsiTheme="majorBidi" w:cstheme="majorBidi"/>
          <w:i/>
          <w:iCs/>
        </w:rPr>
        <w:t xml:space="preserve"> Police Corruption, Crime PreventionAbuse of Power, Political Interference, Institutional Reform, Accountability, National Development</w:t>
      </w:r>
    </w:p>
    <w:p w14:paraId="4309B864" w14:textId="77777777" w:rsidR="00A20492" w:rsidRPr="00F90FD0" w:rsidRDefault="00A20492" w:rsidP="00F90FD0">
      <w:pPr>
        <w:jc w:val="both"/>
        <w:rPr>
          <w:rFonts w:asciiTheme="majorBidi" w:hAnsiTheme="majorBidi" w:cstheme="majorBidi"/>
          <w:i/>
        </w:rPr>
      </w:pPr>
    </w:p>
    <w:p w14:paraId="5CCCB427" w14:textId="77777777" w:rsidR="002C52AB" w:rsidRPr="00F90FD0" w:rsidRDefault="002C52AB" w:rsidP="00F90FD0">
      <w:pPr>
        <w:spacing w:before="100" w:beforeAutospacing="1" w:after="100" w:afterAutospacing="1" w:line="480" w:lineRule="auto"/>
        <w:ind w:left="810" w:hanging="810"/>
        <w:jc w:val="both"/>
        <w:rPr>
          <w:rFonts w:asciiTheme="majorBidi" w:eastAsia="Times New Roman" w:hAnsiTheme="majorBidi" w:cstheme="majorBidi"/>
          <w:b/>
          <w:bCs/>
        </w:rPr>
      </w:pPr>
      <w:r w:rsidRPr="00F90FD0">
        <w:rPr>
          <w:rFonts w:asciiTheme="majorBidi" w:eastAsia="Times New Roman" w:hAnsiTheme="majorBidi" w:cstheme="majorBidi"/>
          <w:b/>
          <w:bCs/>
        </w:rPr>
        <w:t xml:space="preserve">Introduction </w:t>
      </w:r>
    </w:p>
    <w:p w14:paraId="34281E7A" w14:textId="77777777" w:rsidR="002C52AB" w:rsidRPr="00F90FD0" w:rsidRDefault="002C52AB" w:rsidP="00F90FD0">
      <w:pPr>
        <w:spacing w:before="100" w:beforeAutospacing="1" w:after="100" w:afterAutospacing="1" w:line="480" w:lineRule="auto"/>
        <w:jc w:val="both"/>
        <w:rPr>
          <w:rFonts w:asciiTheme="majorBidi" w:eastAsia="Times New Roman" w:hAnsiTheme="majorBidi" w:cstheme="majorBidi"/>
        </w:rPr>
      </w:pPr>
      <w:r w:rsidRPr="00F90FD0">
        <w:rPr>
          <w:rFonts w:asciiTheme="majorBidi" w:eastAsia="Times New Roman" w:hAnsiTheme="majorBidi" w:cstheme="majorBidi"/>
        </w:rPr>
        <w:t>In Nigeria, a nation with one of Africa's largest populations, addressing crime and insecurity has become a paramount challenge. This underscores the crucial role of law enforcement agencies, notably the Nigerian Police Force (NPF). Established to enforce law and order, the NPF is tasked with preventing and controlling crime to bolster social stability and foster national development.</w:t>
      </w:r>
    </w:p>
    <w:p w14:paraId="04200C18" w14:textId="0A1015A5" w:rsidR="002C52AB" w:rsidRPr="00F90FD0" w:rsidRDefault="002C52AB" w:rsidP="00F90FD0">
      <w:pPr>
        <w:spacing w:before="100" w:beforeAutospacing="1" w:after="100" w:afterAutospacing="1" w:line="480" w:lineRule="auto"/>
        <w:jc w:val="both"/>
        <w:rPr>
          <w:rFonts w:asciiTheme="majorBidi" w:eastAsia="Times New Roman" w:hAnsiTheme="majorBidi" w:cstheme="majorBidi"/>
        </w:rPr>
      </w:pPr>
      <w:r w:rsidRPr="00F90FD0">
        <w:rPr>
          <w:rFonts w:asciiTheme="majorBidi" w:eastAsia="Times New Roman" w:hAnsiTheme="majorBidi" w:cstheme="majorBidi"/>
        </w:rPr>
        <w:t>Aborisade and Fayemi (2023) opined that the Nigerian police carry a multifaceted mandate that goes beyond simple law enforcement. Their duties include safeguarding internal security, managing civil unrest, and building strong community relationships to foster trust. Through public engagement, the police strive to cultivate positive connections, encourage community cooperation, and bolster public safety through effective crime prevention and control.</w:t>
      </w:r>
      <w:r w:rsidR="00930651" w:rsidRPr="00F90FD0">
        <w:rPr>
          <w:rFonts w:asciiTheme="majorBidi" w:eastAsia="Times New Roman" w:hAnsiTheme="majorBidi" w:cstheme="majorBidi"/>
        </w:rPr>
        <w:t xml:space="preserve"> </w:t>
      </w:r>
      <w:r w:rsidRPr="00F90FD0">
        <w:rPr>
          <w:rFonts w:asciiTheme="majorBidi" w:eastAsia="Times New Roman" w:hAnsiTheme="majorBidi" w:cstheme="majorBidi"/>
        </w:rPr>
        <w:t xml:space="preserve">According to Adebayo (2023) crime prevention and control are integral components of any society's efforts to maintain order, safety, and justice. While punishment serves as a deterrent and retribution for criminal behavior, prevention strategies aim to address the root causes of crime and reduce its occurrence. </w:t>
      </w:r>
      <w:r w:rsidRPr="00F90FD0">
        <w:rPr>
          <w:rFonts w:asciiTheme="majorBidi" w:eastAsia="Times New Roman" w:hAnsiTheme="majorBidi" w:cstheme="majorBidi"/>
        </w:rPr>
        <w:br/>
        <w:t xml:space="preserve">Danny (2022) expressed the view that law enforcement starts with the police, as they are the first line in the criminal justice system and bear substantial responsibility for maintaining law and order in </w:t>
      </w:r>
      <w:r w:rsidRPr="00F90FD0">
        <w:rPr>
          <w:rFonts w:asciiTheme="majorBidi" w:eastAsia="Times New Roman" w:hAnsiTheme="majorBidi" w:cstheme="majorBidi"/>
        </w:rPr>
        <w:lastRenderedPageBreak/>
        <w:t>society. This paper attempts to assess ways in which corruption can be minimized within the Nigeria police force so as to enhance their efficacy in crime prevention and control.</w:t>
      </w:r>
    </w:p>
    <w:p w14:paraId="427D161D" w14:textId="77777777" w:rsidR="00A20492" w:rsidRPr="00F90FD0" w:rsidRDefault="00A20492" w:rsidP="00F90FD0">
      <w:pPr>
        <w:spacing w:after="200" w:line="240" w:lineRule="auto"/>
        <w:jc w:val="both"/>
        <w:rPr>
          <w:rFonts w:asciiTheme="majorBidi" w:eastAsia="Calibri" w:hAnsiTheme="majorBidi" w:cstheme="majorBidi"/>
          <w:b/>
          <w:bCs/>
        </w:rPr>
      </w:pPr>
      <w:r w:rsidRPr="00F90FD0">
        <w:rPr>
          <w:rFonts w:asciiTheme="majorBidi" w:eastAsia="Calibri" w:hAnsiTheme="majorBidi" w:cstheme="majorBidi"/>
          <w:b/>
          <w:bCs/>
        </w:rPr>
        <w:t>Conceptual Clarifications</w:t>
      </w:r>
    </w:p>
    <w:p w14:paraId="53C62715" w14:textId="77777777" w:rsidR="00A20492" w:rsidRPr="00F90FD0" w:rsidRDefault="00A20492" w:rsidP="00F90FD0">
      <w:pPr>
        <w:spacing w:after="200" w:line="240" w:lineRule="auto"/>
        <w:jc w:val="both"/>
        <w:rPr>
          <w:rFonts w:asciiTheme="majorBidi" w:eastAsia="Calibri" w:hAnsiTheme="majorBidi" w:cstheme="majorBidi"/>
          <w:b/>
          <w:bCs/>
        </w:rPr>
      </w:pPr>
      <w:r w:rsidRPr="00F90FD0">
        <w:rPr>
          <w:rFonts w:asciiTheme="majorBidi" w:eastAsia="Calibri" w:hAnsiTheme="majorBidi" w:cstheme="majorBidi"/>
          <w:b/>
          <w:bCs/>
        </w:rPr>
        <w:t>Policing:</w:t>
      </w:r>
    </w:p>
    <w:p w14:paraId="73D63495" w14:textId="77777777" w:rsidR="00A20492" w:rsidRPr="00F90FD0" w:rsidRDefault="00A20492" w:rsidP="00F90FD0">
      <w:pPr>
        <w:spacing w:after="200" w:line="480" w:lineRule="auto"/>
        <w:jc w:val="both"/>
        <w:rPr>
          <w:rFonts w:asciiTheme="majorBidi" w:eastAsia="Calibri" w:hAnsiTheme="majorBidi" w:cstheme="majorBidi"/>
        </w:rPr>
      </w:pPr>
      <w:r w:rsidRPr="00F90FD0">
        <w:rPr>
          <w:rFonts w:asciiTheme="majorBidi" w:eastAsia="Calibri" w:hAnsiTheme="majorBidi" w:cstheme="majorBidi"/>
        </w:rPr>
        <w:t>Policing was a communal effort, with all adults in a community sharing the responsibility for maintaining order. In medieval societies, this duty was upheld through a system called "hue, cry, and pursuit," where every adult male had a mandatory role in preventing and managing crime. However, as Akuul (2017) noted, the emergence of the state led to significant changes in policing. The evolution brought about extensive bureaucracies characterized by centralization, hierarchical authority structures, and the professionalization of law enforcement. This shift departed from the traditional communal approach to policing, making it less inclusive and more reliant on formalized structures.</w:t>
      </w:r>
    </w:p>
    <w:p w14:paraId="49E7FC25" w14:textId="73D10AB6" w:rsidR="00A20492" w:rsidRPr="00F90FD0" w:rsidRDefault="00A20492" w:rsidP="00F90FD0">
      <w:pPr>
        <w:spacing w:after="200" w:line="480" w:lineRule="auto"/>
        <w:jc w:val="both"/>
        <w:rPr>
          <w:rFonts w:asciiTheme="majorBidi" w:eastAsia="Calibri" w:hAnsiTheme="majorBidi" w:cstheme="majorBidi"/>
        </w:rPr>
      </w:pPr>
      <w:r w:rsidRPr="00F90FD0">
        <w:rPr>
          <w:rFonts w:asciiTheme="majorBidi" w:eastAsia="Calibri" w:hAnsiTheme="majorBidi" w:cstheme="majorBidi"/>
        </w:rPr>
        <w:t>In the perspective of Amusan (2020), the rise of an entity asserting its monopoly over the legitimate use of force in society led to the establishment of specialized institutions like the police and Armed Forces. As a result, the Nigerian police force shoulders a range of pivotal responsibilities and duties, such as:Preventing and controlling criminal activities, Safeguarding lives and properties , Enforcing laws , Upholding peace and public order  and Offering an array of services to the citizens.</w:t>
      </w:r>
      <w:r w:rsidRPr="00F90FD0">
        <w:rPr>
          <w:rFonts w:asciiTheme="majorBidi" w:eastAsia="Calibri" w:hAnsiTheme="majorBidi" w:cstheme="majorBidi"/>
        </w:rPr>
        <w:br/>
        <w:t>The above assertion aligns with the provisions outlined in the Police Act of 2020, which delineates the roles and responsibilities of law enforcement in Nigeria. This act grants the police the authority to utilize coercive measures when deemed necessary to establish and uphold social order. Additionally, the act likely outlines various other duties and powers vested in the police force, such as crime prevention, investigation, and maintaining public safety.</w:t>
      </w:r>
    </w:p>
    <w:p w14:paraId="63C0EBA9" w14:textId="5D0C4C57" w:rsidR="00A20492" w:rsidRPr="00F90FD0" w:rsidRDefault="00A20492" w:rsidP="00F90FD0">
      <w:pPr>
        <w:spacing w:after="200" w:line="480" w:lineRule="auto"/>
        <w:jc w:val="both"/>
        <w:rPr>
          <w:rFonts w:asciiTheme="majorBidi" w:eastAsia="Calibri" w:hAnsiTheme="majorBidi" w:cstheme="majorBidi"/>
        </w:rPr>
      </w:pPr>
      <w:r w:rsidRPr="00F90FD0">
        <w:rPr>
          <w:rFonts w:asciiTheme="majorBidi" w:eastAsia="Calibri" w:hAnsiTheme="majorBidi" w:cstheme="majorBidi"/>
        </w:rPr>
        <w:t xml:space="preserve">Yecho (2014) stresses that the Nigeria Police is legally mandated to combat crime by detecting, investigating, apprehending, and prosecuting offenders in court. Moreover, they are tasked with safeguarding lives and property through proactive policing methods. Amusan (2020) emphasizes the </w:t>
      </w:r>
      <w:r w:rsidRPr="00F90FD0">
        <w:rPr>
          <w:rFonts w:asciiTheme="majorBidi" w:eastAsia="Calibri" w:hAnsiTheme="majorBidi" w:cstheme="majorBidi"/>
        </w:rPr>
        <w:lastRenderedPageBreak/>
        <w:t xml:space="preserve">indispensable role of the police in Nigeria, highlighting the clarity of their constitutional and statutory duties. This clarity enables the force to efficiently manage crises, preserve peace, and ensure security. However, it's important to acknowledge that corruption within the Nigerian police greatly hampers their effectiveness in fulfilling their statutory obligations of preventing and controlling crime in Nigeria. </w:t>
      </w:r>
    </w:p>
    <w:p w14:paraId="7B1D9286" w14:textId="77777777" w:rsidR="00A20492" w:rsidRPr="00F90FD0" w:rsidRDefault="00A20492" w:rsidP="00F90FD0">
      <w:pPr>
        <w:spacing w:after="200" w:line="480" w:lineRule="auto"/>
        <w:jc w:val="both"/>
        <w:rPr>
          <w:rFonts w:asciiTheme="majorBidi" w:eastAsia="Calibri" w:hAnsiTheme="majorBidi" w:cstheme="majorBidi"/>
          <w:b/>
          <w:bCs/>
        </w:rPr>
      </w:pPr>
      <w:r w:rsidRPr="00F90FD0">
        <w:rPr>
          <w:rFonts w:asciiTheme="majorBidi" w:eastAsia="Calibri" w:hAnsiTheme="majorBidi" w:cstheme="majorBidi"/>
          <w:b/>
          <w:bCs/>
        </w:rPr>
        <w:t>Crime Control and Prevention</w:t>
      </w:r>
    </w:p>
    <w:p w14:paraId="388B209B" w14:textId="77777777" w:rsidR="00A20492" w:rsidRPr="00F90FD0" w:rsidRDefault="00A20492" w:rsidP="00F90FD0">
      <w:pPr>
        <w:spacing w:after="200" w:line="480" w:lineRule="auto"/>
        <w:jc w:val="both"/>
        <w:rPr>
          <w:rFonts w:asciiTheme="majorBidi" w:eastAsia="Calibri" w:hAnsiTheme="majorBidi" w:cstheme="majorBidi"/>
        </w:rPr>
      </w:pPr>
      <w:r w:rsidRPr="00F90FD0">
        <w:rPr>
          <w:rFonts w:asciiTheme="majorBidi" w:eastAsia="Calibri" w:hAnsiTheme="majorBidi" w:cstheme="majorBidi"/>
        </w:rPr>
        <w:t>The pursuit of a safe and secure Nigeria has propelled security agencies, notably the Nigerian Police Force, to grapple with the multifaceted challenge of preventing and controlling crime. Although frequently lumped together, the ideas of crime prevention and control embody separate but intertwined strategies for tackling insecurity and criminal behavior within society.</w:t>
      </w:r>
    </w:p>
    <w:p w14:paraId="4C6EB2F3" w14:textId="3BD9945A" w:rsidR="00A20492" w:rsidRPr="00F90FD0" w:rsidRDefault="00A20492" w:rsidP="00F90FD0">
      <w:pPr>
        <w:spacing w:after="200" w:line="480" w:lineRule="auto"/>
        <w:jc w:val="both"/>
        <w:rPr>
          <w:rFonts w:asciiTheme="majorBidi" w:eastAsia="Calibri" w:hAnsiTheme="majorBidi" w:cstheme="majorBidi"/>
        </w:rPr>
      </w:pPr>
      <w:r w:rsidRPr="00F90FD0">
        <w:rPr>
          <w:rFonts w:asciiTheme="majorBidi" w:eastAsia="Calibri" w:hAnsiTheme="majorBidi" w:cstheme="majorBidi"/>
        </w:rPr>
        <w:t>In the perspective put forth by Ogadimma (2023), crime prevention is about proactively intervening to stop criminal activities before they happen. This approach acknowledges that crime originates from a complex interplay of individual, environmental, and societal factors. Thus, prevention efforts target these root causes to minimize the occurrence of criminal behavior. Similarly, Gibba (2022) views crime prevention as a set of strategies and actions designed to lower the risk of crime happening in the first instance.</w:t>
      </w:r>
    </w:p>
    <w:p w14:paraId="4DD3E98C" w14:textId="77777777" w:rsidR="00A20492" w:rsidRPr="00F90FD0" w:rsidRDefault="00A20492" w:rsidP="00F90FD0">
      <w:pPr>
        <w:spacing w:after="200" w:line="480" w:lineRule="auto"/>
        <w:jc w:val="both"/>
        <w:rPr>
          <w:rFonts w:asciiTheme="majorBidi" w:eastAsia="Calibri" w:hAnsiTheme="majorBidi" w:cstheme="majorBidi"/>
        </w:rPr>
      </w:pPr>
      <w:r w:rsidRPr="00F90FD0">
        <w:rPr>
          <w:rFonts w:asciiTheme="majorBidi" w:eastAsia="Calibri" w:hAnsiTheme="majorBidi" w:cstheme="majorBidi"/>
        </w:rPr>
        <w:t>Akuul (2017) underscores the significance of taking a proactive, forward-looking stance towards crime prevention, prioritizing efforts aimed at tackling the root causes of criminal behavior and fostering community welfare. This comprehensive approach encompasses both situational prevention, which involves modifying immediate surroundings, and social prevention, which tackles broader societal issues. The core of crime prevention lies in the strategic design and management of urban spaces and communities to create environments that deter criminal activities.</w:t>
      </w:r>
    </w:p>
    <w:p w14:paraId="55B36E75" w14:textId="77777777" w:rsidR="00A20492" w:rsidRPr="00F90FD0" w:rsidRDefault="00A20492" w:rsidP="00F90FD0">
      <w:pPr>
        <w:spacing w:after="200" w:line="480" w:lineRule="auto"/>
        <w:jc w:val="both"/>
        <w:rPr>
          <w:rFonts w:asciiTheme="majorBidi" w:eastAsia="Calibri" w:hAnsiTheme="majorBidi" w:cstheme="majorBidi"/>
        </w:rPr>
      </w:pPr>
      <w:r w:rsidRPr="00F90FD0">
        <w:rPr>
          <w:rFonts w:asciiTheme="majorBidi" w:eastAsia="Calibri" w:hAnsiTheme="majorBidi" w:cstheme="majorBidi"/>
        </w:rPr>
        <w:t xml:space="preserve">Ogadimma (2023) defined crime control as the set of measures enacted in response to criminal incidents. This framework prioritizes apprehending wrongdoers, deterring future offenses, and </w:t>
      </w:r>
      <w:r w:rsidRPr="00F90FD0">
        <w:rPr>
          <w:rFonts w:asciiTheme="majorBidi" w:eastAsia="Calibri" w:hAnsiTheme="majorBidi" w:cstheme="majorBidi"/>
        </w:rPr>
        <w:lastRenderedPageBreak/>
        <w:t>securing justice for those affected. Central to effective crime management is a police force characterized by integrity, competence, and a commitment to investigating crimes, capturing perpetrators, and maintaining public safety.</w:t>
      </w:r>
    </w:p>
    <w:p w14:paraId="5FA16D19" w14:textId="251D0602" w:rsidR="00A20492" w:rsidRPr="00F90FD0" w:rsidRDefault="00A20492" w:rsidP="00F90FD0">
      <w:pPr>
        <w:spacing w:after="200" w:line="480" w:lineRule="auto"/>
        <w:jc w:val="both"/>
        <w:rPr>
          <w:rFonts w:asciiTheme="majorBidi" w:eastAsia="Calibri" w:hAnsiTheme="majorBidi" w:cstheme="majorBidi"/>
        </w:rPr>
      </w:pPr>
      <w:r w:rsidRPr="00F90FD0">
        <w:rPr>
          <w:rFonts w:asciiTheme="majorBidi" w:eastAsia="Calibri" w:hAnsiTheme="majorBidi" w:cstheme="majorBidi"/>
        </w:rPr>
        <w:t>The key to effective crime prevention and control hinges on a police force free from corruption and dishonest behavior among its officers and personnel. Corruption severely undermines the ability of the police to combat and deter crime. It's undeniable that addressing corruption within the Nigerian police force requires investment in both proactive and reactive measures for effective crime prevention and control.</w:t>
      </w:r>
    </w:p>
    <w:p w14:paraId="5C7CA08D" w14:textId="77777777" w:rsidR="002C52AB" w:rsidRPr="00F90FD0" w:rsidRDefault="002C52AB" w:rsidP="00F90FD0">
      <w:pPr>
        <w:spacing w:before="100" w:beforeAutospacing="1" w:after="100" w:afterAutospacing="1" w:line="240" w:lineRule="auto"/>
        <w:jc w:val="both"/>
        <w:rPr>
          <w:rFonts w:asciiTheme="majorBidi" w:eastAsia="Times New Roman" w:hAnsiTheme="majorBidi" w:cstheme="majorBidi"/>
          <w:b/>
          <w:bCs/>
        </w:rPr>
      </w:pPr>
      <w:r w:rsidRPr="00F90FD0">
        <w:rPr>
          <w:rFonts w:asciiTheme="majorBidi" w:eastAsia="Times New Roman" w:hAnsiTheme="majorBidi" w:cstheme="majorBidi"/>
          <w:b/>
          <w:bCs/>
        </w:rPr>
        <w:t xml:space="preserve">Theoretical Framework </w:t>
      </w:r>
    </w:p>
    <w:p w14:paraId="34283C06" w14:textId="77777777" w:rsidR="002C52AB" w:rsidRPr="00F90FD0" w:rsidRDefault="002C52AB" w:rsidP="00F90FD0">
      <w:pPr>
        <w:spacing w:before="100" w:beforeAutospacing="1" w:after="100" w:afterAutospacing="1" w:line="240" w:lineRule="auto"/>
        <w:jc w:val="both"/>
        <w:rPr>
          <w:rFonts w:asciiTheme="majorBidi" w:eastAsia="Times New Roman" w:hAnsiTheme="majorBidi" w:cstheme="majorBidi"/>
          <w:b/>
          <w:bCs/>
        </w:rPr>
      </w:pPr>
      <w:r w:rsidRPr="00F90FD0">
        <w:rPr>
          <w:rFonts w:asciiTheme="majorBidi" w:eastAsia="Times New Roman" w:hAnsiTheme="majorBidi" w:cstheme="majorBidi"/>
          <w:b/>
          <w:bCs/>
        </w:rPr>
        <w:t>Hirschi's Social Control Theory of Crime (1969),</w:t>
      </w:r>
    </w:p>
    <w:p w14:paraId="06937193" w14:textId="77777777" w:rsidR="002C52AB" w:rsidRPr="00F90FD0" w:rsidRDefault="002C52AB" w:rsidP="00F90FD0">
      <w:pPr>
        <w:spacing w:after="200" w:line="480" w:lineRule="auto"/>
        <w:jc w:val="both"/>
        <w:rPr>
          <w:rFonts w:asciiTheme="majorBidi" w:eastAsia="Calibri" w:hAnsiTheme="majorBidi" w:cstheme="majorBidi"/>
        </w:rPr>
      </w:pPr>
      <w:r w:rsidRPr="00F90FD0">
        <w:rPr>
          <w:rFonts w:asciiTheme="majorBidi" w:eastAsia="Calibri" w:hAnsiTheme="majorBidi" w:cstheme="majorBidi"/>
        </w:rPr>
        <w:t>The study is grounded in Hirschi's Social Control Theory of Crime (1969), which examines how society regulates individual behavior to deter deviant activities. This theory asserts that people have a natural tendency to deviate from societal norms, and social control mechanisms are employed to discourage criminal behavior. In the context of Nigeria, where the Nigerian Police Force plays a pivotal role in crime prevention and control, the theory's principles take on added significance.</w:t>
      </w:r>
    </w:p>
    <w:p w14:paraId="6178BB23" w14:textId="77777777" w:rsidR="002C52AB" w:rsidRPr="00F90FD0" w:rsidRDefault="002C52AB" w:rsidP="00F90FD0">
      <w:pPr>
        <w:spacing w:after="200" w:line="480" w:lineRule="auto"/>
        <w:jc w:val="both"/>
        <w:rPr>
          <w:rFonts w:asciiTheme="majorBidi" w:eastAsia="Calibri" w:hAnsiTheme="majorBidi" w:cstheme="majorBidi"/>
        </w:rPr>
      </w:pPr>
      <w:r w:rsidRPr="00F90FD0">
        <w:rPr>
          <w:rFonts w:asciiTheme="majorBidi" w:eastAsia="Calibri" w:hAnsiTheme="majorBidi" w:cstheme="majorBidi"/>
        </w:rPr>
        <w:t>When the Nigerian Police Force operates effectively, it serves as a vital social control mechanism, deterring individuals from engaging in criminal acts. However, if the police force becomes compromised or corrupt, as is unfortunately often the case, its ability to maintain social order and prevent deviant behavior diminishes significantly.</w:t>
      </w:r>
    </w:p>
    <w:p w14:paraId="6FB02A65" w14:textId="77777777" w:rsidR="002C52AB" w:rsidRPr="00F90FD0" w:rsidRDefault="002C52AB" w:rsidP="00F90FD0">
      <w:pPr>
        <w:spacing w:after="200" w:line="480" w:lineRule="auto"/>
        <w:jc w:val="both"/>
        <w:rPr>
          <w:rFonts w:asciiTheme="majorBidi" w:eastAsia="Calibri" w:hAnsiTheme="majorBidi" w:cstheme="majorBidi"/>
        </w:rPr>
      </w:pPr>
      <w:r w:rsidRPr="00F90FD0">
        <w:rPr>
          <w:rFonts w:asciiTheme="majorBidi" w:eastAsia="Calibri" w:hAnsiTheme="majorBidi" w:cstheme="majorBidi"/>
        </w:rPr>
        <w:t xml:space="preserve">In essence, the integrity and effectiveness of the Nigerian Police Force directly impact society's ability to regulate individual conduct and curb criminal activities. When the police force is robust and uncorrupted, it reinforces societal norms and acts as a deterrent to potential criminals. Conversely, when the police force is compromised, it undermines trust in the system and weakens the overall social control mechanisms, thereby exacerbating crime rates and deviant behavior in the </w:t>
      </w:r>
      <w:r w:rsidRPr="00F90FD0">
        <w:rPr>
          <w:rFonts w:asciiTheme="majorBidi" w:eastAsia="Calibri" w:hAnsiTheme="majorBidi" w:cstheme="majorBidi"/>
        </w:rPr>
        <w:lastRenderedPageBreak/>
        <w:t>society. Therefore, addressing issues of corruption and inefficiency within the Nigerian Police Force is essential for enhancing its role in crime prevention and control, thereby bolstering societal stability and safety.</w:t>
      </w:r>
    </w:p>
    <w:p w14:paraId="681F3165" w14:textId="03507BB5" w:rsidR="00D83943" w:rsidRPr="00F90FD0" w:rsidRDefault="00D83943" w:rsidP="00F90FD0">
      <w:pPr>
        <w:spacing w:after="200" w:line="480" w:lineRule="auto"/>
        <w:jc w:val="both"/>
        <w:rPr>
          <w:rFonts w:asciiTheme="majorBidi" w:eastAsia="Calibri" w:hAnsiTheme="majorBidi" w:cstheme="majorBidi"/>
          <w:lang w:val="en-GB"/>
        </w:rPr>
      </w:pPr>
      <w:r w:rsidRPr="00F90FD0">
        <w:rPr>
          <w:rFonts w:asciiTheme="majorBidi" w:eastAsia="Calibri" w:hAnsiTheme="majorBidi" w:cstheme="majorBidi"/>
        </w:rPr>
        <w:t>Discussion</w:t>
      </w:r>
    </w:p>
    <w:p w14:paraId="24C40B0C" w14:textId="77777777" w:rsidR="002C52AB" w:rsidRPr="00F90FD0" w:rsidRDefault="002C52AB" w:rsidP="00F90FD0">
      <w:pPr>
        <w:spacing w:after="200" w:line="480" w:lineRule="auto"/>
        <w:jc w:val="both"/>
        <w:rPr>
          <w:rFonts w:asciiTheme="majorBidi" w:eastAsia="Calibri" w:hAnsiTheme="majorBidi" w:cstheme="majorBidi"/>
        </w:rPr>
      </w:pPr>
      <w:r w:rsidRPr="00F90FD0">
        <w:rPr>
          <w:rFonts w:asciiTheme="majorBidi" w:eastAsia="Calibri" w:hAnsiTheme="majorBidi" w:cstheme="majorBidi"/>
        </w:rPr>
        <w:t>Impact of Corruption on the Effectiveness of the Nigerian Police in Crime Prevention and Control</w:t>
      </w:r>
    </w:p>
    <w:p w14:paraId="0FE884C2" w14:textId="77777777" w:rsidR="002C52AB" w:rsidRPr="00F90FD0" w:rsidRDefault="002C52AB" w:rsidP="00F90FD0">
      <w:pPr>
        <w:spacing w:after="200" w:line="480" w:lineRule="auto"/>
        <w:jc w:val="both"/>
        <w:rPr>
          <w:rFonts w:asciiTheme="majorBidi" w:eastAsia="Calibri" w:hAnsiTheme="majorBidi" w:cstheme="majorBidi"/>
        </w:rPr>
      </w:pPr>
      <w:r w:rsidRPr="00F90FD0">
        <w:rPr>
          <w:rFonts w:asciiTheme="majorBidi" w:eastAsia="Calibri" w:hAnsiTheme="majorBidi" w:cstheme="majorBidi"/>
        </w:rPr>
        <w:t>According to Aborisade (2023) documented evidences of endemic police corruption and its devastating impact on crime prevention and control abounds in Nigeria. It is the opinion of this researcher that corruption can have significant and detrimental effects on the effectiveness of the Nigerian Police in crime prevention and control.</w:t>
      </w:r>
    </w:p>
    <w:p w14:paraId="6639BF32" w14:textId="77777777" w:rsidR="002C52AB" w:rsidRPr="00F90FD0" w:rsidRDefault="002C52AB" w:rsidP="00F90FD0">
      <w:pPr>
        <w:spacing w:after="200" w:line="480" w:lineRule="auto"/>
        <w:jc w:val="both"/>
        <w:rPr>
          <w:rFonts w:asciiTheme="majorBidi" w:eastAsia="Calibri" w:hAnsiTheme="majorBidi" w:cstheme="majorBidi"/>
        </w:rPr>
      </w:pPr>
      <w:r w:rsidRPr="00F90FD0">
        <w:rPr>
          <w:rFonts w:asciiTheme="majorBidi" w:eastAsia="Calibri" w:hAnsiTheme="majorBidi" w:cstheme="majorBidi"/>
        </w:rPr>
        <w:t>The corrupt practices of the Nigerian Police according to Ladapo (2013) have been identified as one the most visible manifestation of corruption in the country.  Arisi (2017) Asserts that corruption has come to characterize the behavior of the average policeman in Nigeria. Obtaining precise data on the extent of police corruption is challenging due to the clandestine nature of corrupt activities, and law enforcement agencies have minimal motivation to disclose information about such misconduct.</w:t>
      </w:r>
    </w:p>
    <w:p w14:paraId="5068CE42" w14:textId="77777777" w:rsidR="002C52AB" w:rsidRPr="00F90FD0" w:rsidRDefault="002C52AB" w:rsidP="00F90FD0">
      <w:pPr>
        <w:spacing w:after="200" w:line="480" w:lineRule="auto"/>
        <w:jc w:val="both"/>
        <w:rPr>
          <w:rFonts w:asciiTheme="majorBidi" w:eastAsia="Calibri" w:hAnsiTheme="majorBidi" w:cstheme="majorBidi"/>
        </w:rPr>
      </w:pPr>
      <w:r w:rsidRPr="00F90FD0">
        <w:rPr>
          <w:rFonts w:asciiTheme="majorBidi" w:eastAsia="Calibri" w:hAnsiTheme="majorBidi" w:cstheme="majorBidi"/>
        </w:rPr>
        <w:t xml:space="preserve">It is a frequent occurrence in Nigeria to observe police officers receiving bribe from both private and commercial drivers at checkpoints established throughout the country. According to Ladapo, (2013) beyond the checkpoints, officers of the Nigerian police force are in the habit of displaying their corrupt tendencies in criminal investigations and other sundry duties. </w:t>
      </w:r>
    </w:p>
    <w:p w14:paraId="5FBDA5CC" w14:textId="77777777" w:rsidR="002C52AB" w:rsidRPr="00F90FD0" w:rsidRDefault="002C52AB" w:rsidP="00F90FD0">
      <w:pPr>
        <w:spacing w:after="200" w:line="480" w:lineRule="auto"/>
        <w:jc w:val="both"/>
        <w:rPr>
          <w:rFonts w:asciiTheme="majorBidi" w:eastAsia="Calibri" w:hAnsiTheme="majorBidi" w:cstheme="majorBidi"/>
        </w:rPr>
      </w:pPr>
      <w:r w:rsidRPr="00F90FD0">
        <w:rPr>
          <w:rFonts w:asciiTheme="majorBidi" w:eastAsia="Calibri" w:hAnsiTheme="majorBidi" w:cstheme="majorBidi"/>
        </w:rPr>
        <w:t xml:space="preserve">Aborisade (2023) opined that numerous crimes involving influential individuals, including those in government, often escape thorough investigation by the police, either because the implicated individuals use their influence to deter investigators or manage to compromise the investigative process. A recent Human Rights Watch study from 2018 asserts that Nigerian Police officers frequently engage in criminal activities against the citizens they are supposed to safeguard. On </w:t>
      </w:r>
      <w:r w:rsidRPr="00F90FD0">
        <w:rPr>
          <w:rFonts w:asciiTheme="majorBidi" w:eastAsia="Calibri" w:hAnsiTheme="majorBidi" w:cstheme="majorBidi"/>
        </w:rPr>
        <w:lastRenderedPageBreak/>
        <w:t>numerous instances, individuals in Nigeria striving to contribute positively to society have become victims of such misconduct.</w:t>
      </w:r>
    </w:p>
    <w:p w14:paraId="098E6B90" w14:textId="77777777" w:rsidR="002C52AB" w:rsidRPr="00F90FD0" w:rsidRDefault="002C52AB" w:rsidP="00F90FD0">
      <w:pPr>
        <w:spacing w:after="200" w:line="480" w:lineRule="auto"/>
        <w:jc w:val="both"/>
        <w:rPr>
          <w:rFonts w:asciiTheme="majorBidi" w:eastAsia="Calibri" w:hAnsiTheme="majorBidi" w:cstheme="majorBidi"/>
        </w:rPr>
      </w:pPr>
      <w:r w:rsidRPr="00F90FD0">
        <w:rPr>
          <w:rFonts w:asciiTheme="majorBidi" w:eastAsia="Calibri" w:hAnsiTheme="majorBidi" w:cstheme="majorBidi"/>
        </w:rPr>
        <w:t xml:space="preserve">On a good number of occasions, the level of police brutality has been exposed through the killing and maiming of those that refuses to ‘settle’ police officers when they make such demands. Meanwhile, high-level police officers embezzle public funds meant to pay for police operations (Okeshola, 2018). The prevailing public opinion in Nigeria according to Aborisade (2023) is that the police are a representation of widespread corruption, poor governance, and misconduct. The truism remains that corruption within the Nigerian police force has negative effects on their ability to prevent and control crime. </w:t>
      </w:r>
    </w:p>
    <w:p w14:paraId="37C12EBB" w14:textId="77777777" w:rsidR="002C52AB" w:rsidRPr="00F90FD0" w:rsidRDefault="002C52AB" w:rsidP="00F90FD0">
      <w:pPr>
        <w:spacing w:after="200" w:line="480" w:lineRule="auto"/>
        <w:jc w:val="both"/>
        <w:rPr>
          <w:rFonts w:asciiTheme="majorBidi" w:eastAsia="Calibri" w:hAnsiTheme="majorBidi" w:cstheme="majorBidi"/>
        </w:rPr>
      </w:pPr>
      <w:r w:rsidRPr="00F90FD0">
        <w:rPr>
          <w:rFonts w:asciiTheme="majorBidi" w:eastAsia="Calibri" w:hAnsiTheme="majorBidi" w:cstheme="majorBidi"/>
        </w:rPr>
        <w:t xml:space="preserve">Empirical studies have posited that police corruption wastes resources, undermines security, makes a mockery of justice, slows economic development, and alienates populations from their governments. </w:t>
      </w:r>
    </w:p>
    <w:p w14:paraId="092A975A" w14:textId="41A681DB" w:rsidR="002C52AB" w:rsidRPr="00F90FD0" w:rsidRDefault="002C52AB" w:rsidP="00F90FD0">
      <w:pPr>
        <w:spacing w:after="200" w:line="480" w:lineRule="auto"/>
        <w:jc w:val="both"/>
        <w:rPr>
          <w:rFonts w:asciiTheme="majorBidi" w:eastAsia="Calibri" w:hAnsiTheme="majorBidi" w:cstheme="majorBidi"/>
        </w:rPr>
      </w:pPr>
      <w:r w:rsidRPr="00F90FD0">
        <w:rPr>
          <w:rFonts w:asciiTheme="majorBidi" w:eastAsia="Calibri" w:hAnsiTheme="majorBidi" w:cstheme="majorBidi"/>
        </w:rPr>
        <w:t>Misappropriation of resources, a common aspect of corruption, diverts crucial funds earmarked for crime prevention efforts. This diversion may involve siphoning off money intended for essential elements like training, equipment, and infrastructure, leaving law enforcement agencies ill-prepared to effectively combat criminal activities. Additionally, corruption within the police force can manifest in various harmful ways, such as police brutality and the abuse of power. Those involved in corrupt practices often exploit their positions for personal gain, leading to violations of citizens' rights. Such misconduct not only strains community relations but also hampers cooperation with law enforcement efforts (Bitner 2012).</w:t>
      </w:r>
    </w:p>
    <w:p w14:paraId="41FCFBE3" w14:textId="77777777" w:rsidR="002C52AB" w:rsidRPr="00F90FD0" w:rsidRDefault="002C52AB" w:rsidP="00F90FD0">
      <w:pPr>
        <w:spacing w:after="200" w:line="480" w:lineRule="auto"/>
        <w:jc w:val="both"/>
        <w:rPr>
          <w:rFonts w:asciiTheme="majorBidi" w:eastAsia="Calibri" w:hAnsiTheme="majorBidi" w:cstheme="majorBidi"/>
        </w:rPr>
      </w:pPr>
      <w:r w:rsidRPr="00F90FD0">
        <w:rPr>
          <w:rFonts w:asciiTheme="majorBidi" w:eastAsia="Calibri" w:hAnsiTheme="majorBidi" w:cstheme="majorBidi"/>
        </w:rPr>
        <w:t>Corruption within the police force obstructs the enforcement of laws, a critical function for any society. When law enforcement officers partake in corrupt activities, like trading their authority for personal benefit, it erodes the very basis of the rule of law. This underscores the necessity of thorough research into police corruption. Eliminating such corruption is paramount for any nation committed to prioritizing the rule of law.</w:t>
      </w:r>
    </w:p>
    <w:p w14:paraId="2158030A" w14:textId="77777777" w:rsidR="002C52AB" w:rsidRPr="00F90FD0" w:rsidRDefault="002C52AB" w:rsidP="00F90FD0">
      <w:pPr>
        <w:spacing w:after="200" w:line="480" w:lineRule="auto"/>
        <w:jc w:val="both"/>
        <w:rPr>
          <w:rFonts w:asciiTheme="majorBidi" w:eastAsia="Calibri" w:hAnsiTheme="majorBidi" w:cstheme="majorBidi"/>
          <w:b/>
          <w:bCs/>
        </w:rPr>
      </w:pPr>
      <w:r w:rsidRPr="00F90FD0">
        <w:rPr>
          <w:rFonts w:asciiTheme="majorBidi" w:eastAsia="Calibri" w:hAnsiTheme="majorBidi" w:cstheme="majorBidi"/>
          <w:b/>
          <w:bCs/>
        </w:rPr>
        <w:lastRenderedPageBreak/>
        <w:t>Challenges Within the Nigerian Police that Contributing to Corruption.</w:t>
      </w:r>
    </w:p>
    <w:p w14:paraId="48796CBA" w14:textId="77777777" w:rsidR="002C52AB" w:rsidRPr="00F90FD0" w:rsidRDefault="002C52AB" w:rsidP="00F90FD0">
      <w:pPr>
        <w:spacing w:after="200" w:line="480" w:lineRule="auto"/>
        <w:jc w:val="both"/>
        <w:rPr>
          <w:rFonts w:asciiTheme="majorBidi" w:eastAsia="Calibri" w:hAnsiTheme="majorBidi" w:cstheme="majorBidi"/>
        </w:rPr>
      </w:pPr>
      <w:r w:rsidRPr="00F90FD0">
        <w:rPr>
          <w:rFonts w:asciiTheme="majorBidi" w:eastAsia="Calibri" w:hAnsiTheme="majorBidi" w:cstheme="majorBidi"/>
        </w:rPr>
        <w:t>It is the opinion of this researcher that internal contradictions within the Nigerian Police Force contribute to increased corruption. These contradictions likely involve conflicting interests, practices, or policies within the organization that create opportunities for corrupt behavior to thrive. Identifying and addressing these internal contradictions could be crucial for combating corruption and improving the effectiveness of the police force in crime prevention and control.</w:t>
      </w:r>
    </w:p>
    <w:p w14:paraId="754CEA18" w14:textId="77777777" w:rsidR="002C52AB" w:rsidRPr="00F90FD0" w:rsidRDefault="002C52AB" w:rsidP="00F90FD0">
      <w:pPr>
        <w:spacing w:after="200" w:line="480" w:lineRule="auto"/>
        <w:jc w:val="both"/>
        <w:rPr>
          <w:rFonts w:asciiTheme="majorBidi" w:eastAsia="Calibri" w:hAnsiTheme="majorBidi" w:cstheme="majorBidi"/>
        </w:rPr>
      </w:pPr>
      <w:r w:rsidRPr="00F90FD0">
        <w:rPr>
          <w:rFonts w:asciiTheme="majorBidi" w:eastAsia="Calibri" w:hAnsiTheme="majorBidi" w:cstheme="majorBidi"/>
        </w:rPr>
        <w:t>Insufficient training and limited professional development opportunities According to Adebayo (2023) can foster a deficiency in skills and knowledge among police officers. Consequently, this deficiency may contribute to ineffective law enforcement practices and heighten the risk of corruption within the force.</w:t>
      </w:r>
    </w:p>
    <w:p w14:paraId="22BD8259" w14:textId="77777777" w:rsidR="002C52AB" w:rsidRPr="00F90FD0" w:rsidRDefault="002C52AB" w:rsidP="00F90FD0">
      <w:pPr>
        <w:spacing w:after="200" w:line="480" w:lineRule="auto"/>
        <w:jc w:val="both"/>
        <w:rPr>
          <w:rFonts w:asciiTheme="majorBidi" w:eastAsia="Calibri" w:hAnsiTheme="majorBidi" w:cstheme="majorBidi"/>
        </w:rPr>
      </w:pPr>
      <w:r w:rsidRPr="00F90FD0">
        <w:rPr>
          <w:rFonts w:asciiTheme="majorBidi" w:eastAsia="Calibri" w:hAnsiTheme="majorBidi" w:cstheme="majorBidi"/>
        </w:rPr>
        <w:br/>
        <w:t>in the view of Abdul (2024), political interference in law enforcement operations poses a significant threat to the independence and integrity of the police force. When politicians exert undue influence, it can undermine the impartiality of investigations, compromise the pursuit of justice, and erode public trust in law enforcement institutions.</w:t>
      </w:r>
    </w:p>
    <w:p w14:paraId="5B3E4BE6" w14:textId="77777777" w:rsidR="002C52AB" w:rsidRPr="00F90FD0" w:rsidRDefault="002C52AB" w:rsidP="00F90FD0">
      <w:pPr>
        <w:spacing w:after="200" w:line="480" w:lineRule="auto"/>
        <w:jc w:val="both"/>
        <w:rPr>
          <w:rFonts w:asciiTheme="majorBidi" w:eastAsia="Calibri" w:hAnsiTheme="majorBidi" w:cstheme="majorBidi"/>
        </w:rPr>
      </w:pPr>
      <w:r w:rsidRPr="00F90FD0">
        <w:rPr>
          <w:rFonts w:asciiTheme="majorBidi" w:eastAsia="Calibri" w:hAnsiTheme="majorBidi" w:cstheme="majorBidi"/>
        </w:rPr>
        <w:t>Agreeing with the above assertion Okigbo (2023) asserted that political interference can take various forms, including the protection of corrupt officers, manipulation of investigations for political gain, or interference in the allocation of resources and priorities within the police force. Such actions not only impede the proper functioning of law enforcement agencies but also jeopardize the rule of law and the fundamental principles of democracy.</w:t>
      </w:r>
    </w:p>
    <w:p w14:paraId="7FF29FE6" w14:textId="77777777" w:rsidR="002C52AB" w:rsidRPr="00F90FD0" w:rsidRDefault="002C52AB" w:rsidP="00F90FD0">
      <w:pPr>
        <w:spacing w:after="200" w:line="480" w:lineRule="auto"/>
        <w:jc w:val="both"/>
        <w:rPr>
          <w:rFonts w:asciiTheme="majorBidi" w:eastAsia="Calibri" w:hAnsiTheme="majorBidi" w:cstheme="majorBidi"/>
        </w:rPr>
      </w:pPr>
      <w:r w:rsidRPr="00F90FD0">
        <w:rPr>
          <w:rFonts w:asciiTheme="majorBidi" w:eastAsia="Calibri" w:hAnsiTheme="majorBidi" w:cstheme="majorBidi"/>
        </w:rPr>
        <w:t xml:space="preserve">The inadequacy of technological integration within the Nigeria police, typified by obsolete record-keeping mechanisms and insufficient utilization of data analytics, poses significant impediments to the detection and mitigation of corrupt practices. Addressing the entrenched corruption within the </w:t>
      </w:r>
      <w:r w:rsidRPr="00F90FD0">
        <w:rPr>
          <w:rFonts w:asciiTheme="majorBidi" w:eastAsia="Calibri" w:hAnsiTheme="majorBidi" w:cstheme="majorBidi"/>
        </w:rPr>
        <w:lastRenderedPageBreak/>
        <w:t>Nigerian police necessitates a comprehensive and sustained endeavor aimed at rectifying the systemic deficiencies.</w:t>
      </w:r>
    </w:p>
    <w:p w14:paraId="19ED4998" w14:textId="57235925" w:rsidR="002C52AB" w:rsidRPr="00F90FD0" w:rsidRDefault="002C52AB" w:rsidP="00F90FD0">
      <w:pPr>
        <w:spacing w:after="200" w:line="480" w:lineRule="auto"/>
        <w:jc w:val="both"/>
        <w:rPr>
          <w:rFonts w:asciiTheme="majorBidi" w:eastAsia="Calibri" w:hAnsiTheme="majorBidi" w:cstheme="majorBidi"/>
          <w:b/>
          <w:bCs/>
        </w:rPr>
      </w:pPr>
      <w:r w:rsidRPr="00F90FD0">
        <w:rPr>
          <w:rFonts w:asciiTheme="majorBidi" w:eastAsia="Calibri" w:hAnsiTheme="majorBidi" w:cstheme="majorBidi"/>
          <w:b/>
          <w:bCs/>
        </w:rPr>
        <w:t>Literature</w:t>
      </w:r>
      <w:r w:rsidR="002F3EC0" w:rsidRPr="00F90FD0">
        <w:rPr>
          <w:rFonts w:asciiTheme="majorBidi" w:eastAsia="Calibri" w:hAnsiTheme="majorBidi" w:cstheme="majorBidi"/>
          <w:b/>
          <w:bCs/>
        </w:rPr>
        <w:t xml:space="preserve"> </w:t>
      </w:r>
      <w:r w:rsidR="0085598C" w:rsidRPr="00F90FD0">
        <w:rPr>
          <w:rFonts w:asciiTheme="majorBidi" w:eastAsia="Calibri" w:hAnsiTheme="majorBidi" w:cstheme="majorBidi"/>
          <w:b/>
          <w:bCs/>
        </w:rPr>
        <w:t xml:space="preserve">Review </w:t>
      </w:r>
    </w:p>
    <w:p w14:paraId="3F2D1C9E" w14:textId="77777777" w:rsidR="002C52AB" w:rsidRPr="00F90FD0" w:rsidRDefault="002C52AB" w:rsidP="00F90FD0">
      <w:pPr>
        <w:spacing w:after="200" w:line="480" w:lineRule="auto"/>
        <w:jc w:val="both"/>
        <w:rPr>
          <w:rFonts w:asciiTheme="majorBidi" w:eastAsia="Calibri" w:hAnsiTheme="majorBidi" w:cstheme="majorBidi"/>
        </w:rPr>
      </w:pPr>
      <w:r w:rsidRPr="00F90FD0">
        <w:rPr>
          <w:rFonts w:asciiTheme="majorBidi" w:eastAsia="Calibri" w:hAnsiTheme="majorBidi" w:cstheme="majorBidi"/>
        </w:rPr>
        <w:t xml:space="preserve">Akinlabi (2022), conducted a study titled Public perception of police in crime prevention and control in Jigawa state, Nigeria. The study was geared towards determining the perception of the public with regard to the effectiveness of the Nigeria police in crime prevention and control.  The descriptive survey design was used for the study. The population sample for the study consisted of 142 residents of Jigawa State. Questionnaire was used to collect data. Data analysis for the study was carried out using Chi-square. Findings indicated that public perception of the Nigeria police in Jigawa state is relatively high, despite the obvious challenges. </w:t>
      </w:r>
    </w:p>
    <w:p w14:paraId="40AFAF6B" w14:textId="77777777" w:rsidR="002C52AB" w:rsidRPr="00F90FD0" w:rsidRDefault="002C52AB" w:rsidP="00F90FD0">
      <w:pPr>
        <w:spacing w:after="200" w:line="480" w:lineRule="auto"/>
        <w:jc w:val="both"/>
        <w:rPr>
          <w:rFonts w:asciiTheme="majorBidi" w:eastAsia="Calibri" w:hAnsiTheme="majorBidi" w:cstheme="majorBidi"/>
        </w:rPr>
      </w:pPr>
      <w:r w:rsidRPr="00F90FD0">
        <w:rPr>
          <w:rFonts w:asciiTheme="majorBidi" w:eastAsia="Calibri" w:hAnsiTheme="majorBidi" w:cstheme="majorBidi"/>
        </w:rPr>
        <w:t xml:space="preserve">Oladapo (2023), conducted a study titled Perception of the Nigerian society on the Nigerian police and corruption. The purpose of the study was to investigate the views of Nigerians regarding corruption within the Nigeria police force and how it impacts on their duties and responsibilities. The survey design was used for the study. The sample size for the study consisted of 320 residents of Lagos state, Nigeria. Questionnaire was used to collect data. Data analysis was done using Chi-square. It was revealed that a significant majority of the respondents perceived the police as corrupt, lazy, inefficient and trigger happy. The reviewed study is similar to the present study in that both studies are on corruption within the Nigeria police force; however, the reviewed study was conducted in Lagos state, whereas the present study covered the federal Capital Territory. </w:t>
      </w:r>
    </w:p>
    <w:p w14:paraId="4A983858" w14:textId="2BD083C2" w:rsidR="002C52AB" w:rsidRPr="00F90FD0" w:rsidRDefault="002C52AB" w:rsidP="00F90FD0">
      <w:pPr>
        <w:spacing w:after="200" w:line="480" w:lineRule="auto"/>
        <w:jc w:val="both"/>
        <w:rPr>
          <w:rFonts w:asciiTheme="majorBidi" w:eastAsia="Calibri" w:hAnsiTheme="majorBidi" w:cstheme="majorBidi"/>
        </w:rPr>
      </w:pPr>
      <w:r w:rsidRPr="00F90FD0">
        <w:rPr>
          <w:rFonts w:asciiTheme="majorBidi" w:eastAsia="Calibri" w:hAnsiTheme="majorBidi" w:cstheme="majorBidi"/>
        </w:rPr>
        <w:t xml:space="preserve">Aborisade (2023), Carried out a study titled Police corruption in Nigeria: a perspective of its nature and control. The study sought to find out the perspective of Nigerians of the nature and control of corruption in the police. The descriptive survey design was used for the study. The sample size size for the study was 200 Nigerian citizens resident in Enugu state, South-East Nigeria. Questionnaire was used to collect data. Data analysis was carried out using simple percentage and mean scores. </w:t>
      </w:r>
      <w:r w:rsidRPr="00F90FD0">
        <w:rPr>
          <w:rFonts w:asciiTheme="majorBidi" w:eastAsia="Calibri" w:hAnsiTheme="majorBidi" w:cstheme="majorBidi"/>
        </w:rPr>
        <w:lastRenderedPageBreak/>
        <w:t xml:space="preserve">Findings showed that citizens perceived the Nigeria police as one of the most corruption public institutions in Nigeria. </w:t>
      </w:r>
    </w:p>
    <w:p w14:paraId="4CB66973" w14:textId="77777777" w:rsidR="002C52AB" w:rsidRPr="00F90FD0" w:rsidRDefault="002C52AB" w:rsidP="00F90FD0">
      <w:pPr>
        <w:spacing w:after="200" w:line="480" w:lineRule="auto"/>
        <w:jc w:val="both"/>
        <w:rPr>
          <w:rFonts w:asciiTheme="majorBidi" w:eastAsia="Calibri" w:hAnsiTheme="majorBidi" w:cstheme="majorBidi"/>
          <w:b/>
          <w:bCs/>
        </w:rPr>
      </w:pPr>
      <w:r w:rsidRPr="00F90FD0">
        <w:rPr>
          <w:rFonts w:asciiTheme="majorBidi" w:eastAsia="Calibri" w:hAnsiTheme="majorBidi" w:cstheme="majorBidi"/>
          <w:b/>
          <w:bCs/>
        </w:rPr>
        <w:t xml:space="preserve">Conclusions </w:t>
      </w:r>
    </w:p>
    <w:p w14:paraId="0CF846AF" w14:textId="77777777" w:rsidR="002C52AB" w:rsidRPr="00F90FD0" w:rsidRDefault="002C52AB" w:rsidP="00F90FD0">
      <w:pPr>
        <w:spacing w:after="200" w:line="480" w:lineRule="auto"/>
        <w:jc w:val="both"/>
        <w:rPr>
          <w:rFonts w:asciiTheme="majorBidi" w:eastAsia="Calibri" w:hAnsiTheme="majorBidi" w:cstheme="majorBidi"/>
        </w:rPr>
      </w:pPr>
      <w:r w:rsidRPr="00F90FD0">
        <w:rPr>
          <w:rFonts w:asciiTheme="majorBidi" w:eastAsia="Calibri" w:hAnsiTheme="majorBidi" w:cstheme="majorBidi"/>
        </w:rPr>
        <w:t>The symbiotic relationship between society and the police is essential for establishing a secure environment conducive to economic development and safeguarding citizens' lives and property. However, Nigeria faces significant challenges due to the pervasive corruption within the police force. This corruption not only undermines trust but also threatens the future stability of the country. Addressing this issue requires concerted efforts to combat corruption and restore public confidence in law enforcement. By acknowledging and confronting this problem, we can work towards a more just and accountable police force that fulfills its duty to society.</w:t>
      </w:r>
    </w:p>
    <w:p w14:paraId="2BBC5C40" w14:textId="77777777" w:rsidR="002C52AB" w:rsidRPr="00F90FD0" w:rsidRDefault="002C52AB" w:rsidP="00F90FD0">
      <w:pPr>
        <w:spacing w:after="200" w:line="480" w:lineRule="auto"/>
        <w:jc w:val="both"/>
        <w:rPr>
          <w:rFonts w:asciiTheme="majorBidi" w:eastAsia="Calibri" w:hAnsiTheme="majorBidi" w:cstheme="majorBidi"/>
          <w:b/>
          <w:bCs/>
        </w:rPr>
      </w:pPr>
      <w:r w:rsidRPr="00F90FD0">
        <w:rPr>
          <w:rFonts w:asciiTheme="majorBidi" w:eastAsia="Calibri" w:hAnsiTheme="majorBidi" w:cstheme="majorBidi"/>
          <w:b/>
          <w:bCs/>
        </w:rPr>
        <w:t xml:space="preserve">Recommendations </w:t>
      </w:r>
    </w:p>
    <w:p w14:paraId="742BD153" w14:textId="77777777" w:rsidR="002C52AB" w:rsidRPr="00F90FD0" w:rsidRDefault="002C52AB" w:rsidP="00F90FD0">
      <w:pPr>
        <w:pStyle w:val="ListParagraph"/>
        <w:numPr>
          <w:ilvl w:val="0"/>
          <w:numId w:val="30"/>
        </w:numPr>
        <w:spacing w:after="200" w:line="480" w:lineRule="auto"/>
        <w:jc w:val="both"/>
        <w:rPr>
          <w:rFonts w:asciiTheme="majorBidi" w:eastAsia="Calibri" w:hAnsiTheme="majorBidi" w:cstheme="majorBidi"/>
        </w:rPr>
      </w:pPr>
      <w:r w:rsidRPr="00F90FD0">
        <w:rPr>
          <w:rFonts w:asciiTheme="majorBidi" w:eastAsia="Calibri" w:hAnsiTheme="majorBidi" w:cstheme="majorBidi"/>
        </w:rPr>
        <w:t>The current structure of the police force, with the appointment of the inspector general from within the force, can indeed create a breeding ground for corruption. From a public policy and governance perspective, addressing this issue requires a multifaceted approach. Firstly, there's a need for transparent and merit-based selection processes for leadership positions within law enforcement agencies. This could involve establishing independent oversight bodies responsible for appointing senior officials, ensuring that appointments are based on competency, integrity, and a commitment to reform.</w:t>
      </w:r>
    </w:p>
    <w:p w14:paraId="500A4155" w14:textId="77777777" w:rsidR="002C52AB" w:rsidRPr="00F90FD0" w:rsidRDefault="002C52AB" w:rsidP="00F90FD0">
      <w:pPr>
        <w:pStyle w:val="ListParagraph"/>
        <w:numPr>
          <w:ilvl w:val="0"/>
          <w:numId w:val="30"/>
        </w:numPr>
        <w:spacing w:after="200" w:line="480" w:lineRule="auto"/>
        <w:jc w:val="both"/>
        <w:rPr>
          <w:rFonts w:asciiTheme="majorBidi" w:eastAsia="Calibri" w:hAnsiTheme="majorBidi" w:cstheme="majorBidi"/>
        </w:rPr>
      </w:pPr>
      <w:r w:rsidRPr="00F90FD0">
        <w:rPr>
          <w:rFonts w:asciiTheme="majorBidi" w:eastAsia="Calibri" w:hAnsiTheme="majorBidi" w:cstheme="majorBidi"/>
        </w:rPr>
        <w:t>Improvement in Condition of Service, such as Staff Quarters, Remunerations, Shift Scheduling, Police Utilization, Patterns of Police Vehicle Patrols, Modern Patrol Vehicles, Supply of Better Communication Equipment, Police Training Improvement, Police Curricular Training Improvement, and Timely Promotion of Police Officers. Will helps to sensitized the system</w:t>
      </w:r>
    </w:p>
    <w:p w14:paraId="650C9F45" w14:textId="4F6737A9" w:rsidR="002C52AB" w:rsidRPr="00F90FD0" w:rsidRDefault="002C52AB" w:rsidP="00F90FD0">
      <w:pPr>
        <w:pStyle w:val="ListParagraph"/>
        <w:numPr>
          <w:ilvl w:val="0"/>
          <w:numId w:val="30"/>
        </w:numPr>
        <w:spacing w:after="200" w:line="480" w:lineRule="auto"/>
        <w:jc w:val="both"/>
        <w:rPr>
          <w:rFonts w:asciiTheme="majorBidi" w:eastAsia="Calibri" w:hAnsiTheme="majorBidi" w:cstheme="majorBidi"/>
        </w:rPr>
      </w:pPr>
      <w:r w:rsidRPr="00F90FD0">
        <w:rPr>
          <w:rFonts w:asciiTheme="majorBidi" w:eastAsia="Calibri" w:hAnsiTheme="majorBidi" w:cstheme="majorBidi"/>
        </w:rPr>
        <w:t xml:space="preserve">Recruitment into the Nigerian police force should be based strictly on merit rather than nebulous considerations such as quota system and nepotism. Prospective officers and men </w:t>
      </w:r>
      <w:r w:rsidRPr="00F90FD0">
        <w:rPr>
          <w:rFonts w:asciiTheme="majorBidi" w:eastAsia="Calibri" w:hAnsiTheme="majorBidi" w:cstheme="majorBidi"/>
        </w:rPr>
        <w:lastRenderedPageBreak/>
        <w:t xml:space="preserve">should be thoroughly screened before appointment and periodical screening should be done with a view of demoting officers/men that are found wanting. </w:t>
      </w:r>
    </w:p>
    <w:p w14:paraId="304709C9" w14:textId="77777777" w:rsidR="002C52AB" w:rsidRPr="00F90FD0" w:rsidRDefault="002C52AB" w:rsidP="00F90FD0">
      <w:pPr>
        <w:spacing w:before="100" w:beforeAutospacing="1" w:after="100" w:afterAutospacing="1" w:line="480" w:lineRule="auto"/>
        <w:ind w:left="810" w:hanging="810"/>
        <w:jc w:val="both"/>
        <w:rPr>
          <w:rFonts w:asciiTheme="majorBidi" w:eastAsia="Times New Roman" w:hAnsiTheme="majorBidi" w:cstheme="majorBidi"/>
          <w:b/>
          <w:bCs/>
        </w:rPr>
      </w:pPr>
      <w:r w:rsidRPr="00F90FD0">
        <w:rPr>
          <w:rFonts w:asciiTheme="majorBidi" w:eastAsia="Times New Roman" w:hAnsiTheme="majorBidi" w:cstheme="majorBidi"/>
          <w:b/>
          <w:bCs/>
        </w:rPr>
        <w:t xml:space="preserve">References </w:t>
      </w:r>
    </w:p>
    <w:p w14:paraId="304F3731" w14:textId="77777777" w:rsidR="002C52AB" w:rsidRPr="00F90FD0" w:rsidRDefault="002C52AB" w:rsidP="00F90FD0">
      <w:pPr>
        <w:spacing w:after="0" w:line="240" w:lineRule="auto"/>
        <w:ind w:left="720" w:hanging="720"/>
        <w:jc w:val="both"/>
        <w:rPr>
          <w:rFonts w:asciiTheme="majorBidi" w:eastAsia="Calibri" w:hAnsiTheme="majorBidi" w:cstheme="majorBidi"/>
          <w:i/>
        </w:rPr>
      </w:pPr>
      <w:r w:rsidRPr="00F90FD0">
        <w:rPr>
          <w:rFonts w:asciiTheme="majorBidi" w:eastAsia="Calibri" w:hAnsiTheme="majorBidi" w:cstheme="majorBidi"/>
        </w:rPr>
        <w:t xml:space="preserve">Aborisade, R.A. and Fayemi J.A. (2023) Police corruption in Nigeria: A perspective </w:t>
      </w:r>
      <w:r w:rsidRPr="00F90FD0">
        <w:rPr>
          <w:rFonts w:asciiTheme="majorBidi" w:eastAsia="Calibri" w:hAnsiTheme="majorBidi" w:cstheme="majorBidi"/>
        </w:rPr>
        <w:tab/>
        <w:t xml:space="preserve">on its nature and control: </w:t>
      </w:r>
      <w:r w:rsidRPr="00F90FD0">
        <w:rPr>
          <w:rFonts w:asciiTheme="majorBidi" w:eastAsia="Calibri" w:hAnsiTheme="majorBidi" w:cstheme="majorBidi"/>
          <w:i/>
        </w:rPr>
        <w:t xml:space="preserve">Nigerian journal of Social Studies 18 (2) </w:t>
      </w:r>
    </w:p>
    <w:p w14:paraId="6A051E1A" w14:textId="77777777" w:rsidR="002C52AB" w:rsidRPr="00F90FD0" w:rsidRDefault="002C52AB" w:rsidP="00F90FD0">
      <w:pPr>
        <w:spacing w:after="0" w:line="240" w:lineRule="auto"/>
        <w:ind w:left="720" w:hanging="720"/>
        <w:jc w:val="both"/>
        <w:rPr>
          <w:rFonts w:asciiTheme="majorBidi" w:eastAsia="Calibri" w:hAnsiTheme="majorBidi" w:cstheme="majorBidi"/>
          <w:i/>
        </w:rPr>
      </w:pPr>
    </w:p>
    <w:p w14:paraId="6160BA56" w14:textId="77777777" w:rsidR="002C52AB" w:rsidRPr="00F90FD0" w:rsidRDefault="002C52AB" w:rsidP="00F90FD0">
      <w:pPr>
        <w:spacing w:after="0" w:line="240" w:lineRule="auto"/>
        <w:ind w:left="720" w:hanging="720"/>
        <w:jc w:val="both"/>
        <w:rPr>
          <w:rFonts w:asciiTheme="majorBidi" w:eastAsia="Calibri" w:hAnsiTheme="majorBidi" w:cstheme="majorBidi"/>
          <w:i/>
        </w:rPr>
      </w:pPr>
      <w:r w:rsidRPr="00F90FD0">
        <w:rPr>
          <w:rFonts w:asciiTheme="majorBidi" w:eastAsia="Calibri" w:hAnsiTheme="majorBidi" w:cstheme="majorBidi"/>
        </w:rPr>
        <w:t>Adebayo, A. (2023). Social Factors affecting crime prevention and control in Nigeria.</w:t>
      </w:r>
      <w:r w:rsidRPr="00F90FD0">
        <w:rPr>
          <w:rFonts w:asciiTheme="majorBidi" w:eastAsia="Calibri" w:hAnsiTheme="majorBidi" w:cstheme="majorBidi"/>
          <w:i/>
        </w:rPr>
        <w:t xml:space="preserve"> Retrieved from </w:t>
      </w:r>
      <w:hyperlink r:id="rId85" w:history="1">
        <w:r w:rsidRPr="00F90FD0">
          <w:rPr>
            <w:rStyle w:val="Hyperlink"/>
            <w:rFonts w:asciiTheme="majorBidi" w:eastAsia="Calibri" w:hAnsiTheme="majorBidi" w:cstheme="majorBidi"/>
            <w:i/>
          </w:rPr>
          <w:t>www.academia.edu</w:t>
        </w:r>
      </w:hyperlink>
    </w:p>
    <w:p w14:paraId="56D96EDA" w14:textId="77777777" w:rsidR="002C52AB" w:rsidRPr="00F90FD0" w:rsidRDefault="002C52AB" w:rsidP="00F90FD0">
      <w:pPr>
        <w:spacing w:after="0" w:line="240" w:lineRule="auto"/>
        <w:ind w:left="720" w:hanging="720"/>
        <w:jc w:val="both"/>
        <w:rPr>
          <w:rFonts w:asciiTheme="majorBidi" w:eastAsia="Calibri" w:hAnsiTheme="majorBidi" w:cstheme="majorBidi"/>
          <w:i/>
        </w:rPr>
      </w:pPr>
    </w:p>
    <w:p w14:paraId="6E7E7377" w14:textId="77777777" w:rsidR="002C52AB" w:rsidRPr="00F90FD0" w:rsidRDefault="002C52AB" w:rsidP="00F90FD0">
      <w:pPr>
        <w:spacing w:after="0" w:line="240" w:lineRule="auto"/>
        <w:ind w:left="720" w:hanging="720"/>
        <w:jc w:val="both"/>
        <w:rPr>
          <w:rFonts w:asciiTheme="majorBidi" w:eastAsia="Calibri" w:hAnsiTheme="majorBidi" w:cstheme="majorBidi"/>
        </w:rPr>
      </w:pPr>
      <w:r w:rsidRPr="00F90FD0">
        <w:rPr>
          <w:rFonts w:asciiTheme="majorBidi" w:eastAsia="Calibri" w:hAnsiTheme="majorBidi" w:cstheme="majorBidi"/>
        </w:rPr>
        <w:t xml:space="preserve">Akuul, O. (2017). The limited, Nigeria institutionalization of corruption and </w:t>
      </w:r>
      <w:r w:rsidRPr="00F90FD0">
        <w:rPr>
          <w:rFonts w:asciiTheme="majorBidi" w:eastAsia="Calibri" w:hAnsiTheme="majorBidi" w:cstheme="majorBidi"/>
        </w:rPr>
        <w:tab/>
        <w:t xml:space="preserve">its impact on political culture and behavior in Nigeria, in Nordic Journal of </w:t>
      </w:r>
      <w:r w:rsidRPr="00F90FD0">
        <w:rPr>
          <w:rFonts w:asciiTheme="majorBidi" w:eastAsia="Calibri" w:hAnsiTheme="majorBidi" w:cstheme="majorBidi"/>
        </w:rPr>
        <w:tab/>
        <w:t>African studies, Vol. 11, No.</w:t>
      </w:r>
    </w:p>
    <w:p w14:paraId="04208702" w14:textId="77777777" w:rsidR="002C52AB" w:rsidRPr="00F90FD0" w:rsidRDefault="002C52AB" w:rsidP="00F90FD0">
      <w:pPr>
        <w:spacing w:after="0" w:line="240" w:lineRule="auto"/>
        <w:ind w:left="720" w:hanging="720"/>
        <w:jc w:val="both"/>
        <w:rPr>
          <w:rFonts w:asciiTheme="majorBidi" w:eastAsia="Calibri" w:hAnsiTheme="majorBidi" w:cstheme="majorBidi"/>
        </w:rPr>
      </w:pPr>
    </w:p>
    <w:p w14:paraId="6EE8050E" w14:textId="77777777" w:rsidR="002C52AB" w:rsidRPr="00F90FD0" w:rsidRDefault="002C52AB" w:rsidP="00F90FD0">
      <w:pPr>
        <w:spacing w:after="0" w:line="240" w:lineRule="auto"/>
        <w:ind w:left="720" w:hanging="720"/>
        <w:jc w:val="both"/>
        <w:rPr>
          <w:rFonts w:asciiTheme="majorBidi" w:eastAsia="Calibri" w:hAnsiTheme="majorBidi" w:cstheme="majorBidi"/>
          <w:i/>
        </w:rPr>
      </w:pPr>
      <w:r w:rsidRPr="00F90FD0">
        <w:rPr>
          <w:rFonts w:asciiTheme="majorBidi" w:eastAsia="Calibri" w:hAnsiTheme="majorBidi" w:cstheme="majorBidi"/>
        </w:rPr>
        <w:t xml:space="preserve">Amusan, A. (2020). Nigeria Police Force performance in crime prevention and control: An Assessment. </w:t>
      </w:r>
      <w:r w:rsidRPr="00F90FD0">
        <w:rPr>
          <w:rFonts w:asciiTheme="majorBidi" w:eastAsia="Calibri" w:hAnsiTheme="majorBidi" w:cstheme="majorBidi"/>
          <w:i/>
        </w:rPr>
        <w:t xml:space="preserve">International journal of academic research and reflections 2, (4) </w:t>
      </w:r>
    </w:p>
    <w:p w14:paraId="5616E62B" w14:textId="77777777" w:rsidR="002C52AB" w:rsidRPr="00F90FD0" w:rsidRDefault="002C52AB" w:rsidP="00F90FD0">
      <w:pPr>
        <w:spacing w:after="0" w:line="240" w:lineRule="auto"/>
        <w:ind w:left="720" w:hanging="720"/>
        <w:jc w:val="both"/>
        <w:rPr>
          <w:rFonts w:asciiTheme="majorBidi" w:eastAsia="Calibri" w:hAnsiTheme="majorBidi" w:cstheme="majorBidi"/>
          <w:i/>
        </w:rPr>
      </w:pPr>
    </w:p>
    <w:p w14:paraId="4788D1AB" w14:textId="77777777" w:rsidR="002C52AB" w:rsidRPr="00F90FD0" w:rsidRDefault="002C52AB" w:rsidP="00F90FD0">
      <w:pPr>
        <w:spacing w:after="0" w:line="240" w:lineRule="auto"/>
        <w:ind w:left="720" w:hanging="720"/>
        <w:jc w:val="both"/>
        <w:rPr>
          <w:rFonts w:asciiTheme="majorBidi" w:eastAsia="Calibri" w:hAnsiTheme="majorBidi" w:cstheme="majorBidi"/>
          <w:i/>
        </w:rPr>
      </w:pPr>
      <w:r w:rsidRPr="00F90FD0">
        <w:rPr>
          <w:rFonts w:asciiTheme="majorBidi" w:eastAsia="Calibri" w:hAnsiTheme="majorBidi" w:cstheme="majorBidi"/>
        </w:rPr>
        <w:t xml:space="preserve">Gibba, J. (2022). Assessment of the Gambian police force on crime prevention and control. Contemporary journal of </w:t>
      </w:r>
      <w:r w:rsidRPr="00F90FD0">
        <w:rPr>
          <w:rFonts w:asciiTheme="majorBidi" w:eastAsia="Calibri" w:hAnsiTheme="majorBidi" w:cstheme="majorBidi"/>
          <w:i/>
        </w:rPr>
        <w:t xml:space="preserve">International relations and diplomacy. </w:t>
      </w:r>
    </w:p>
    <w:p w14:paraId="66E062FD" w14:textId="77777777" w:rsidR="002C52AB" w:rsidRPr="00F90FD0" w:rsidRDefault="002C52AB" w:rsidP="00F90FD0">
      <w:pPr>
        <w:spacing w:after="0" w:line="240" w:lineRule="auto"/>
        <w:ind w:left="720" w:hanging="720"/>
        <w:jc w:val="both"/>
        <w:rPr>
          <w:rFonts w:asciiTheme="majorBidi" w:eastAsia="Calibri" w:hAnsiTheme="majorBidi" w:cstheme="majorBidi"/>
          <w:i/>
        </w:rPr>
      </w:pPr>
      <w:r w:rsidRPr="00F90FD0">
        <w:rPr>
          <w:rFonts w:asciiTheme="majorBidi" w:eastAsia="Calibri" w:hAnsiTheme="majorBidi" w:cstheme="majorBidi"/>
        </w:rPr>
        <w:t xml:space="preserve">Ladapo, K. (2013). Effective investigation, a panacea for crime prevention. </w:t>
      </w:r>
      <w:r w:rsidRPr="00F90FD0">
        <w:rPr>
          <w:rFonts w:asciiTheme="majorBidi" w:eastAsia="Calibri" w:hAnsiTheme="majorBidi" w:cstheme="majorBidi"/>
          <w:i/>
        </w:rPr>
        <w:t>Journal of criminology and justice 5 (2) 79-94</w:t>
      </w:r>
    </w:p>
    <w:p w14:paraId="494263E5" w14:textId="77777777" w:rsidR="002C52AB" w:rsidRPr="00F90FD0" w:rsidRDefault="002C52AB" w:rsidP="00F90FD0">
      <w:pPr>
        <w:spacing w:after="0" w:line="240" w:lineRule="auto"/>
        <w:ind w:left="720" w:hanging="720"/>
        <w:jc w:val="both"/>
        <w:rPr>
          <w:rFonts w:asciiTheme="majorBidi" w:eastAsia="Calibri" w:hAnsiTheme="majorBidi" w:cstheme="majorBidi"/>
          <w:i/>
        </w:rPr>
      </w:pPr>
    </w:p>
    <w:p w14:paraId="12FF15D2" w14:textId="77777777" w:rsidR="002C52AB" w:rsidRPr="00F90FD0" w:rsidRDefault="002C52AB" w:rsidP="00F90FD0">
      <w:pPr>
        <w:spacing w:after="0" w:line="240" w:lineRule="auto"/>
        <w:ind w:left="720" w:hanging="720"/>
        <w:jc w:val="both"/>
        <w:rPr>
          <w:rFonts w:asciiTheme="majorBidi" w:eastAsia="Calibri" w:hAnsiTheme="majorBidi" w:cstheme="majorBidi"/>
        </w:rPr>
      </w:pPr>
      <w:r w:rsidRPr="00F90FD0">
        <w:rPr>
          <w:rFonts w:asciiTheme="majorBidi" w:eastAsia="Calibri" w:hAnsiTheme="majorBidi" w:cstheme="majorBidi"/>
        </w:rPr>
        <w:t xml:space="preserve">Ogadimma, A. (2023). Community participation in crime prevention and control in Nigeria. </w:t>
      </w:r>
      <w:r w:rsidRPr="00F90FD0">
        <w:rPr>
          <w:rFonts w:asciiTheme="majorBidi" w:eastAsia="Calibri" w:hAnsiTheme="majorBidi" w:cstheme="majorBidi"/>
        </w:rPr>
        <w:tab/>
        <w:t>International journal of Education 3 (1)  67-72</w:t>
      </w:r>
    </w:p>
    <w:p w14:paraId="5EF4D3A8" w14:textId="77777777" w:rsidR="002C52AB" w:rsidRPr="00F90FD0" w:rsidRDefault="002C52AB" w:rsidP="00F90FD0">
      <w:pPr>
        <w:spacing w:after="0" w:line="240" w:lineRule="auto"/>
        <w:ind w:left="720" w:hanging="720"/>
        <w:jc w:val="both"/>
        <w:rPr>
          <w:rFonts w:asciiTheme="majorBidi" w:eastAsia="Calibri" w:hAnsiTheme="majorBidi" w:cstheme="majorBidi"/>
        </w:rPr>
      </w:pPr>
    </w:p>
    <w:p w14:paraId="7168C0F9" w14:textId="77777777" w:rsidR="002C52AB" w:rsidRPr="00F90FD0" w:rsidRDefault="002C52AB" w:rsidP="00F90FD0">
      <w:pPr>
        <w:spacing w:after="0" w:line="240" w:lineRule="auto"/>
        <w:ind w:left="720" w:hanging="720"/>
        <w:jc w:val="both"/>
        <w:rPr>
          <w:rFonts w:asciiTheme="majorBidi" w:eastAsia="Calibri" w:hAnsiTheme="majorBidi" w:cstheme="majorBidi"/>
        </w:rPr>
      </w:pPr>
      <w:r w:rsidRPr="00F90FD0">
        <w:rPr>
          <w:rFonts w:asciiTheme="majorBidi" w:eastAsia="Calibri" w:hAnsiTheme="majorBidi" w:cstheme="majorBidi"/>
        </w:rPr>
        <w:t xml:space="preserve">Okeshola, F. (2018). </w:t>
      </w:r>
      <w:r w:rsidRPr="00F90FD0">
        <w:rPr>
          <w:rFonts w:asciiTheme="majorBidi" w:eastAsia="Calibri" w:hAnsiTheme="majorBidi" w:cstheme="majorBidi"/>
          <w:i/>
        </w:rPr>
        <w:t>Patterns and theories of crime in Nigeria</w:t>
      </w:r>
      <w:r w:rsidRPr="00F90FD0">
        <w:rPr>
          <w:rFonts w:asciiTheme="majorBidi" w:eastAsia="Calibri" w:hAnsiTheme="majorBidi" w:cstheme="majorBidi"/>
        </w:rPr>
        <w:t xml:space="preserve">: Lagos </w:t>
      </w:r>
    </w:p>
    <w:p w14:paraId="5AC014B4" w14:textId="77777777" w:rsidR="002C52AB" w:rsidRPr="00F90FD0" w:rsidRDefault="002C52AB" w:rsidP="00F90FD0">
      <w:pPr>
        <w:spacing w:after="0" w:line="240" w:lineRule="auto"/>
        <w:ind w:left="720" w:hanging="720"/>
        <w:jc w:val="both"/>
        <w:rPr>
          <w:rFonts w:asciiTheme="majorBidi" w:eastAsia="Calibri" w:hAnsiTheme="majorBidi" w:cstheme="majorBidi"/>
          <w:i/>
        </w:rPr>
      </w:pPr>
    </w:p>
    <w:p w14:paraId="15E72E29" w14:textId="77777777" w:rsidR="002C52AB" w:rsidRPr="00F90FD0" w:rsidRDefault="002C52AB" w:rsidP="00F90FD0">
      <w:pPr>
        <w:spacing w:after="0" w:line="240" w:lineRule="auto"/>
        <w:ind w:left="720" w:hanging="720"/>
        <w:jc w:val="both"/>
        <w:rPr>
          <w:rFonts w:asciiTheme="majorBidi" w:eastAsia="Calibri" w:hAnsiTheme="majorBidi" w:cstheme="majorBidi"/>
        </w:rPr>
      </w:pPr>
      <w:r w:rsidRPr="00F90FD0">
        <w:rPr>
          <w:rFonts w:asciiTheme="majorBidi" w:eastAsia="Calibri" w:hAnsiTheme="majorBidi" w:cstheme="majorBidi"/>
        </w:rPr>
        <w:t xml:space="preserve">Oladapo, I.M. (2022), Perception of the Nigerian police corruption. </w:t>
      </w:r>
      <w:r w:rsidRPr="00F90FD0">
        <w:rPr>
          <w:rFonts w:asciiTheme="majorBidi" w:eastAsia="Calibri" w:hAnsiTheme="majorBidi" w:cstheme="majorBidi"/>
          <w:i/>
        </w:rPr>
        <w:t xml:space="preserve">International journal of </w:t>
      </w:r>
      <w:r w:rsidRPr="00F90FD0">
        <w:rPr>
          <w:rFonts w:asciiTheme="majorBidi" w:eastAsia="Calibri" w:hAnsiTheme="majorBidi" w:cstheme="majorBidi"/>
          <w:i/>
        </w:rPr>
        <w:tab/>
        <w:t xml:space="preserve">humanities </w:t>
      </w:r>
      <w:r w:rsidRPr="00F90FD0">
        <w:rPr>
          <w:rFonts w:asciiTheme="majorBidi" w:eastAsia="Calibri" w:hAnsiTheme="majorBidi" w:cstheme="majorBidi"/>
        </w:rPr>
        <w:t xml:space="preserve">  and Social Studies 2 (1). 34-47</w:t>
      </w:r>
    </w:p>
    <w:p w14:paraId="319B5183" w14:textId="77777777" w:rsidR="002C52AB" w:rsidRPr="00F90FD0" w:rsidRDefault="002C52AB" w:rsidP="00F90FD0">
      <w:pPr>
        <w:spacing w:line="240" w:lineRule="auto"/>
        <w:jc w:val="both"/>
        <w:rPr>
          <w:rFonts w:asciiTheme="majorBidi" w:hAnsiTheme="majorBidi" w:cstheme="majorBidi"/>
        </w:rPr>
      </w:pPr>
    </w:p>
    <w:p w14:paraId="544A9CE0" w14:textId="77777777" w:rsidR="002C52AB" w:rsidRPr="00F90FD0" w:rsidRDefault="002C52AB" w:rsidP="00F90FD0">
      <w:pPr>
        <w:spacing w:line="240" w:lineRule="auto"/>
        <w:jc w:val="both"/>
        <w:rPr>
          <w:rFonts w:asciiTheme="majorBidi" w:hAnsiTheme="majorBidi" w:cstheme="majorBidi"/>
        </w:rPr>
      </w:pPr>
    </w:p>
    <w:p w14:paraId="283D7607" w14:textId="77777777" w:rsidR="00EA6783" w:rsidRPr="00F90FD0" w:rsidRDefault="00EA6783" w:rsidP="00F90FD0">
      <w:pPr>
        <w:spacing w:line="240" w:lineRule="auto"/>
        <w:jc w:val="both"/>
        <w:rPr>
          <w:rFonts w:asciiTheme="majorBidi" w:hAnsiTheme="majorBidi" w:cstheme="majorBidi"/>
        </w:rPr>
      </w:pPr>
    </w:p>
    <w:p w14:paraId="019D55ED" w14:textId="77777777" w:rsidR="00EA6783" w:rsidRPr="00F90FD0" w:rsidRDefault="00EA6783" w:rsidP="00F90FD0">
      <w:pPr>
        <w:spacing w:line="240" w:lineRule="auto"/>
        <w:jc w:val="both"/>
        <w:rPr>
          <w:rFonts w:asciiTheme="majorBidi" w:hAnsiTheme="majorBidi" w:cstheme="majorBidi"/>
        </w:rPr>
      </w:pPr>
    </w:p>
    <w:p w14:paraId="785F1080" w14:textId="77777777" w:rsidR="00EA6783" w:rsidRPr="00F90FD0" w:rsidRDefault="00EA6783" w:rsidP="00F90FD0">
      <w:pPr>
        <w:spacing w:line="240" w:lineRule="auto"/>
        <w:jc w:val="both"/>
        <w:rPr>
          <w:rFonts w:asciiTheme="majorBidi" w:hAnsiTheme="majorBidi" w:cstheme="majorBidi"/>
        </w:rPr>
      </w:pPr>
    </w:p>
    <w:p w14:paraId="5AA0A962" w14:textId="77777777" w:rsidR="00EA6783" w:rsidRPr="00F90FD0" w:rsidRDefault="00EA6783" w:rsidP="00F90FD0">
      <w:pPr>
        <w:spacing w:line="240" w:lineRule="auto"/>
        <w:jc w:val="both"/>
        <w:rPr>
          <w:rFonts w:asciiTheme="majorBidi" w:hAnsiTheme="majorBidi" w:cstheme="majorBidi"/>
        </w:rPr>
      </w:pPr>
    </w:p>
    <w:p w14:paraId="51801105" w14:textId="77777777" w:rsidR="0061214E" w:rsidRPr="00F90FD0" w:rsidRDefault="0061214E" w:rsidP="00F90FD0">
      <w:pPr>
        <w:spacing w:line="240" w:lineRule="auto"/>
        <w:jc w:val="both"/>
        <w:rPr>
          <w:rFonts w:asciiTheme="majorBidi" w:hAnsiTheme="majorBidi" w:cstheme="majorBidi"/>
        </w:rPr>
      </w:pPr>
    </w:p>
    <w:p w14:paraId="2FDAEAB1" w14:textId="77777777" w:rsidR="0061214E" w:rsidRPr="00F90FD0" w:rsidRDefault="0061214E" w:rsidP="00F90FD0">
      <w:pPr>
        <w:spacing w:line="240" w:lineRule="auto"/>
        <w:jc w:val="both"/>
        <w:rPr>
          <w:rFonts w:asciiTheme="majorBidi" w:hAnsiTheme="majorBidi" w:cstheme="majorBidi"/>
        </w:rPr>
      </w:pPr>
    </w:p>
    <w:p w14:paraId="16BFC236" w14:textId="77777777" w:rsidR="0061214E" w:rsidRPr="00F90FD0" w:rsidRDefault="0061214E" w:rsidP="00F90FD0">
      <w:pPr>
        <w:spacing w:line="240" w:lineRule="auto"/>
        <w:jc w:val="both"/>
        <w:rPr>
          <w:rFonts w:asciiTheme="majorBidi" w:hAnsiTheme="majorBidi" w:cstheme="majorBidi"/>
        </w:rPr>
      </w:pPr>
    </w:p>
    <w:p w14:paraId="375DDACD" w14:textId="77777777" w:rsidR="0061214E" w:rsidRPr="00F90FD0" w:rsidRDefault="0061214E" w:rsidP="00F90FD0">
      <w:pPr>
        <w:spacing w:line="240" w:lineRule="auto"/>
        <w:jc w:val="both"/>
        <w:rPr>
          <w:rFonts w:asciiTheme="majorBidi" w:hAnsiTheme="majorBidi" w:cstheme="majorBidi"/>
        </w:rPr>
      </w:pPr>
    </w:p>
    <w:p w14:paraId="59C2482A" w14:textId="77777777" w:rsidR="0061214E" w:rsidRPr="00F90FD0" w:rsidRDefault="0061214E" w:rsidP="00F90FD0">
      <w:pPr>
        <w:spacing w:line="240" w:lineRule="auto"/>
        <w:jc w:val="both"/>
        <w:rPr>
          <w:rFonts w:asciiTheme="majorBidi" w:hAnsiTheme="majorBidi" w:cstheme="majorBidi"/>
        </w:rPr>
      </w:pPr>
    </w:p>
    <w:p w14:paraId="0946D1A8" w14:textId="38050EEF" w:rsidR="002C52AB" w:rsidRPr="00F90FD0" w:rsidRDefault="002C52AB" w:rsidP="00F90FD0">
      <w:pPr>
        <w:spacing w:line="240" w:lineRule="auto"/>
        <w:jc w:val="both"/>
        <w:rPr>
          <w:rFonts w:asciiTheme="majorBidi" w:hAnsiTheme="majorBidi" w:cstheme="majorBidi"/>
          <w:b/>
          <w:bCs/>
        </w:rPr>
      </w:pPr>
      <w:r w:rsidRPr="00F90FD0">
        <w:rPr>
          <w:rFonts w:asciiTheme="majorBidi" w:hAnsiTheme="majorBidi" w:cstheme="majorBidi"/>
          <w:b/>
          <w:bCs/>
        </w:rPr>
        <w:lastRenderedPageBreak/>
        <w:t>COLLABORATION AS A CONFLICT MANAGEMENT TOOL FOR ENHANCING TEACHERS ATTITUDE TO WORK IN PUBLIC SECONDARY SCHOOLS IN PLATEAU STATE, NIGERIA</w:t>
      </w:r>
    </w:p>
    <w:p w14:paraId="7CE5E1E2" w14:textId="608F0345" w:rsidR="002C52AB" w:rsidRPr="00F90FD0" w:rsidRDefault="002C52AB" w:rsidP="00F90FD0">
      <w:pPr>
        <w:spacing w:line="480" w:lineRule="auto"/>
        <w:ind w:left="2880"/>
        <w:jc w:val="both"/>
        <w:rPr>
          <w:rFonts w:asciiTheme="majorBidi" w:hAnsiTheme="majorBidi" w:cstheme="majorBidi"/>
          <w:bCs/>
        </w:rPr>
      </w:pPr>
      <w:r w:rsidRPr="00F90FD0">
        <w:rPr>
          <w:rFonts w:asciiTheme="majorBidi" w:hAnsiTheme="majorBidi" w:cstheme="majorBidi"/>
        </w:rPr>
        <w:t xml:space="preserve">        </w:t>
      </w:r>
      <w:r w:rsidR="00EA6783" w:rsidRPr="00F90FD0">
        <w:rPr>
          <w:rFonts w:asciiTheme="majorBidi" w:hAnsiTheme="majorBidi" w:cstheme="majorBidi"/>
        </w:rPr>
        <w:tab/>
      </w:r>
      <w:r w:rsidRPr="00F90FD0">
        <w:rPr>
          <w:rFonts w:asciiTheme="majorBidi" w:hAnsiTheme="majorBidi" w:cstheme="majorBidi"/>
        </w:rPr>
        <w:t xml:space="preserve">   </w:t>
      </w:r>
      <w:r w:rsidRPr="00F90FD0">
        <w:rPr>
          <w:rFonts w:asciiTheme="majorBidi" w:hAnsiTheme="majorBidi" w:cstheme="majorBidi"/>
          <w:bCs/>
        </w:rPr>
        <w:t>Oniovo Dati</w:t>
      </w:r>
    </w:p>
    <w:p w14:paraId="4A78C608" w14:textId="77777777" w:rsidR="002C52AB" w:rsidRPr="00F90FD0" w:rsidRDefault="002C52AB" w:rsidP="00F90FD0">
      <w:pPr>
        <w:spacing w:line="240" w:lineRule="auto"/>
        <w:jc w:val="both"/>
        <w:rPr>
          <w:rFonts w:asciiTheme="majorBidi" w:hAnsiTheme="majorBidi" w:cstheme="majorBidi"/>
          <w:b/>
          <w:bCs/>
          <w:i/>
        </w:rPr>
      </w:pPr>
      <w:r w:rsidRPr="00F90FD0">
        <w:rPr>
          <w:rFonts w:asciiTheme="majorBidi" w:hAnsiTheme="majorBidi" w:cstheme="majorBidi"/>
          <w:b/>
          <w:bCs/>
          <w:i/>
        </w:rPr>
        <w:t>Abstract</w:t>
      </w:r>
    </w:p>
    <w:p w14:paraId="16520BFB" w14:textId="77777777" w:rsidR="002C52AB" w:rsidRPr="00F90FD0" w:rsidRDefault="002C52AB" w:rsidP="00F90FD0">
      <w:pPr>
        <w:spacing w:line="240" w:lineRule="auto"/>
        <w:jc w:val="both"/>
        <w:rPr>
          <w:rFonts w:asciiTheme="majorBidi" w:hAnsiTheme="majorBidi" w:cstheme="majorBidi"/>
          <w:i/>
        </w:rPr>
      </w:pPr>
      <w:r w:rsidRPr="00F90FD0">
        <w:rPr>
          <w:rFonts w:asciiTheme="majorBidi" w:hAnsiTheme="majorBidi" w:cstheme="majorBidi"/>
          <w:i/>
        </w:rPr>
        <w:t>This paper examined collaboration as a conflict management tool for enhancing teachers’ attitudes to work in public secondary schools in Plateau State, Nigeria. The paper posited that education remains a key driver of national development, yet conflicts within school environments often threaten teachers’ morale, productivity, and organizational effectiveness. Drawing insights from Human Relations Theory, the study highlights that conflict, though inevitable, can be constructively managed through collaboration. Unlike avoidance or domination strategies, collaboration promotes inclusiveness, mutual trust, and joint problem-solving. The review of literature reveals that conflict in educational institutions arises from situational, personality, and power factors, often manifesting as intrapersonal, interpersonal, intragroup, or intergroup disputes. The paper opined that collaborative conflict management strategy, therefore, offers a sustainable means of addressing these challenges by fostering open dialogue, mutual respect, and shared responsibility. Findings from the review suggest that schools that embrace collaboration experience improved workplace relationships, stronger team cohesion, and enhanced teacher commitment to work. The paper concluded that adopting collaborative conflict management is critical for building a positive work climate. The paper recommended that school administrators institutionalize collaborative practices to improve teachers’ attitudes to work and overall school effectiveness.</w:t>
      </w:r>
    </w:p>
    <w:p w14:paraId="64A26550" w14:textId="77777777" w:rsidR="002C52AB" w:rsidRPr="00F90FD0" w:rsidRDefault="002C52AB" w:rsidP="00F90FD0">
      <w:pPr>
        <w:spacing w:line="240" w:lineRule="auto"/>
        <w:jc w:val="both"/>
        <w:rPr>
          <w:rFonts w:asciiTheme="majorBidi" w:hAnsiTheme="majorBidi" w:cstheme="majorBidi"/>
          <w:i/>
        </w:rPr>
      </w:pPr>
      <w:r w:rsidRPr="00F90FD0">
        <w:rPr>
          <w:rFonts w:asciiTheme="majorBidi" w:hAnsiTheme="majorBidi" w:cstheme="majorBidi"/>
          <w:b/>
          <w:bCs/>
          <w:i/>
        </w:rPr>
        <w:t>Key Words:</w:t>
      </w:r>
      <w:r w:rsidRPr="00F90FD0">
        <w:rPr>
          <w:rFonts w:asciiTheme="majorBidi" w:hAnsiTheme="majorBidi" w:cstheme="majorBidi"/>
          <w:i/>
        </w:rPr>
        <w:t xml:space="preserve"> Collaboration, Conflict Management, Teachers’ Attitude to Work, Public Secondary Schools</w:t>
      </w:r>
    </w:p>
    <w:p w14:paraId="5DC89227" w14:textId="77777777" w:rsidR="00D83943" w:rsidRPr="00F90FD0" w:rsidRDefault="00D83943" w:rsidP="00F90FD0">
      <w:pPr>
        <w:spacing w:line="240" w:lineRule="auto"/>
        <w:jc w:val="both"/>
        <w:rPr>
          <w:rFonts w:asciiTheme="majorBidi" w:hAnsiTheme="majorBidi" w:cstheme="majorBidi"/>
          <w:i/>
        </w:rPr>
      </w:pPr>
    </w:p>
    <w:p w14:paraId="451592B1" w14:textId="77777777" w:rsidR="002C52AB" w:rsidRPr="00F90FD0" w:rsidRDefault="002C52AB" w:rsidP="00F90FD0">
      <w:pPr>
        <w:spacing w:line="480" w:lineRule="auto"/>
        <w:jc w:val="both"/>
        <w:rPr>
          <w:rFonts w:asciiTheme="majorBidi" w:hAnsiTheme="majorBidi" w:cstheme="majorBidi"/>
          <w:b/>
          <w:bCs/>
        </w:rPr>
      </w:pPr>
      <w:r w:rsidRPr="00F90FD0">
        <w:rPr>
          <w:rFonts w:asciiTheme="majorBidi" w:hAnsiTheme="majorBidi" w:cstheme="majorBidi"/>
          <w:b/>
          <w:bCs/>
        </w:rPr>
        <w:t xml:space="preserve">Introduction </w:t>
      </w:r>
    </w:p>
    <w:p w14:paraId="67A967F7" w14:textId="77777777" w:rsidR="002C52AB" w:rsidRPr="00F90FD0" w:rsidRDefault="002C52AB" w:rsidP="00F90FD0">
      <w:pPr>
        <w:spacing w:line="480" w:lineRule="auto"/>
        <w:jc w:val="both"/>
        <w:rPr>
          <w:rFonts w:asciiTheme="majorBidi" w:hAnsiTheme="majorBidi" w:cstheme="majorBidi"/>
        </w:rPr>
      </w:pPr>
      <w:r w:rsidRPr="00F90FD0">
        <w:rPr>
          <w:rFonts w:asciiTheme="majorBidi" w:hAnsiTheme="majorBidi" w:cstheme="majorBidi"/>
        </w:rPr>
        <w:t xml:space="preserve">Education is widely recognized as a fundamental pillar of national development, serving as a catalyst for socio-economic growth, technological advancement, and human capital formation. In Nigeria, the secondary school system plays a crucial role in shaping the future of its youth, bridging the gap between basic education and higher learning, and preparing students for productive contribution to the overall development of society. </w:t>
      </w:r>
    </w:p>
    <w:p w14:paraId="69065C80" w14:textId="77777777" w:rsidR="002C52AB" w:rsidRPr="00F90FD0" w:rsidRDefault="002C52AB" w:rsidP="00F90FD0">
      <w:pPr>
        <w:spacing w:line="480" w:lineRule="auto"/>
        <w:jc w:val="both"/>
        <w:rPr>
          <w:rFonts w:asciiTheme="majorBidi" w:hAnsiTheme="majorBidi" w:cstheme="majorBidi"/>
        </w:rPr>
      </w:pPr>
      <w:r w:rsidRPr="00F90FD0">
        <w:rPr>
          <w:rFonts w:asciiTheme="majorBidi" w:hAnsiTheme="majorBidi" w:cstheme="majorBidi"/>
        </w:rPr>
        <w:t xml:space="preserve">Yusuf (2019) asserted that public secondary schools, in particular, bear a significant responsibility in providing accessible education to a vast majority of the population, often operating under unique challenges related to funding, infrastructure, and human resources. In the course of interaction, conflict becomes an inevitable aspect of the organization, particularly within educational institutions. Obioma (2022) stated that conflicts can stem from a variety of sources, including differences in </w:t>
      </w:r>
      <w:r w:rsidRPr="00F90FD0">
        <w:rPr>
          <w:rFonts w:asciiTheme="majorBidi" w:hAnsiTheme="majorBidi" w:cstheme="majorBidi"/>
        </w:rPr>
        <w:lastRenderedPageBreak/>
        <w:t>perspectives, scarcity of resources, breakdowns in communication, personality clashes, or struggles over authority and power. In schools, conflicts may arise among teachers, administrators, students, and parents. As such, conflict becomes a natural part of the school environment.</w:t>
      </w:r>
    </w:p>
    <w:p w14:paraId="34177850" w14:textId="77777777" w:rsidR="002C52AB" w:rsidRPr="00F90FD0" w:rsidRDefault="002C52AB" w:rsidP="00F90FD0">
      <w:pPr>
        <w:spacing w:line="480" w:lineRule="auto"/>
        <w:jc w:val="both"/>
        <w:rPr>
          <w:rFonts w:asciiTheme="majorBidi" w:hAnsiTheme="majorBidi" w:cstheme="majorBidi"/>
        </w:rPr>
      </w:pPr>
      <w:r w:rsidRPr="00F90FD0">
        <w:rPr>
          <w:rFonts w:asciiTheme="majorBidi" w:hAnsiTheme="majorBidi" w:cstheme="majorBidi"/>
        </w:rPr>
        <w:t>Conflict management styles is the approaches school leaders adopt in dealing with conflicts to reduce their negative impact or resolve them altogether. Imene (2024) observed that conflict within the school environment, if not effectively managed, can negatively influence teachers’ attitudes toward work, reduce productivity, and undermine the overall performance of the educational system. Conversely, when conflict is addressed constructively, it has the potential to promote cooperation, stimulate innovation, and strengthen workplace relationships.</w:t>
      </w:r>
    </w:p>
    <w:p w14:paraId="036F586D" w14:textId="77777777" w:rsidR="002C52AB" w:rsidRPr="00F90FD0" w:rsidRDefault="002C52AB" w:rsidP="00F90FD0">
      <w:pPr>
        <w:spacing w:line="480" w:lineRule="auto"/>
        <w:jc w:val="both"/>
        <w:rPr>
          <w:rFonts w:asciiTheme="majorBidi" w:hAnsiTheme="majorBidi" w:cstheme="majorBidi"/>
        </w:rPr>
      </w:pPr>
      <w:r w:rsidRPr="00F90FD0">
        <w:rPr>
          <w:rFonts w:asciiTheme="majorBidi" w:hAnsiTheme="majorBidi" w:cstheme="majorBidi"/>
        </w:rPr>
        <w:t>Among the various approaches to conflict management, collaboration has been identified as one of the most effective strategies for building mutual trust, resolving differences, and promoting sustainable organizational harmony (Baki, 2024). Unlike avoidance or domination, which may only suppress underlying tensions, collaboration seeks to bring parties together in a spirit of openness and shared responsibility, emphasizing problem-solving, communication, and consensus building. Through collaboration, teachers and school administrators can address grievances, clarify misunderstandings, and collectively pursue solutions that benefit both individuals and the institution.</w:t>
      </w:r>
    </w:p>
    <w:p w14:paraId="61A00C63" w14:textId="77777777" w:rsidR="002C52AB" w:rsidRPr="00F90FD0" w:rsidRDefault="002C52AB" w:rsidP="00F90FD0">
      <w:pPr>
        <w:spacing w:line="480" w:lineRule="auto"/>
        <w:jc w:val="both"/>
        <w:rPr>
          <w:rFonts w:asciiTheme="majorBidi" w:hAnsiTheme="majorBidi" w:cstheme="majorBidi"/>
        </w:rPr>
      </w:pPr>
      <w:r w:rsidRPr="00F90FD0">
        <w:rPr>
          <w:rFonts w:asciiTheme="majorBidi" w:hAnsiTheme="majorBidi" w:cstheme="majorBidi"/>
        </w:rPr>
        <w:t>In the Nigerian, particularly in Plateau State, the education sector faces several challenges, including inadequate infrastructure, limited resources, high teacher-student ratios, and recurrent disputes over conditions of service. These challenges often generate tension that negatively influences teachers’ motivation, commitment, and general attitude to work. Collaborative conflict management, therefore, becomes a vital tool for fostering a positive work climate, encouraging teamwork, and enhancing teachers’ willingness to discharge their duties effectively.</w:t>
      </w:r>
    </w:p>
    <w:p w14:paraId="5408140C" w14:textId="77777777" w:rsidR="002C52AB" w:rsidRPr="00F90FD0" w:rsidRDefault="002C52AB" w:rsidP="00F90FD0">
      <w:pPr>
        <w:spacing w:line="480" w:lineRule="auto"/>
        <w:jc w:val="both"/>
        <w:rPr>
          <w:rFonts w:asciiTheme="majorBidi" w:hAnsiTheme="majorBidi" w:cstheme="majorBidi"/>
        </w:rPr>
      </w:pPr>
      <w:r w:rsidRPr="00F90FD0">
        <w:rPr>
          <w:rFonts w:asciiTheme="majorBidi" w:hAnsiTheme="majorBidi" w:cstheme="majorBidi"/>
        </w:rPr>
        <w:t xml:space="preserve">Enhancing teachers’ attitude to work through collaborative conflict management is critical, not only for the achievement of educational objectives but also for the broader goal of national development. Teachers remain the cornerstone of the educational process, and their disposition to work </w:t>
      </w:r>
      <w:r w:rsidRPr="00F90FD0">
        <w:rPr>
          <w:rFonts w:asciiTheme="majorBidi" w:hAnsiTheme="majorBidi" w:cstheme="majorBidi"/>
        </w:rPr>
        <w:lastRenderedPageBreak/>
        <w:t>significantly determines the quality of instruction and the outcomes of students. Hence, a collaborative culture in conflict resolution can contribute to teachers’ job satisfaction, reduce hostility in school environments, and strengthen the capacity of secondary schools in Plateau State to fulfill their mandate of nurturing the next generation. This study, therefore, examines collaboration as a conflict management tool for enhancing teachers’ attitude to work in public secondary schools in Plateau State, Nigeria.</w:t>
      </w:r>
    </w:p>
    <w:p w14:paraId="54F5E148" w14:textId="1529BA47" w:rsidR="002C52AB" w:rsidRPr="00F90FD0" w:rsidRDefault="00D83943" w:rsidP="00F90FD0">
      <w:pPr>
        <w:spacing w:line="240" w:lineRule="auto"/>
        <w:jc w:val="both"/>
        <w:rPr>
          <w:rFonts w:asciiTheme="majorBidi" w:hAnsiTheme="majorBidi" w:cstheme="majorBidi"/>
          <w:b/>
          <w:bCs/>
        </w:rPr>
      </w:pPr>
      <w:r w:rsidRPr="00F90FD0">
        <w:rPr>
          <w:rFonts w:asciiTheme="majorBidi" w:hAnsiTheme="majorBidi" w:cstheme="majorBidi"/>
          <w:b/>
          <w:bCs/>
        </w:rPr>
        <w:t>Conceptual Review</w:t>
      </w:r>
    </w:p>
    <w:p w14:paraId="77D06796" w14:textId="77777777" w:rsidR="002C52AB" w:rsidRPr="00F90FD0" w:rsidRDefault="002C52AB" w:rsidP="00F90FD0">
      <w:pPr>
        <w:spacing w:line="240" w:lineRule="auto"/>
        <w:jc w:val="both"/>
        <w:rPr>
          <w:rFonts w:asciiTheme="majorBidi" w:hAnsiTheme="majorBidi" w:cstheme="majorBidi"/>
          <w:b/>
          <w:bCs/>
        </w:rPr>
      </w:pPr>
      <w:r w:rsidRPr="00F90FD0">
        <w:rPr>
          <w:rFonts w:asciiTheme="majorBidi" w:hAnsiTheme="majorBidi" w:cstheme="majorBidi"/>
          <w:b/>
          <w:bCs/>
        </w:rPr>
        <w:t xml:space="preserve">Conflict </w:t>
      </w:r>
    </w:p>
    <w:p w14:paraId="4DC6A56F" w14:textId="77777777" w:rsidR="00416A24" w:rsidRPr="00F90FD0" w:rsidRDefault="00416A24" w:rsidP="00F90FD0">
      <w:pPr>
        <w:spacing w:line="480" w:lineRule="auto"/>
        <w:jc w:val="both"/>
        <w:rPr>
          <w:rFonts w:asciiTheme="majorBidi" w:hAnsiTheme="majorBidi" w:cstheme="majorBidi"/>
        </w:rPr>
      </w:pPr>
      <w:r w:rsidRPr="00F90FD0">
        <w:rPr>
          <w:rFonts w:asciiTheme="majorBidi" w:hAnsiTheme="majorBidi" w:cstheme="majorBidi"/>
        </w:rPr>
        <w:t xml:space="preserve">Conflict has been defined in diverse ways by different scholars, reflecting variations in context, nature, and scope. Broadly, conflict represents a state of incompatibility or disagreement between individuals or groups over interests, goals, values, or resources (Adeyemi, 2020). The term itself is derived from the Latin word </w:t>
      </w:r>
      <w:r w:rsidRPr="00F90FD0">
        <w:rPr>
          <w:rFonts w:asciiTheme="majorBidi" w:hAnsiTheme="majorBidi" w:cstheme="majorBidi"/>
          <w:i/>
          <w:iCs/>
        </w:rPr>
        <w:t>configere</w:t>
      </w:r>
      <w:r w:rsidRPr="00F90FD0">
        <w:rPr>
          <w:rFonts w:asciiTheme="majorBidi" w:hAnsiTheme="majorBidi" w:cstheme="majorBidi"/>
        </w:rPr>
        <w:t>, meaning “to strike together,” which underscores the inherent clash that occurs when opposing forces or ideas meet. According to Harred (2020), conflict can be viewed as both a physical and social phenomenon arising when individuals or groups attempt to occupy the same ideological or social space, leading to tension and confrontation. Similarly, Barki (2024) and Ronquillo (2024) conceptualize conflict as a dynamic and relational process that occurs among interdependent parties experiencing emotional reactions to perceived disagreements or interference with their goals. From a sociological perspective, Okafor (2018) and Bercovitch and Jackson (2019) view conflict as a struggle over scarce resources, power, or status, often motivated by competing interests and differing worldviews. Rahim (2021) adds that conflict is a form of social interaction in which parties engage in behaviors aimed at pursuing divergent goals or undermining each other’s interests.</w:t>
      </w:r>
    </w:p>
    <w:p w14:paraId="58C571CF" w14:textId="77777777" w:rsidR="00416A24" w:rsidRPr="00F90FD0" w:rsidRDefault="00416A24" w:rsidP="00F90FD0">
      <w:pPr>
        <w:spacing w:line="480" w:lineRule="auto"/>
        <w:jc w:val="both"/>
        <w:rPr>
          <w:rFonts w:asciiTheme="majorBidi" w:hAnsiTheme="majorBidi" w:cstheme="majorBidi"/>
        </w:rPr>
      </w:pPr>
      <w:r w:rsidRPr="00F90FD0">
        <w:rPr>
          <w:rFonts w:asciiTheme="majorBidi" w:hAnsiTheme="majorBidi" w:cstheme="majorBidi"/>
        </w:rPr>
        <w:t xml:space="preserve">In essence, conflict is an unavoidable aspect of human relationships and social interaction. It is not merely a disruption of peace but a natural process that can lead to constructive change if properly managed (Nwagwu, 2023). While unmanaged conflict can degenerate into violence and institutional dysfunction, managed conflict can promote dialogue, innovation, and organizational improvement. </w:t>
      </w:r>
      <w:r w:rsidRPr="00F90FD0">
        <w:rPr>
          <w:rFonts w:asciiTheme="majorBidi" w:hAnsiTheme="majorBidi" w:cstheme="majorBidi"/>
        </w:rPr>
        <w:lastRenderedPageBreak/>
        <w:t>Thus, conflict should not be perceived solely as destructive but as an opportunity for growth, learning, and structural transformation.</w:t>
      </w:r>
    </w:p>
    <w:p w14:paraId="29ABEDEA" w14:textId="77777777" w:rsidR="00416A24" w:rsidRPr="00F90FD0" w:rsidRDefault="00416A24" w:rsidP="00F90FD0">
      <w:pPr>
        <w:spacing w:line="480" w:lineRule="auto"/>
        <w:jc w:val="both"/>
        <w:rPr>
          <w:rFonts w:asciiTheme="majorBidi" w:hAnsiTheme="majorBidi" w:cstheme="majorBidi"/>
        </w:rPr>
      </w:pPr>
      <w:r w:rsidRPr="00F90FD0">
        <w:rPr>
          <w:rFonts w:asciiTheme="majorBidi" w:hAnsiTheme="majorBidi" w:cstheme="majorBidi"/>
        </w:rPr>
        <w:t>Scholars have identified various types of conflict depending on their scope, participants, and context (Towomo, 2024; Musa, 2018; Aliyu, 2023). Intrapersonal conflict occurs within an individual who experiences internal tension or goal incompatibility (Larson &amp; Mildred, 2019). Such internal struggles often involve cognitive dissonance and can manifest when an individual faces conflicting choices, such as choosing between job security and financial gain (Hart, 2018). Interpersonal conflict, on the other hand, arises between two or more individuals who have incompatible goals, attitudes, or values (Nelson-Jones, 2023). It is common in work and school settings, where differences in perspectives and communication styles lead to strained relationships (Orlich, 2019).</w:t>
      </w:r>
    </w:p>
    <w:p w14:paraId="43D2EA12" w14:textId="77777777" w:rsidR="00416A24" w:rsidRPr="00F90FD0" w:rsidRDefault="00416A24" w:rsidP="00F90FD0">
      <w:pPr>
        <w:spacing w:line="480" w:lineRule="auto"/>
        <w:jc w:val="both"/>
        <w:rPr>
          <w:rFonts w:asciiTheme="majorBidi" w:hAnsiTheme="majorBidi" w:cstheme="majorBidi"/>
        </w:rPr>
      </w:pPr>
      <w:r w:rsidRPr="00F90FD0">
        <w:rPr>
          <w:rFonts w:asciiTheme="majorBidi" w:hAnsiTheme="majorBidi" w:cstheme="majorBidi"/>
        </w:rPr>
        <w:t>Intragroup conflict occurs among members of the same group or team, often due to differing opinions, leadership struggles, or value discrepancies (Yusuf, 2019). Such conflicts can either hinder collaboration or stimulate creative problem-solving depending on how they are managed. Intergroup conflict emerges between distinct groups, departments, or social factions with conflicting objectives, resources, or identities (Larson &amp; Mildred, 2019). This type of conflict is typical in bureaucratic organizations where units compete for recognition or funding. Intra-organizational conflict, meanwhile, arises within the same institution and often reflects structural or procedural disagreements (Khan &amp; Qadir, 2023). For instance, in educational settings, such conflict can occur between administrators and teachers or among departments vying for resources, thereby affecting morale and institutional harmony.</w:t>
      </w:r>
    </w:p>
    <w:p w14:paraId="0D6A99FF" w14:textId="77777777" w:rsidR="00416A24" w:rsidRPr="00F90FD0" w:rsidRDefault="00416A24" w:rsidP="00F90FD0">
      <w:pPr>
        <w:spacing w:line="480" w:lineRule="auto"/>
        <w:jc w:val="both"/>
        <w:rPr>
          <w:rFonts w:asciiTheme="majorBidi" w:hAnsiTheme="majorBidi" w:cstheme="majorBidi"/>
        </w:rPr>
      </w:pPr>
      <w:r w:rsidRPr="00F90FD0">
        <w:rPr>
          <w:rFonts w:asciiTheme="majorBidi" w:hAnsiTheme="majorBidi" w:cstheme="majorBidi"/>
        </w:rPr>
        <w:t xml:space="preserve">Conflict in educational institutions can be triggered by a combination of situational, personality, and power-related factors (Cannie, Sasse, &amp; CFCS, 2023). Situational factors arise from temporary conditions or daily interactions, such as limited resources, poor working environments, or administrative decisions that create tension (Beck, 1987). Personality factors emerge from differences in individual attitudes, values, and behaviors that shape interpersonal relations (Marshall, </w:t>
      </w:r>
      <w:r w:rsidRPr="00F90FD0">
        <w:rPr>
          <w:rFonts w:asciiTheme="majorBidi" w:hAnsiTheme="majorBidi" w:cstheme="majorBidi"/>
        </w:rPr>
        <w:lastRenderedPageBreak/>
        <w:t>2020; Covey, 2024). For example, a teacher’s strict adherence to rules may clash with a colleague’s flexible approach to discipline. Power factors, on the other hand, are associated with the exercise or abuse of authority (Kim, 2014; Kreidle, 2021). In schools, conflicts may occur when administrators or senior staff impose decisions without consultation, creating resentment among subordinates.</w:t>
      </w:r>
    </w:p>
    <w:p w14:paraId="4DA27CDD" w14:textId="77777777" w:rsidR="00416A24" w:rsidRPr="00F90FD0" w:rsidRDefault="00416A24" w:rsidP="00F90FD0">
      <w:pPr>
        <w:spacing w:line="480" w:lineRule="auto"/>
        <w:jc w:val="both"/>
        <w:rPr>
          <w:rFonts w:asciiTheme="majorBidi" w:hAnsiTheme="majorBidi" w:cstheme="majorBidi"/>
        </w:rPr>
      </w:pPr>
      <w:r w:rsidRPr="00F90FD0">
        <w:rPr>
          <w:rFonts w:asciiTheme="majorBidi" w:hAnsiTheme="majorBidi" w:cstheme="majorBidi"/>
        </w:rPr>
        <w:t>Educational institutions, as microcosms of society, bring together individuals of diverse backgrounds, beliefs, and expectations (Adebayo &amp; Gbadamosi, 2018). This diversity makes conflict inevitable. When poorly managed, conflict can weaken team cohesion, reduce morale, and negatively impact teaching and learning outcomes. However, conflict is not inherently destructive. As Nwagwu (2023) argues, when managed constructively, conflict can stimulate dialogue, promote innovation, and lead to institutional reform. The key lies in effective conflict management strategies that emphasize collaboration, negotiation, and compromise. Proactive administrators who identify early signs of tension and address them constructively are more likely to maintain a harmonious school environment and enhance institutional performance (Adebayo &amp; Gbadamosi, 2018).</w:t>
      </w:r>
    </w:p>
    <w:p w14:paraId="29D89147" w14:textId="07C87100" w:rsidR="002C52AB" w:rsidRPr="00F90FD0" w:rsidRDefault="00416A24" w:rsidP="00F90FD0">
      <w:pPr>
        <w:spacing w:line="480" w:lineRule="auto"/>
        <w:jc w:val="both"/>
        <w:rPr>
          <w:rFonts w:asciiTheme="majorBidi" w:hAnsiTheme="majorBidi" w:cstheme="majorBidi"/>
        </w:rPr>
      </w:pPr>
      <w:r w:rsidRPr="00F90FD0">
        <w:rPr>
          <w:rFonts w:asciiTheme="majorBidi" w:hAnsiTheme="majorBidi" w:cstheme="majorBidi"/>
        </w:rPr>
        <w:t>In conclusion, the concept of conflict encompasses a range of human interactions that reflect diversity in goals, values, and behaviors. It is an inevitable and dynamic process that can either promote social progress or hinder development, depending on its management. Within educational institutions, conflict arises from structural, psychological, and interpersonal factors, but when addressed through inclusive dialogue, empathy, and effective leadership, it becomes a catalyst for growth, communication, and positive change</w:t>
      </w:r>
    </w:p>
    <w:p w14:paraId="744A07CA" w14:textId="77777777" w:rsidR="002C52AB" w:rsidRPr="00F90FD0" w:rsidRDefault="002C52AB" w:rsidP="00F90FD0">
      <w:pPr>
        <w:spacing w:line="480" w:lineRule="auto"/>
        <w:jc w:val="both"/>
        <w:rPr>
          <w:rFonts w:asciiTheme="majorBidi" w:hAnsiTheme="majorBidi" w:cstheme="majorBidi"/>
          <w:b/>
          <w:bCs/>
        </w:rPr>
      </w:pPr>
      <w:r w:rsidRPr="00F90FD0">
        <w:rPr>
          <w:rFonts w:asciiTheme="majorBidi" w:hAnsiTheme="majorBidi" w:cstheme="majorBidi"/>
          <w:b/>
          <w:bCs/>
        </w:rPr>
        <w:t xml:space="preserve">Conflict Management </w:t>
      </w:r>
    </w:p>
    <w:p w14:paraId="7558A5E0" w14:textId="6349A1C9" w:rsidR="003B1DCF" w:rsidRPr="00F90FD0" w:rsidRDefault="003B1DCF" w:rsidP="00F90FD0">
      <w:pPr>
        <w:spacing w:line="480" w:lineRule="auto"/>
        <w:jc w:val="both"/>
        <w:rPr>
          <w:rFonts w:asciiTheme="majorBidi" w:hAnsiTheme="majorBidi" w:cstheme="majorBidi"/>
        </w:rPr>
      </w:pPr>
      <w:r w:rsidRPr="00F90FD0">
        <w:rPr>
          <w:rFonts w:asciiTheme="majorBidi" w:hAnsiTheme="majorBidi" w:cstheme="majorBidi"/>
        </w:rPr>
        <w:t xml:space="preserve">Conflict management refers to the process of identifying, addressing, and resolving conflict in a rational, balanced, and constructive manner that enhances organizational effectiveness and interpersonal relationships. According to Rahim (2019), it involves designing and implementing strategies that minimize the dysfunctional aspects of conflict while promoting its constructive functions to improve learning and group outcomes. Similarly, Hellriegel and Slocum (2019) describe </w:t>
      </w:r>
      <w:r w:rsidRPr="00F90FD0">
        <w:rPr>
          <w:rFonts w:asciiTheme="majorBidi" w:hAnsiTheme="majorBidi" w:cstheme="majorBidi"/>
        </w:rPr>
        <w:lastRenderedPageBreak/>
        <w:t>conflict management as interventions aimed at reducing excessive conflict or stimulating insufficient conflict, while Best (2018) emphasizes its role in transforming destructive tensions into cooperative engagement. Within this framework, the collaboration approacha lso known as the integrative or problem-solving style is widely regarded as the most constructive conflict management strategy in schools. This approach combines assertiveness and cooperation to achieve win-win outcomes, enabling parties to work jointly toward mutually beneficial solutions (Makinwa, 2020; Nelson, 2019). It promotes open communication, mutual respect, and active listening, helping teachers and administrators identify root causes of conflict and develop inclusive solutions that benefit all stakeholders (Rahim, 2019; Wei &amp; Lau, 2012, as cited in Gbadamosi, 2018). In educational settings, collaborative conflict management fosters teamwork, fairness, and transparency, thereby enhancing morale, job satisfaction, and institutional harmony (Solarin, 2016). When effectively implemented, it transforms school culture by encouraging shared decision-making, trust, and collective problem-solving. However, collaboration can be time-consuming and requires psychological safety and trust among participants; in rigid or hierarchical school environments, it may face limitations or resistance. Nonetheless, it remains the most sustainable and transformative approach to managing conflict in educational institutions.</w:t>
      </w:r>
    </w:p>
    <w:p w14:paraId="4104249A" w14:textId="77777777" w:rsidR="002C52AB" w:rsidRPr="00F90FD0" w:rsidRDefault="002C52AB" w:rsidP="00F90FD0">
      <w:pPr>
        <w:spacing w:line="240" w:lineRule="auto"/>
        <w:jc w:val="both"/>
        <w:rPr>
          <w:rFonts w:asciiTheme="majorBidi" w:hAnsiTheme="majorBidi" w:cstheme="majorBidi"/>
          <w:b/>
          <w:bCs/>
        </w:rPr>
      </w:pPr>
      <w:r w:rsidRPr="00F90FD0">
        <w:rPr>
          <w:rFonts w:asciiTheme="majorBidi" w:hAnsiTheme="majorBidi" w:cstheme="majorBidi"/>
          <w:b/>
          <w:bCs/>
        </w:rPr>
        <w:t xml:space="preserve">Theoretical Framework </w:t>
      </w:r>
    </w:p>
    <w:p w14:paraId="56FCFC8A" w14:textId="77777777" w:rsidR="002C52AB" w:rsidRPr="00F90FD0" w:rsidRDefault="002C52AB" w:rsidP="00F90FD0">
      <w:pPr>
        <w:spacing w:line="240" w:lineRule="auto"/>
        <w:jc w:val="both"/>
        <w:rPr>
          <w:rFonts w:asciiTheme="majorBidi" w:hAnsiTheme="majorBidi" w:cstheme="majorBidi"/>
          <w:b/>
          <w:bCs/>
        </w:rPr>
      </w:pPr>
      <w:r w:rsidRPr="00F90FD0">
        <w:rPr>
          <w:rFonts w:asciiTheme="majorBidi" w:hAnsiTheme="majorBidi" w:cstheme="majorBidi"/>
          <w:b/>
          <w:bCs/>
        </w:rPr>
        <w:t>Human Relations Theory</w:t>
      </w:r>
    </w:p>
    <w:p w14:paraId="427116BF" w14:textId="77777777" w:rsidR="002C52AB" w:rsidRPr="00F90FD0" w:rsidRDefault="002C52AB" w:rsidP="00F90FD0">
      <w:pPr>
        <w:spacing w:line="480" w:lineRule="auto"/>
        <w:jc w:val="both"/>
        <w:rPr>
          <w:rFonts w:asciiTheme="majorBidi" w:hAnsiTheme="majorBidi" w:cstheme="majorBidi"/>
        </w:rPr>
      </w:pPr>
      <w:r w:rsidRPr="00F90FD0">
        <w:rPr>
          <w:rFonts w:asciiTheme="majorBidi" w:hAnsiTheme="majorBidi" w:cstheme="majorBidi"/>
        </w:rPr>
        <w:t>Human Relations Theory emerged in the early 20th century from the Hawthorne Studies conducted by Elton Mayo and his colleagues. The theory shifted the focus from mechanical and task-oriented management to the psychological and social needs of workers. According to Mayo (2023), employees are more productive when they feel valued, heard, and emotionally supported.</w:t>
      </w:r>
    </w:p>
    <w:p w14:paraId="6C1568A5" w14:textId="7D9D3744" w:rsidR="0061214E" w:rsidRPr="00F90FD0" w:rsidRDefault="002C52AB" w:rsidP="00F90FD0">
      <w:pPr>
        <w:spacing w:line="480" w:lineRule="auto"/>
        <w:jc w:val="both"/>
        <w:rPr>
          <w:rFonts w:asciiTheme="majorBidi" w:hAnsiTheme="majorBidi" w:cstheme="majorBidi"/>
        </w:rPr>
      </w:pPr>
      <w:r w:rsidRPr="00F90FD0">
        <w:rPr>
          <w:rFonts w:asciiTheme="majorBidi" w:hAnsiTheme="majorBidi" w:cstheme="majorBidi"/>
        </w:rPr>
        <w:t xml:space="preserve">In the educational context, Human Relations Theory holds that teachers’ work attitudes are shaped not just by salary or physical conditions, but by the quality of their relationships, recognition of their efforts, and inclusion in school decisions. When conflict is managed through empathy, active </w:t>
      </w:r>
      <w:r w:rsidRPr="00F90FD0">
        <w:rPr>
          <w:rFonts w:asciiTheme="majorBidi" w:hAnsiTheme="majorBidi" w:cstheme="majorBidi"/>
        </w:rPr>
        <w:lastRenderedPageBreak/>
        <w:t>listening, and open dialogue, it enhances mutual respect and teacher engagement and could have a positive influence on the work attitude of teachers involved.</w:t>
      </w:r>
    </w:p>
    <w:p w14:paraId="6C79F946" w14:textId="536C7EA6" w:rsidR="003B1DCF" w:rsidRPr="00F90FD0" w:rsidRDefault="00C24098" w:rsidP="00F90FD0">
      <w:pPr>
        <w:spacing w:line="480" w:lineRule="auto"/>
        <w:jc w:val="both"/>
        <w:rPr>
          <w:rFonts w:asciiTheme="majorBidi" w:hAnsiTheme="majorBidi" w:cstheme="majorBidi"/>
          <w:b/>
          <w:bCs/>
        </w:rPr>
      </w:pPr>
      <w:r w:rsidRPr="00F90FD0">
        <w:rPr>
          <w:rFonts w:asciiTheme="majorBidi" w:hAnsiTheme="majorBidi" w:cstheme="majorBidi"/>
          <w:b/>
          <w:bCs/>
        </w:rPr>
        <w:t>Discussion/ Overview</w:t>
      </w:r>
    </w:p>
    <w:p w14:paraId="6A12396E" w14:textId="77777777" w:rsidR="003B1DCF" w:rsidRPr="00F90FD0" w:rsidRDefault="003B1DCF" w:rsidP="00F90FD0">
      <w:pPr>
        <w:spacing w:line="480" w:lineRule="auto"/>
        <w:jc w:val="both"/>
        <w:rPr>
          <w:rFonts w:asciiTheme="majorBidi" w:hAnsiTheme="majorBidi" w:cstheme="majorBidi"/>
        </w:rPr>
      </w:pPr>
      <w:r w:rsidRPr="00F90FD0">
        <w:rPr>
          <w:rFonts w:asciiTheme="majorBidi" w:hAnsiTheme="majorBidi" w:cstheme="majorBidi"/>
        </w:rPr>
        <w:t>Conflict is an unavoidable feature of every organization, especially within educational settings where people of diverse social, cultural, and professional backgrounds interact daily. In public secondary schools across Plateau State, Nigeria, conflicts often arise from differences in opinion, competition for limited resources, communication gaps, and administrative decisions. When left unresolved, these conflicts can reduce teachers’ morale, weaken teamwork, and negatively impact their overall attitude to work. Effective conflict management is, therefore, essential to ensure organizational harmony, improve motivation, and promote a conducive environment for quality teaching and learning.</w:t>
      </w:r>
    </w:p>
    <w:p w14:paraId="16F41CAF" w14:textId="18464018" w:rsidR="003B1DCF" w:rsidRPr="00F90FD0" w:rsidRDefault="003B1DCF" w:rsidP="00F90FD0">
      <w:pPr>
        <w:spacing w:line="480" w:lineRule="auto"/>
        <w:jc w:val="both"/>
        <w:rPr>
          <w:rFonts w:asciiTheme="majorBidi" w:hAnsiTheme="majorBidi" w:cstheme="majorBidi"/>
          <w:b/>
          <w:bCs/>
        </w:rPr>
      </w:pPr>
      <w:r w:rsidRPr="00F90FD0">
        <w:rPr>
          <w:rFonts w:asciiTheme="majorBidi" w:hAnsiTheme="majorBidi" w:cstheme="majorBidi"/>
          <w:b/>
          <w:bCs/>
        </w:rPr>
        <w:t>Understanding Collaboration as a Conflict Management Tool</w:t>
      </w:r>
    </w:p>
    <w:p w14:paraId="64F59404" w14:textId="6C173FDA" w:rsidR="003B1DCF" w:rsidRPr="00F90FD0" w:rsidRDefault="003B1DCF" w:rsidP="00F90FD0">
      <w:pPr>
        <w:spacing w:line="480" w:lineRule="auto"/>
        <w:jc w:val="both"/>
        <w:rPr>
          <w:rFonts w:asciiTheme="majorBidi" w:hAnsiTheme="majorBidi" w:cstheme="majorBidi"/>
        </w:rPr>
      </w:pPr>
      <w:r w:rsidRPr="00F90FD0">
        <w:rPr>
          <w:rFonts w:asciiTheme="majorBidi" w:hAnsiTheme="majorBidi" w:cstheme="majorBidi"/>
        </w:rPr>
        <w:t>Collaboration, as a conflict management strategy, emphasizes mutual problem-solving, open dialogue, and shared decision-making among stakeholders. It combines assertiveness and cooperation, enabling parties to address the root causes of disputes rather than focusing on assigning blame (Rahim, 2019). Unlike avoidance or domination styles, the collaborative approach seeks win–win outcomes, where both parties’ needs and interests are met. As Makinwa (2020) explains, this approach fosters interpersonal understanding and strengthens organizational unity. Collaboration encourages transparency, trust, and inclusiveness</w:t>
      </w:r>
      <w:r w:rsidR="002C2F11" w:rsidRPr="00F90FD0">
        <w:rPr>
          <w:rFonts w:asciiTheme="majorBidi" w:hAnsiTheme="majorBidi" w:cstheme="majorBidi"/>
        </w:rPr>
        <w:t xml:space="preserve"> </w:t>
      </w:r>
      <w:r w:rsidRPr="00F90FD0">
        <w:rPr>
          <w:rFonts w:asciiTheme="majorBidi" w:hAnsiTheme="majorBidi" w:cstheme="majorBidi"/>
        </w:rPr>
        <w:t>qualities essential in educational institutions characterized by hierarchical structures and diverse personal</w:t>
      </w:r>
    </w:p>
    <w:p w14:paraId="3C3C5B7C" w14:textId="2EA7C1D3" w:rsidR="003B1DCF" w:rsidRPr="00F90FD0" w:rsidRDefault="003B1DCF" w:rsidP="00F90FD0">
      <w:pPr>
        <w:spacing w:line="480" w:lineRule="auto"/>
        <w:jc w:val="both"/>
        <w:rPr>
          <w:rFonts w:asciiTheme="majorBidi" w:hAnsiTheme="majorBidi" w:cstheme="majorBidi"/>
          <w:b/>
          <w:bCs/>
        </w:rPr>
      </w:pPr>
      <w:r w:rsidRPr="00F90FD0">
        <w:rPr>
          <w:rFonts w:asciiTheme="majorBidi" w:hAnsiTheme="majorBidi" w:cstheme="majorBidi"/>
          <w:b/>
          <w:bCs/>
        </w:rPr>
        <w:t>Relevance of Collaboration in School Conflict Management</w:t>
      </w:r>
    </w:p>
    <w:p w14:paraId="728E6B73" w14:textId="77777777" w:rsidR="003B1DCF" w:rsidRPr="00F90FD0" w:rsidRDefault="003B1DCF" w:rsidP="00F90FD0">
      <w:pPr>
        <w:spacing w:line="480" w:lineRule="auto"/>
        <w:jc w:val="both"/>
        <w:rPr>
          <w:rFonts w:asciiTheme="majorBidi" w:hAnsiTheme="majorBidi" w:cstheme="majorBidi"/>
        </w:rPr>
      </w:pPr>
      <w:r w:rsidRPr="00F90FD0">
        <w:rPr>
          <w:rFonts w:asciiTheme="majorBidi" w:hAnsiTheme="majorBidi" w:cstheme="majorBidi"/>
        </w:rPr>
        <w:t>In the educational context of Plateau State, where teachers and administrators often operate under challenging socio-political and cultural conditions, collaboration is a vital tool for maintaining institutional stability. It helps bridge communication gaps, reduces perceived favoritism, and fosters shared ownership of school decisions. When teachers participate in problem-solving and decision-</w:t>
      </w:r>
      <w:r w:rsidRPr="00F90FD0">
        <w:rPr>
          <w:rFonts w:asciiTheme="majorBidi" w:hAnsiTheme="majorBidi" w:cstheme="majorBidi"/>
        </w:rPr>
        <w:lastRenderedPageBreak/>
        <w:t>making processes, they develop a greater sense of belonging and commitment to institutional goals. This inclusive environment promotes mutual respect and trust, which are essential for enhancing teachers’ attitude to work and ensuring a stable, motivated workforce (Nelson, 2019; Solarin, 2016).</w:t>
      </w:r>
    </w:p>
    <w:p w14:paraId="5E593A00" w14:textId="35A3E70D" w:rsidR="003B1DCF" w:rsidRPr="00F90FD0" w:rsidRDefault="003B1DCF" w:rsidP="00F90FD0">
      <w:pPr>
        <w:spacing w:line="480" w:lineRule="auto"/>
        <w:jc w:val="both"/>
        <w:rPr>
          <w:rFonts w:asciiTheme="majorBidi" w:hAnsiTheme="majorBidi" w:cstheme="majorBidi"/>
          <w:b/>
          <w:bCs/>
        </w:rPr>
      </w:pPr>
      <w:r w:rsidRPr="00F90FD0">
        <w:rPr>
          <w:rFonts w:asciiTheme="majorBidi" w:hAnsiTheme="majorBidi" w:cstheme="majorBidi"/>
          <w:b/>
          <w:bCs/>
        </w:rPr>
        <w:t>Collaborative Conflict Management and Teachers’ Attitude to Work</w:t>
      </w:r>
    </w:p>
    <w:p w14:paraId="2012F728" w14:textId="77777777" w:rsidR="003B1DCF" w:rsidRPr="00F90FD0" w:rsidRDefault="003B1DCF" w:rsidP="00F90FD0">
      <w:pPr>
        <w:spacing w:line="480" w:lineRule="auto"/>
        <w:jc w:val="both"/>
        <w:rPr>
          <w:rFonts w:asciiTheme="majorBidi" w:hAnsiTheme="majorBidi" w:cstheme="majorBidi"/>
        </w:rPr>
      </w:pPr>
      <w:r w:rsidRPr="00F90FD0">
        <w:rPr>
          <w:rFonts w:asciiTheme="majorBidi" w:hAnsiTheme="majorBidi" w:cstheme="majorBidi"/>
        </w:rPr>
        <w:t>Teachers’ attitudes toward work are influenced by how conflicts are managed within their professional environment. When conflicts are addressed collaboratively, teachers feel respected, valued, and fairly treated, which enhances their intrinsic motivation and job satisfaction (Wei &amp; Lau, 2012, as cited in Gbadamosi, 2018). Collaboration promotes open communication and teamwork, creating a positive organizational climate that supports creativity, mutual learning, and commitment. In Plateau State, where public secondary schools face resource constraints and administrative challenges, the adoption of collaborative management strategies can help transform workplace relationships and promote a sense of unity and shared purpose among staff.</w:t>
      </w:r>
    </w:p>
    <w:p w14:paraId="30BEE92C" w14:textId="1211AE7C" w:rsidR="003B1DCF" w:rsidRPr="00F90FD0" w:rsidRDefault="003B1DCF" w:rsidP="00F90FD0">
      <w:pPr>
        <w:spacing w:line="480" w:lineRule="auto"/>
        <w:jc w:val="both"/>
        <w:rPr>
          <w:rFonts w:asciiTheme="majorBidi" w:hAnsiTheme="majorBidi" w:cstheme="majorBidi"/>
          <w:b/>
          <w:bCs/>
        </w:rPr>
      </w:pPr>
      <w:r w:rsidRPr="00F90FD0">
        <w:rPr>
          <w:rFonts w:asciiTheme="majorBidi" w:hAnsiTheme="majorBidi" w:cstheme="majorBidi"/>
          <w:b/>
          <w:bCs/>
        </w:rPr>
        <w:t>Institutional Benefits of Collaborative Conflict Management</w:t>
      </w:r>
    </w:p>
    <w:p w14:paraId="63E962F1" w14:textId="512EC094" w:rsidR="003B1DCF" w:rsidRPr="00F90FD0" w:rsidRDefault="003B1DCF" w:rsidP="00F90FD0">
      <w:pPr>
        <w:spacing w:line="480" w:lineRule="auto"/>
        <w:jc w:val="both"/>
        <w:rPr>
          <w:rFonts w:asciiTheme="majorBidi" w:hAnsiTheme="majorBidi" w:cstheme="majorBidi"/>
        </w:rPr>
      </w:pPr>
      <w:r w:rsidRPr="00F90FD0">
        <w:rPr>
          <w:rFonts w:asciiTheme="majorBidi" w:hAnsiTheme="majorBidi" w:cstheme="majorBidi"/>
        </w:rPr>
        <w:t>Collaboration contributes to organizational effectiveness by fostering participatory leadership and joint responsibility for problem-solving. Schools that encourage collaborative conflict management experience improved communication, reduced absenteeism, and higher morale among staff. Teachers become more committed to their duties and exhibit cooperative behaviors such as mentoring, knowledge sharing, and teamwork. These behaviors not only enhance teacher productivity but also lead to improved student learning outcomes and institutional performance. Thus, collaboration serves as both a conflict resolution tool and a motivational driver for better work attitudes.</w:t>
      </w:r>
    </w:p>
    <w:p w14:paraId="0B85A5EC" w14:textId="3145788F" w:rsidR="003B1DCF" w:rsidRPr="00F90FD0" w:rsidRDefault="003B1DCF" w:rsidP="00F90FD0">
      <w:pPr>
        <w:spacing w:line="480" w:lineRule="auto"/>
        <w:jc w:val="both"/>
        <w:rPr>
          <w:rFonts w:asciiTheme="majorBidi" w:hAnsiTheme="majorBidi" w:cstheme="majorBidi"/>
          <w:b/>
          <w:bCs/>
        </w:rPr>
      </w:pPr>
      <w:r w:rsidRPr="00F90FD0">
        <w:rPr>
          <w:rFonts w:asciiTheme="majorBidi" w:hAnsiTheme="majorBidi" w:cstheme="majorBidi"/>
          <w:b/>
          <w:bCs/>
        </w:rPr>
        <w:t>Challenges to Collaborative Conflict Management</w:t>
      </w:r>
    </w:p>
    <w:p w14:paraId="4CCD0D7F" w14:textId="021FB484" w:rsidR="003B1DCF" w:rsidRPr="00F90FD0" w:rsidRDefault="003B1DCF" w:rsidP="00F90FD0">
      <w:pPr>
        <w:spacing w:line="480" w:lineRule="auto"/>
        <w:jc w:val="both"/>
        <w:rPr>
          <w:rFonts w:asciiTheme="majorBidi" w:hAnsiTheme="majorBidi" w:cstheme="majorBidi"/>
        </w:rPr>
      </w:pPr>
      <w:r w:rsidRPr="00F90FD0">
        <w:rPr>
          <w:rFonts w:asciiTheme="majorBidi" w:hAnsiTheme="majorBidi" w:cstheme="majorBidi"/>
        </w:rPr>
        <w:t xml:space="preserve">Despite its advantages, collaboration is not without challenges. It requires time, trust, and administrative commitment to succeed. In some schools, hierarchical leadership styles and political interference hinder open communication and shared decision-making. A lack of psychological safety </w:t>
      </w:r>
      <w:r w:rsidRPr="00F90FD0">
        <w:rPr>
          <w:rFonts w:asciiTheme="majorBidi" w:hAnsiTheme="majorBidi" w:cstheme="majorBidi"/>
        </w:rPr>
        <w:lastRenderedPageBreak/>
        <w:t>may also discourage teachers from expressing their views freely. Furthermore, collaboration may be impractical in urgent situations requiring immediate decisions. Therefore, to make collaboration effective, school leaders must cultivate an environment of transparency, empathy, and inclusiveness, supported by training in negotiation, emotional intelligence, and participatory leadership.</w:t>
      </w:r>
    </w:p>
    <w:p w14:paraId="163FBEF8" w14:textId="77777777" w:rsidR="002C52AB" w:rsidRPr="00F90FD0" w:rsidRDefault="002C52AB" w:rsidP="00F90FD0">
      <w:pPr>
        <w:spacing w:line="480" w:lineRule="auto"/>
        <w:jc w:val="both"/>
        <w:rPr>
          <w:rFonts w:asciiTheme="majorBidi" w:hAnsiTheme="majorBidi" w:cstheme="majorBidi"/>
          <w:b/>
          <w:bCs/>
        </w:rPr>
      </w:pPr>
      <w:r w:rsidRPr="00F90FD0">
        <w:rPr>
          <w:rFonts w:asciiTheme="majorBidi" w:hAnsiTheme="majorBidi" w:cstheme="majorBidi"/>
          <w:b/>
          <w:bCs/>
        </w:rPr>
        <w:t xml:space="preserve">Conclusion </w:t>
      </w:r>
    </w:p>
    <w:p w14:paraId="268DECA3" w14:textId="77777777" w:rsidR="002C52AB" w:rsidRPr="00F90FD0" w:rsidRDefault="002C52AB" w:rsidP="00F90FD0">
      <w:pPr>
        <w:spacing w:line="480" w:lineRule="auto"/>
        <w:jc w:val="both"/>
        <w:rPr>
          <w:rFonts w:asciiTheme="majorBidi" w:hAnsiTheme="majorBidi" w:cstheme="majorBidi"/>
        </w:rPr>
      </w:pPr>
      <w:r w:rsidRPr="00F90FD0">
        <w:rPr>
          <w:rFonts w:asciiTheme="majorBidi" w:hAnsiTheme="majorBidi" w:cstheme="majorBidi"/>
        </w:rPr>
        <w:t xml:space="preserve">Conflict is an unavoidable element of school life, arising from the interaction of diverse individuals, competing interests, and organizational demands. While unmanaged conflict can erode teachers’ morale, disrupt teamwork, and lower productivity, constructive conflict management can transform it into an opportunity for growth, innovation, and stronger professional relationships. Collaboration, as a conflict management tool, offers the most sustainable approach to resolving disputes because it emphasizes inclusiveness, fairness, and consensus-building. The paper argued that fostering communication, trust, and mutual respect, collaboration enhances teachers’ sense of belonging and professional fulfillment, thereby improving their attitude to work. </w:t>
      </w:r>
    </w:p>
    <w:p w14:paraId="2DBBFA10" w14:textId="77777777" w:rsidR="002C52AB" w:rsidRPr="00F90FD0" w:rsidRDefault="002C52AB" w:rsidP="00F90FD0">
      <w:pPr>
        <w:spacing w:line="480" w:lineRule="auto"/>
        <w:jc w:val="both"/>
        <w:rPr>
          <w:rFonts w:asciiTheme="majorBidi" w:hAnsiTheme="majorBidi" w:cstheme="majorBidi"/>
          <w:b/>
          <w:bCs/>
        </w:rPr>
      </w:pPr>
      <w:r w:rsidRPr="00F90FD0">
        <w:rPr>
          <w:rFonts w:asciiTheme="majorBidi" w:hAnsiTheme="majorBidi" w:cstheme="majorBidi"/>
          <w:b/>
          <w:bCs/>
        </w:rPr>
        <w:t xml:space="preserve">Recommendations </w:t>
      </w:r>
    </w:p>
    <w:p w14:paraId="1F751147" w14:textId="5DC6A3B7" w:rsidR="002C52AB" w:rsidRPr="00F90FD0" w:rsidRDefault="0085598C" w:rsidP="00F90FD0">
      <w:pPr>
        <w:spacing w:line="480" w:lineRule="auto"/>
        <w:ind w:left="284" w:hanging="284"/>
        <w:jc w:val="both"/>
        <w:rPr>
          <w:rFonts w:asciiTheme="majorBidi" w:hAnsiTheme="majorBidi" w:cstheme="majorBidi"/>
        </w:rPr>
      </w:pPr>
      <w:r w:rsidRPr="00F90FD0">
        <w:rPr>
          <w:rFonts w:asciiTheme="majorBidi" w:hAnsiTheme="majorBidi" w:cstheme="majorBidi"/>
        </w:rPr>
        <w:t>1.</w:t>
      </w:r>
      <w:r w:rsidRPr="00F90FD0">
        <w:rPr>
          <w:rFonts w:asciiTheme="majorBidi" w:hAnsiTheme="majorBidi" w:cstheme="majorBidi"/>
        </w:rPr>
        <w:tab/>
        <w:t>School</w:t>
      </w:r>
      <w:r w:rsidR="002C52AB" w:rsidRPr="00F90FD0">
        <w:rPr>
          <w:rFonts w:asciiTheme="majorBidi" w:hAnsiTheme="majorBidi" w:cstheme="majorBidi"/>
        </w:rPr>
        <w:t xml:space="preserve"> administrators should adopt collaboration as the preferred conflict management style, ensuring that disputes are resolved through dialogue, inclusiveness, and shared responsibility.</w:t>
      </w:r>
    </w:p>
    <w:p w14:paraId="6924A5FC" w14:textId="50F9C6EB" w:rsidR="002C52AB" w:rsidRPr="00F90FD0" w:rsidRDefault="0085598C" w:rsidP="00F90FD0">
      <w:pPr>
        <w:spacing w:line="480" w:lineRule="auto"/>
        <w:ind w:left="284" w:hanging="284"/>
        <w:jc w:val="both"/>
        <w:rPr>
          <w:rFonts w:asciiTheme="majorBidi" w:hAnsiTheme="majorBidi" w:cstheme="majorBidi"/>
        </w:rPr>
      </w:pPr>
      <w:r w:rsidRPr="00F90FD0">
        <w:rPr>
          <w:rFonts w:asciiTheme="majorBidi" w:hAnsiTheme="majorBidi" w:cstheme="majorBidi"/>
        </w:rPr>
        <w:t>2.</w:t>
      </w:r>
      <w:r w:rsidRPr="00F90FD0">
        <w:rPr>
          <w:rFonts w:asciiTheme="majorBidi" w:hAnsiTheme="majorBidi" w:cstheme="majorBidi"/>
        </w:rPr>
        <w:tab/>
        <w:t>Principals</w:t>
      </w:r>
      <w:r w:rsidR="002C52AB" w:rsidRPr="00F90FD0">
        <w:rPr>
          <w:rFonts w:asciiTheme="majorBidi" w:hAnsiTheme="majorBidi" w:cstheme="majorBidi"/>
        </w:rPr>
        <w:t xml:space="preserve"> and administrators should be trained in collaborative leadership, communication, and </w:t>
      </w:r>
      <w:r w:rsidRPr="00F90FD0">
        <w:rPr>
          <w:rFonts w:asciiTheme="majorBidi" w:hAnsiTheme="majorBidi" w:cstheme="majorBidi"/>
        </w:rPr>
        <w:t xml:space="preserve">    </w:t>
      </w:r>
      <w:r w:rsidR="002C52AB" w:rsidRPr="00F90FD0">
        <w:rPr>
          <w:rFonts w:asciiTheme="majorBidi" w:hAnsiTheme="majorBidi" w:cstheme="majorBidi"/>
        </w:rPr>
        <w:t>negotiation skills to enable them to effectively mediate conflicts and promote a culture of teamwork.</w:t>
      </w:r>
    </w:p>
    <w:p w14:paraId="3E00A28B" w14:textId="5D9C014B" w:rsidR="002C52AB" w:rsidRPr="00F90FD0" w:rsidRDefault="002C52AB" w:rsidP="00F90FD0">
      <w:pPr>
        <w:spacing w:line="480" w:lineRule="auto"/>
        <w:ind w:left="284" w:hanging="284"/>
        <w:jc w:val="both"/>
        <w:rPr>
          <w:rFonts w:asciiTheme="majorBidi" w:hAnsiTheme="majorBidi" w:cstheme="majorBidi"/>
        </w:rPr>
      </w:pPr>
      <w:r w:rsidRPr="00F90FD0">
        <w:rPr>
          <w:rFonts w:asciiTheme="majorBidi" w:hAnsiTheme="majorBidi" w:cstheme="majorBidi"/>
        </w:rPr>
        <w:t>3</w:t>
      </w:r>
      <w:r w:rsidR="0085598C" w:rsidRPr="00F90FD0">
        <w:rPr>
          <w:rFonts w:asciiTheme="majorBidi" w:hAnsiTheme="majorBidi" w:cstheme="majorBidi"/>
        </w:rPr>
        <w:t>. Teachers</w:t>
      </w:r>
      <w:r w:rsidRPr="00F90FD0">
        <w:rPr>
          <w:rFonts w:asciiTheme="majorBidi" w:hAnsiTheme="majorBidi" w:cstheme="majorBidi"/>
        </w:rPr>
        <w:t xml:space="preserve"> should be actively involved in school policy formulation, curriculum implementation, and resource allocation decisions to reduce feelings of marginalization and build ownership of outcomes</w:t>
      </w:r>
    </w:p>
    <w:p w14:paraId="57C4F680" w14:textId="52F987CE" w:rsidR="00431B79" w:rsidRPr="00F90FD0" w:rsidRDefault="002C52AB" w:rsidP="00F90FD0">
      <w:pPr>
        <w:spacing w:line="480" w:lineRule="auto"/>
        <w:ind w:left="284" w:hanging="284"/>
        <w:jc w:val="both"/>
        <w:rPr>
          <w:rFonts w:asciiTheme="majorBidi" w:hAnsiTheme="majorBidi" w:cstheme="majorBidi"/>
        </w:rPr>
      </w:pPr>
      <w:r w:rsidRPr="00F90FD0">
        <w:rPr>
          <w:rFonts w:asciiTheme="majorBidi" w:hAnsiTheme="majorBidi" w:cstheme="majorBidi"/>
        </w:rPr>
        <w:t>4</w:t>
      </w:r>
      <w:r w:rsidR="0085598C" w:rsidRPr="00F90FD0">
        <w:rPr>
          <w:rFonts w:asciiTheme="majorBidi" w:hAnsiTheme="majorBidi" w:cstheme="majorBidi"/>
        </w:rPr>
        <w:t>. Schools</w:t>
      </w:r>
      <w:r w:rsidRPr="00F90FD0">
        <w:rPr>
          <w:rFonts w:asciiTheme="majorBidi" w:hAnsiTheme="majorBidi" w:cstheme="majorBidi"/>
        </w:rPr>
        <w:t xml:space="preserve"> should establish regular forums, such as staff meetings, mediation committees, and peer review systems, where grievances can be openly discussed and resolved collaboratively.</w:t>
      </w:r>
    </w:p>
    <w:p w14:paraId="73F2267F" w14:textId="77777777" w:rsidR="00BC43CE" w:rsidRPr="00F90FD0" w:rsidRDefault="002C52AB" w:rsidP="00F90FD0">
      <w:pPr>
        <w:spacing w:line="480" w:lineRule="auto"/>
        <w:jc w:val="both"/>
        <w:rPr>
          <w:rFonts w:asciiTheme="majorBidi" w:hAnsiTheme="majorBidi" w:cstheme="majorBidi"/>
          <w:b/>
          <w:bCs/>
        </w:rPr>
      </w:pPr>
      <w:r w:rsidRPr="00F90FD0">
        <w:rPr>
          <w:rFonts w:asciiTheme="majorBidi" w:hAnsiTheme="majorBidi" w:cstheme="majorBidi"/>
          <w:b/>
          <w:bCs/>
        </w:rPr>
        <w:lastRenderedPageBreak/>
        <w:t xml:space="preserve">References </w:t>
      </w:r>
    </w:p>
    <w:p w14:paraId="1FB29895" w14:textId="66235148" w:rsidR="008E05A9" w:rsidRPr="00F90FD0" w:rsidRDefault="008E05A9" w:rsidP="00F90FD0">
      <w:pPr>
        <w:spacing w:line="480" w:lineRule="auto"/>
        <w:ind w:left="720" w:hanging="720"/>
        <w:jc w:val="both"/>
        <w:rPr>
          <w:rFonts w:asciiTheme="majorBidi" w:hAnsiTheme="majorBidi" w:cstheme="majorBidi"/>
        </w:rPr>
      </w:pPr>
      <w:r w:rsidRPr="00F90FD0">
        <w:rPr>
          <w:rFonts w:asciiTheme="majorBidi" w:hAnsiTheme="majorBidi" w:cstheme="majorBidi"/>
          <w:b/>
          <w:bCs/>
        </w:rPr>
        <w:t>A</w:t>
      </w:r>
      <w:r w:rsidRPr="00F90FD0">
        <w:rPr>
          <w:rFonts w:asciiTheme="majorBidi" w:hAnsiTheme="majorBidi" w:cstheme="majorBidi"/>
        </w:rPr>
        <w:t xml:space="preserve">debayo, T. M., &amp; Gbadamosi, T. O. (2018). </w:t>
      </w:r>
      <w:r w:rsidRPr="00F90FD0">
        <w:rPr>
          <w:rFonts w:asciiTheme="majorBidi" w:hAnsiTheme="majorBidi" w:cstheme="majorBidi"/>
          <w:i/>
          <w:iCs/>
        </w:rPr>
        <w:t>Conflict management strategies and teachers' effectiveness in public secondary schools.</w:t>
      </w:r>
      <w:r w:rsidRPr="00F90FD0">
        <w:rPr>
          <w:rFonts w:asciiTheme="majorBidi" w:hAnsiTheme="majorBidi" w:cstheme="majorBidi"/>
        </w:rPr>
        <w:t xml:space="preserve"> Ibadan: Academic Press.</w:t>
      </w:r>
    </w:p>
    <w:p w14:paraId="2194460D" w14:textId="77777777" w:rsidR="008E05A9" w:rsidRPr="00F90FD0" w:rsidRDefault="008E05A9" w:rsidP="00F90FD0">
      <w:pPr>
        <w:spacing w:line="480" w:lineRule="auto"/>
        <w:ind w:left="720" w:hanging="720"/>
        <w:jc w:val="both"/>
        <w:rPr>
          <w:rFonts w:asciiTheme="majorBidi" w:hAnsiTheme="majorBidi" w:cstheme="majorBidi"/>
        </w:rPr>
      </w:pPr>
      <w:r w:rsidRPr="00F90FD0">
        <w:rPr>
          <w:rFonts w:asciiTheme="majorBidi" w:hAnsiTheme="majorBidi" w:cstheme="majorBidi"/>
        </w:rPr>
        <w:t xml:space="preserve">Adeyemi, K. (2020). Principals’ management of conflicts in public secondary schools in Ondo State, Nigeria: A critical survey. </w:t>
      </w:r>
      <w:r w:rsidRPr="00F90FD0">
        <w:rPr>
          <w:rFonts w:asciiTheme="majorBidi" w:hAnsiTheme="majorBidi" w:cstheme="majorBidi"/>
          <w:i/>
          <w:iCs/>
        </w:rPr>
        <w:t>Educational Research and Review, 4</w:t>
      </w:r>
      <w:r w:rsidRPr="00F90FD0">
        <w:rPr>
          <w:rFonts w:asciiTheme="majorBidi" w:hAnsiTheme="majorBidi" w:cstheme="majorBidi"/>
        </w:rPr>
        <w:t>(9), 418–420.</w:t>
      </w:r>
    </w:p>
    <w:p w14:paraId="505023DC" w14:textId="77777777" w:rsidR="008E05A9" w:rsidRPr="00F90FD0" w:rsidRDefault="008E05A9" w:rsidP="00F90FD0">
      <w:pPr>
        <w:spacing w:line="480" w:lineRule="auto"/>
        <w:ind w:left="720" w:hanging="720"/>
        <w:jc w:val="both"/>
        <w:rPr>
          <w:rFonts w:asciiTheme="majorBidi" w:hAnsiTheme="majorBidi" w:cstheme="majorBidi"/>
        </w:rPr>
      </w:pPr>
      <w:r w:rsidRPr="00F90FD0">
        <w:rPr>
          <w:rFonts w:asciiTheme="majorBidi" w:hAnsiTheme="majorBidi" w:cstheme="majorBidi"/>
        </w:rPr>
        <w:t xml:space="preserve">Baki, M. (2024). Conceptualizing the construct of interpersonal conflict. </w:t>
      </w:r>
      <w:r w:rsidRPr="00F90FD0">
        <w:rPr>
          <w:rFonts w:asciiTheme="majorBidi" w:hAnsiTheme="majorBidi" w:cstheme="majorBidi"/>
          <w:i/>
          <w:iCs/>
        </w:rPr>
        <w:t>International Journal of Conflict Management, 15</w:t>
      </w:r>
      <w:r w:rsidRPr="00F90FD0">
        <w:rPr>
          <w:rFonts w:asciiTheme="majorBidi" w:hAnsiTheme="majorBidi" w:cstheme="majorBidi"/>
        </w:rPr>
        <w:t>(4), 216–232.</w:t>
      </w:r>
    </w:p>
    <w:p w14:paraId="2D7C7F2C" w14:textId="77777777" w:rsidR="008E05A9" w:rsidRPr="00F90FD0" w:rsidRDefault="008E05A9" w:rsidP="00F90FD0">
      <w:pPr>
        <w:spacing w:line="480" w:lineRule="auto"/>
        <w:ind w:left="720" w:hanging="720"/>
        <w:jc w:val="both"/>
        <w:rPr>
          <w:rFonts w:asciiTheme="majorBidi" w:hAnsiTheme="majorBidi" w:cstheme="majorBidi"/>
        </w:rPr>
      </w:pPr>
      <w:r w:rsidRPr="00F90FD0">
        <w:rPr>
          <w:rFonts w:asciiTheme="majorBidi" w:hAnsiTheme="majorBidi" w:cstheme="majorBidi"/>
        </w:rPr>
        <w:t xml:space="preserve">Covey, S. R. (2024). </w:t>
      </w:r>
      <w:r w:rsidRPr="00F90FD0">
        <w:rPr>
          <w:rFonts w:asciiTheme="majorBidi" w:hAnsiTheme="majorBidi" w:cstheme="majorBidi"/>
          <w:i/>
          <w:iCs/>
        </w:rPr>
        <w:t>The 7 habits of highly effective people: Powerful lessons in personal change.</w:t>
      </w:r>
      <w:r w:rsidRPr="00F90FD0">
        <w:rPr>
          <w:rFonts w:asciiTheme="majorBidi" w:hAnsiTheme="majorBidi" w:cstheme="majorBidi"/>
        </w:rPr>
        <w:t xml:space="preserve"> New York: Free Press.</w:t>
      </w:r>
    </w:p>
    <w:p w14:paraId="1C278311" w14:textId="77777777" w:rsidR="008E05A9" w:rsidRPr="00F90FD0" w:rsidRDefault="008E05A9" w:rsidP="00F90FD0">
      <w:pPr>
        <w:spacing w:line="480" w:lineRule="auto"/>
        <w:ind w:left="720" w:hanging="720"/>
        <w:jc w:val="both"/>
        <w:rPr>
          <w:rFonts w:asciiTheme="majorBidi" w:hAnsiTheme="majorBidi" w:cstheme="majorBidi"/>
        </w:rPr>
      </w:pPr>
      <w:r w:rsidRPr="00F90FD0">
        <w:rPr>
          <w:rFonts w:asciiTheme="majorBidi" w:hAnsiTheme="majorBidi" w:cstheme="majorBidi"/>
        </w:rPr>
        <w:t xml:space="preserve">Imene, O. (2024). Conflict causes and effective methods of conflict management in public schools in Delta State, Nigeria. </w:t>
      </w:r>
      <w:r w:rsidRPr="00F90FD0">
        <w:rPr>
          <w:rFonts w:asciiTheme="majorBidi" w:hAnsiTheme="majorBidi" w:cstheme="majorBidi"/>
          <w:i/>
          <w:iCs/>
        </w:rPr>
        <w:t>International Journal of Management and Business Research, 2</w:t>
      </w:r>
      <w:r w:rsidRPr="00F90FD0">
        <w:rPr>
          <w:rFonts w:asciiTheme="majorBidi" w:hAnsiTheme="majorBidi" w:cstheme="majorBidi"/>
        </w:rPr>
        <w:t>(4), 232–241.</w:t>
      </w:r>
    </w:p>
    <w:p w14:paraId="32DBF2FA" w14:textId="77777777" w:rsidR="008E05A9" w:rsidRPr="00F90FD0" w:rsidRDefault="008E05A9" w:rsidP="00F90FD0">
      <w:pPr>
        <w:spacing w:line="480" w:lineRule="auto"/>
        <w:ind w:left="720" w:hanging="720"/>
        <w:jc w:val="both"/>
        <w:rPr>
          <w:rFonts w:asciiTheme="majorBidi" w:hAnsiTheme="majorBidi" w:cstheme="majorBidi"/>
        </w:rPr>
      </w:pPr>
      <w:r w:rsidRPr="00F90FD0">
        <w:rPr>
          <w:rFonts w:asciiTheme="majorBidi" w:hAnsiTheme="majorBidi" w:cstheme="majorBidi"/>
        </w:rPr>
        <w:t xml:space="preserve">Kreidle, R. (2021). </w:t>
      </w:r>
      <w:r w:rsidRPr="00F90FD0">
        <w:rPr>
          <w:rFonts w:asciiTheme="majorBidi" w:hAnsiTheme="majorBidi" w:cstheme="majorBidi"/>
          <w:i/>
          <w:iCs/>
        </w:rPr>
        <w:t>Understanding conflict and cooperation.</w:t>
      </w:r>
      <w:r w:rsidRPr="00F90FD0">
        <w:rPr>
          <w:rFonts w:asciiTheme="majorBidi" w:hAnsiTheme="majorBidi" w:cstheme="majorBidi"/>
        </w:rPr>
        <w:t xml:space="preserve"> Boston: Beacon Press.</w:t>
      </w:r>
    </w:p>
    <w:p w14:paraId="3B052575" w14:textId="77777777" w:rsidR="008E05A9" w:rsidRPr="00F90FD0" w:rsidRDefault="008E05A9" w:rsidP="00F90FD0">
      <w:pPr>
        <w:spacing w:line="480" w:lineRule="auto"/>
        <w:ind w:left="720" w:hanging="720"/>
        <w:jc w:val="both"/>
        <w:rPr>
          <w:rFonts w:asciiTheme="majorBidi" w:hAnsiTheme="majorBidi" w:cstheme="majorBidi"/>
        </w:rPr>
      </w:pPr>
      <w:r w:rsidRPr="00F90FD0">
        <w:rPr>
          <w:rFonts w:asciiTheme="majorBidi" w:hAnsiTheme="majorBidi" w:cstheme="majorBidi"/>
        </w:rPr>
        <w:t xml:space="preserve">Musa, K. A., &amp; Aliyu, C. (2023). </w:t>
      </w:r>
      <w:r w:rsidRPr="00F90FD0">
        <w:rPr>
          <w:rFonts w:asciiTheme="majorBidi" w:hAnsiTheme="majorBidi" w:cstheme="majorBidi"/>
          <w:i/>
          <w:iCs/>
        </w:rPr>
        <w:t>Workplace conflict and resolution strategies.</w:t>
      </w:r>
      <w:r w:rsidRPr="00F90FD0">
        <w:rPr>
          <w:rFonts w:asciiTheme="majorBidi" w:hAnsiTheme="majorBidi" w:cstheme="majorBidi"/>
        </w:rPr>
        <w:t xml:space="preserve"> Zaria: Academic Junction Press.</w:t>
      </w:r>
    </w:p>
    <w:p w14:paraId="4F7ABBAA" w14:textId="77777777" w:rsidR="008E05A9" w:rsidRPr="00F90FD0" w:rsidRDefault="008E05A9" w:rsidP="00F90FD0">
      <w:pPr>
        <w:spacing w:line="480" w:lineRule="auto"/>
        <w:ind w:left="720" w:hanging="720"/>
        <w:jc w:val="both"/>
        <w:rPr>
          <w:rFonts w:asciiTheme="majorBidi" w:hAnsiTheme="majorBidi" w:cstheme="majorBidi"/>
        </w:rPr>
      </w:pPr>
      <w:r w:rsidRPr="00F90FD0">
        <w:rPr>
          <w:rFonts w:asciiTheme="majorBidi" w:hAnsiTheme="majorBidi" w:cstheme="majorBidi"/>
        </w:rPr>
        <w:t xml:space="preserve">Obiora, A. (2022). </w:t>
      </w:r>
      <w:r w:rsidRPr="00F90FD0">
        <w:rPr>
          <w:rFonts w:asciiTheme="majorBidi" w:hAnsiTheme="majorBidi" w:cstheme="majorBidi"/>
          <w:i/>
          <w:iCs/>
        </w:rPr>
        <w:t>Effectiveness of conflict management styles in resolving interpersonal conflicts among teachers in upper basic schools in Enugu State, Nigeria.</w:t>
      </w:r>
    </w:p>
    <w:p w14:paraId="327E5182" w14:textId="77777777" w:rsidR="008E05A9" w:rsidRPr="00F90FD0" w:rsidRDefault="008E05A9" w:rsidP="00F90FD0">
      <w:pPr>
        <w:spacing w:line="480" w:lineRule="auto"/>
        <w:ind w:left="720" w:hanging="720"/>
        <w:jc w:val="both"/>
        <w:rPr>
          <w:rFonts w:asciiTheme="majorBidi" w:hAnsiTheme="majorBidi" w:cstheme="majorBidi"/>
        </w:rPr>
      </w:pPr>
      <w:r w:rsidRPr="00F90FD0">
        <w:rPr>
          <w:rFonts w:asciiTheme="majorBidi" w:hAnsiTheme="majorBidi" w:cstheme="majorBidi"/>
        </w:rPr>
        <w:t xml:space="preserve">Okafor, N. C. (2020). </w:t>
      </w:r>
      <w:r w:rsidRPr="00F90FD0">
        <w:rPr>
          <w:rFonts w:asciiTheme="majorBidi" w:hAnsiTheme="majorBidi" w:cstheme="majorBidi"/>
          <w:i/>
          <w:iCs/>
        </w:rPr>
        <w:t>Security and peace building strategies for effective instructional delivery in Abuja, Nigeria.</w:t>
      </w:r>
      <w:r w:rsidRPr="00F90FD0">
        <w:rPr>
          <w:rFonts w:asciiTheme="majorBidi" w:hAnsiTheme="majorBidi" w:cstheme="majorBidi"/>
        </w:rPr>
        <w:t xml:space="preserve"> Retrieved from </w:t>
      </w:r>
      <w:hyperlink r:id="rId86" w:tgtFrame="_new" w:history="1">
        <w:r w:rsidRPr="00F90FD0">
          <w:rPr>
            <w:rStyle w:val="Hyperlink"/>
            <w:rFonts w:asciiTheme="majorBidi" w:hAnsiTheme="majorBidi" w:cstheme="majorBidi"/>
          </w:rPr>
          <w:t>www.researchgate.net/publications</w:t>
        </w:r>
      </w:hyperlink>
    </w:p>
    <w:p w14:paraId="3309BF85" w14:textId="77777777" w:rsidR="008E05A9" w:rsidRPr="00F90FD0" w:rsidRDefault="008E05A9" w:rsidP="00F90FD0">
      <w:pPr>
        <w:spacing w:line="480" w:lineRule="auto"/>
        <w:ind w:left="720" w:hanging="720"/>
        <w:jc w:val="both"/>
        <w:rPr>
          <w:rFonts w:asciiTheme="majorBidi" w:hAnsiTheme="majorBidi" w:cstheme="majorBidi"/>
        </w:rPr>
      </w:pPr>
      <w:r w:rsidRPr="00F90FD0">
        <w:rPr>
          <w:rFonts w:asciiTheme="majorBidi" w:hAnsiTheme="majorBidi" w:cstheme="majorBidi"/>
        </w:rPr>
        <w:t xml:space="preserve">Rahim, M. (2021). Toward a theory of managing organizational conflict. </w:t>
      </w:r>
      <w:r w:rsidRPr="00F90FD0">
        <w:rPr>
          <w:rFonts w:asciiTheme="majorBidi" w:hAnsiTheme="majorBidi" w:cstheme="majorBidi"/>
          <w:i/>
          <w:iCs/>
        </w:rPr>
        <w:t>The International Journal of Conflict Management, 13</w:t>
      </w:r>
      <w:r w:rsidRPr="00F90FD0">
        <w:rPr>
          <w:rFonts w:asciiTheme="majorBidi" w:hAnsiTheme="majorBidi" w:cstheme="majorBidi"/>
        </w:rPr>
        <w:t>(1), 206–235.</w:t>
      </w:r>
    </w:p>
    <w:p w14:paraId="5ACBA59B" w14:textId="2BBBD332" w:rsidR="008E05A9" w:rsidRPr="00F90FD0" w:rsidRDefault="008E05A9" w:rsidP="00F90FD0">
      <w:pPr>
        <w:spacing w:line="480" w:lineRule="auto"/>
        <w:ind w:left="720" w:hanging="720"/>
        <w:jc w:val="both"/>
        <w:rPr>
          <w:rFonts w:asciiTheme="majorBidi" w:hAnsiTheme="majorBidi" w:cstheme="majorBidi"/>
        </w:rPr>
      </w:pPr>
      <w:r w:rsidRPr="00F90FD0">
        <w:rPr>
          <w:rFonts w:asciiTheme="majorBidi" w:hAnsiTheme="majorBidi" w:cstheme="majorBidi"/>
        </w:rPr>
        <w:t xml:space="preserve">Yusuf, A. (2024). </w:t>
      </w:r>
      <w:r w:rsidRPr="00F90FD0">
        <w:rPr>
          <w:rFonts w:asciiTheme="majorBidi" w:hAnsiTheme="majorBidi" w:cstheme="majorBidi"/>
          <w:i/>
          <w:iCs/>
        </w:rPr>
        <w:t>Conflict resolution techniques and teachers’ attitudinal disposition to work in Kwara State secondary schools.</w:t>
      </w:r>
    </w:p>
    <w:p w14:paraId="0F121D88" w14:textId="77777777" w:rsidR="008E05A9" w:rsidRPr="00F90FD0" w:rsidRDefault="008E05A9" w:rsidP="00F90FD0">
      <w:pPr>
        <w:tabs>
          <w:tab w:val="left" w:pos="2160"/>
        </w:tabs>
        <w:jc w:val="both"/>
        <w:rPr>
          <w:rFonts w:asciiTheme="majorBidi" w:hAnsiTheme="majorBidi" w:cstheme="majorBidi"/>
          <w:b/>
          <w:bCs/>
        </w:rPr>
      </w:pPr>
    </w:p>
    <w:p w14:paraId="19F6513F" w14:textId="519CFFE7" w:rsidR="002C52AB" w:rsidRPr="00F90FD0" w:rsidRDefault="003B1DCF" w:rsidP="00F90FD0">
      <w:pPr>
        <w:tabs>
          <w:tab w:val="left" w:pos="2160"/>
        </w:tabs>
        <w:jc w:val="both"/>
        <w:rPr>
          <w:rFonts w:asciiTheme="majorBidi" w:hAnsiTheme="majorBidi" w:cstheme="majorBidi"/>
          <w:b/>
          <w:bCs/>
        </w:rPr>
      </w:pPr>
      <w:r w:rsidRPr="00F90FD0">
        <w:rPr>
          <w:rFonts w:asciiTheme="majorBidi" w:hAnsiTheme="majorBidi" w:cstheme="majorBidi"/>
          <w:b/>
          <w:bCs/>
        </w:rPr>
        <w:t>TRENDS OF INSURGENCY IN NIGERIA AND THEIR IMPLICATIONS ON NATIONAL SECURITY AND COHESION</w:t>
      </w:r>
    </w:p>
    <w:p w14:paraId="6C60D085" w14:textId="79005A30" w:rsidR="002C52AB" w:rsidRPr="00F90FD0" w:rsidRDefault="00295AE3" w:rsidP="00F90FD0">
      <w:pPr>
        <w:tabs>
          <w:tab w:val="left" w:pos="2160"/>
        </w:tabs>
        <w:spacing w:after="0"/>
        <w:jc w:val="both"/>
        <w:rPr>
          <w:rFonts w:asciiTheme="majorBidi" w:hAnsiTheme="majorBidi" w:cstheme="majorBidi"/>
          <w:bCs/>
        </w:rPr>
      </w:pPr>
      <w:r w:rsidRPr="00F90FD0">
        <w:rPr>
          <w:rFonts w:asciiTheme="majorBidi" w:hAnsiTheme="majorBidi" w:cstheme="majorBidi"/>
          <w:bCs/>
          <w:lang w:val="en-GB"/>
        </w:rPr>
        <w:t xml:space="preserve">Prof. </w:t>
      </w:r>
      <w:r w:rsidR="00B239E0" w:rsidRPr="00F90FD0">
        <w:rPr>
          <w:rFonts w:asciiTheme="majorBidi" w:hAnsiTheme="majorBidi" w:cstheme="majorBidi"/>
          <w:bCs/>
          <w:lang w:val="en-GB"/>
        </w:rPr>
        <w:t>Danladi A.</w:t>
      </w:r>
      <w:r w:rsidR="002C2F11" w:rsidRPr="00F90FD0">
        <w:rPr>
          <w:rFonts w:asciiTheme="majorBidi" w:hAnsiTheme="majorBidi" w:cstheme="majorBidi"/>
          <w:bCs/>
          <w:lang w:val="en-GB"/>
        </w:rPr>
        <w:t xml:space="preserve"> </w:t>
      </w:r>
      <w:r w:rsidRPr="00F90FD0">
        <w:rPr>
          <w:rFonts w:asciiTheme="majorBidi" w:hAnsiTheme="majorBidi" w:cstheme="majorBidi"/>
          <w:bCs/>
          <w:lang w:val="en-GB"/>
        </w:rPr>
        <w:t xml:space="preserve">Atu, </w:t>
      </w:r>
      <w:r w:rsidR="002C2F11" w:rsidRPr="00F90FD0">
        <w:rPr>
          <w:rFonts w:asciiTheme="majorBidi" w:hAnsiTheme="majorBidi" w:cstheme="majorBidi"/>
          <w:bCs/>
          <w:lang w:val="en-GB"/>
        </w:rPr>
        <w:t xml:space="preserve">Jummai M. </w:t>
      </w:r>
      <w:r w:rsidR="00B239E0" w:rsidRPr="00F90FD0">
        <w:rPr>
          <w:rFonts w:asciiTheme="majorBidi" w:hAnsiTheme="majorBidi" w:cstheme="majorBidi"/>
          <w:bCs/>
          <w:lang w:val="en-GB"/>
        </w:rPr>
        <w:t xml:space="preserve">Magaji, </w:t>
      </w:r>
      <w:r w:rsidR="00B239E0" w:rsidRPr="00F90FD0">
        <w:rPr>
          <w:rFonts w:asciiTheme="majorBidi" w:hAnsiTheme="majorBidi" w:cstheme="majorBidi"/>
          <w:bCs/>
        </w:rPr>
        <w:t>and</w:t>
      </w:r>
      <w:r w:rsidRPr="00F90FD0">
        <w:rPr>
          <w:rFonts w:asciiTheme="majorBidi" w:hAnsiTheme="majorBidi" w:cstheme="majorBidi"/>
          <w:bCs/>
        </w:rPr>
        <w:t xml:space="preserve"> </w:t>
      </w:r>
      <w:r w:rsidR="002C52AB" w:rsidRPr="00F90FD0">
        <w:rPr>
          <w:rFonts w:asciiTheme="majorBidi" w:hAnsiTheme="majorBidi" w:cstheme="majorBidi"/>
          <w:bCs/>
          <w:lang w:val="en-GB"/>
        </w:rPr>
        <w:t xml:space="preserve">Deborah </w:t>
      </w:r>
      <w:r w:rsidR="002C2F11" w:rsidRPr="00F90FD0">
        <w:rPr>
          <w:rFonts w:asciiTheme="majorBidi" w:hAnsiTheme="majorBidi" w:cstheme="majorBidi"/>
          <w:bCs/>
          <w:lang w:val="en-GB"/>
        </w:rPr>
        <w:t xml:space="preserve">D. </w:t>
      </w:r>
      <w:r w:rsidR="002C52AB" w:rsidRPr="00F90FD0">
        <w:rPr>
          <w:rFonts w:asciiTheme="majorBidi" w:hAnsiTheme="majorBidi" w:cstheme="majorBidi"/>
          <w:bCs/>
          <w:lang w:val="en-GB"/>
        </w:rPr>
        <w:t>Gwom</w:t>
      </w:r>
      <w:r w:rsidRPr="00F90FD0">
        <w:rPr>
          <w:rFonts w:asciiTheme="majorBidi" w:hAnsiTheme="majorBidi" w:cstheme="majorBidi"/>
          <w:bCs/>
          <w:lang w:val="en-GB"/>
        </w:rPr>
        <w:t xml:space="preserve"> </w:t>
      </w:r>
    </w:p>
    <w:p w14:paraId="61C0257F" w14:textId="77777777" w:rsidR="00295AE3" w:rsidRPr="00F90FD0" w:rsidRDefault="00295AE3" w:rsidP="00F90FD0">
      <w:pPr>
        <w:tabs>
          <w:tab w:val="left" w:pos="2160"/>
        </w:tabs>
        <w:jc w:val="both"/>
        <w:rPr>
          <w:rFonts w:asciiTheme="majorBidi" w:hAnsiTheme="majorBidi" w:cstheme="majorBidi"/>
        </w:rPr>
      </w:pPr>
    </w:p>
    <w:p w14:paraId="472CACC0" w14:textId="63F24EA6" w:rsidR="002C52AB" w:rsidRPr="00F90FD0" w:rsidRDefault="002C52AB" w:rsidP="00F90FD0">
      <w:pPr>
        <w:tabs>
          <w:tab w:val="left" w:pos="2160"/>
        </w:tabs>
        <w:jc w:val="both"/>
        <w:rPr>
          <w:rFonts w:asciiTheme="majorBidi" w:hAnsiTheme="majorBidi" w:cstheme="majorBidi"/>
          <w:b/>
          <w:bCs/>
          <w:i/>
          <w:iCs/>
        </w:rPr>
      </w:pPr>
      <w:r w:rsidRPr="00F90FD0">
        <w:rPr>
          <w:rFonts w:asciiTheme="majorBidi" w:hAnsiTheme="majorBidi" w:cstheme="majorBidi"/>
          <w:b/>
          <w:bCs/>
          <w:i/>
          <w:iCs/>
        </w:rPr>
        <w:t>Abstract</w:t>
      </w:r>
    </w:p>
    <w:p w14:paraId="17EC203D" w14:textId="77777777" w:rsidR="002C52AB" w:rsidRPr="00F90FD0" w:rsidRDefault="002C52AB" w:rsidP="00F90FD0">
      <w:pPr>
        <w:tabs>
          <w:tab w:val="left" w:pos="2160"/>
        </w:tabs>
        <w:jc w:val="both"/>
        <w:rPr>
          <w:rFonts w:asciiTheme="majorBidi" w:hAnsiTheme="majorBidi" w:cstheme="majorBidi"/>
          <w:i/>
          <w:iCs/>
        </w:rPr>
      </w:pPr>
      <w:r w:rsidRPr="00F90FD0">
        <w:rPr>
          <w:rFonts w:asciiTheme="majorBidi" w:hAnsiTheme="majorBidi" w:cstheme="majorBidi"/>
          <w:i/>
          <w:iCs/>
        </w:rPr>
        <w:t>Insurgency in Nigeria has developed into a complex, dynamic problem with varying tendencies that have important ramifications for the security and social cohesion of the country. Over the years, there have been substantial changes in Nigerian insurgency trends. These trends, which span from the early 2000s when the Boko Haram organisation first appeared to the recent resurgence of ethnic and regional conflicts, represent a complex interplay of elements including ideological extremism, political grievances, and socioeconomic inequities. The growth of non-state armed organisations, the dynamics of extremist ideologies, and the interaction between regional and national conflict dynamics are only a few of the aspects of insurgency trends that are explored in this essay. It also looks at the insurgency organisations' strategies, including asymmetric warfare, and terrorism, which have exacerbated Nigeria's security issues. These insurgent patterns have significant effects for national security. The security forces in Nigeria are under intense pressure to change their methods and approaches to counter militant tactics. The ongoing danger to people, property, and vital infrastructure undermines national stability and restrains economic expansion. Furthermore, these insurgency trends are putting strain on Nigeria's sociopolitical structure. Insurgent groups take advantage of racial and religious tensions, which fuels escalating violence and strife within communities. This affects the country's capacity to address urgent concerns like economic development, education, and healthcare in addition to impeding social cohesiveness. In conclusion, developing successful security policies and strategies requires an awareness of the insurgency tendencies in Nigeria. It takes a multidimensional strategy that includes security measures, socioeconomic development, and initiatives to heal racial and ethnic divides to address the effects of these trends on social cohesion and national security. It is crucial to understand the connections between security, social cohesion, and sustainable development as Nigeria deals with the complex issues brought on by the insurgency if the country is to remain stable and prosperous in the future.</w:t>
      </w:r>
    </w:p>
    <w:p w14:paraId="589D7982" w14:textId="77777777" w:rsidR="002C52AB" w:rsidRPr="00F90FD0" w:rsidRDefault="002C52AB" w:rsidP="00F90FD0">
      <w:pPr>
        <w:tabs>
          <w:tab w:val="left" w:pos="2160"/>
        </w:tabs>
        <w:jc w:val="both"/>
        <w:rPr>
          <w:rFonts w:asciiTheme="majorBidi" w:hAnsiTheme="majorBidi" w:cstheme="majorBidi"/>
          <w:i/>
          <w:iCs/>
        </w:rPr>
      </w:pPr>
      <w:r w:rsidRPr="00F90FD0">
        <w:rPr>
          <w:rFonts w:asciiTheme="majorBidi" w:hAnsiTheme="majorBidi" w:cstheme="majorBidi"/>
          <w:b/>
          <w:bCs/>
          <w:i/>
          <w:iCs/>
        </w:rPr>
        <w:t>Keywords:</w:t>
      </w:r>
      <w:r w:rsidRPr="00F90FD0">
        <w:rPr>
          <w:rFonts w:asciiTheme="majorBidi" w:hAnsiTheme="majorBidi" w:cstheme="majorBidi"/>
          <w:i/>
          <w:iCs/>
        </w:rPr>
        <w:t xml:space="preserve"> Insurgency, National, Cohesion, Security, Nigeria</w:t>
      </w:r>
    </w:p>
    <w:p w14:paraId="61482A1F" w14:textId="77777777" w:rsidR="002C52AB" w:rsidRPr="00F90FD0" w:rsidRDefault="002C52AB" w:rsidP="00F90FD0">
      <w:pPr>
        <w:tabs>
          <w:tab w:val="left" w:pos="2160"/>
        </w:tabs>
        <w:jc w:val="both"/>
        <w:rPr>
          <w:rFonts w:asciiTheme="majorBidi" w:hAnsiTheme="majorBidi" w:cstheme="majorBidi"/>
        </w:rPr>
      </w:pPr>
    </w:p>
    <w:p w14:paraId="2884BEDB" w14:textId="77777777" w:rsidR="002C52AB" w:rsidRPr="00F90FD0" w:rsidRDefault="002C52AB" w:rsidP="00F90FD0">
      <w:pPr>
        <w:tabs>
          <w:tab w:val="left" w:pos="2160"/>
        </w:tabs>
        <w:spacing w:line="480" w:lineRule="auto"/>
        <w:jc w:val="both"/>
        <w:rPr>
          <w:rFonts w:asciiTheme="majorBidi" w:hAnsiTheme="majorBidi" w:cstheme="majorBidi"/>
          <w:b/>
          <w:bCs/>
        </w:rPr>
      </w:pPr>
      <w:r w:rsidRPr="00F90FD0">
        <w:rPr>
          <w:rFonts w:asciiTheme="majorBidi" w:hAnsiTheme="majorBidi" w:cstheme="majorBidi"/>
          <w:b/>
          <w:bCs/>
        </w:rPr>
        <w:t>Introduction</w:t>
      </w:r>
    </w:p>
    <w:p w14:paraId="079A9800" w14:textId="77777777" w:rsidR="002C52AB" w:rsidRPr="00F90FD0" w:rsidRDefault="002C52AB" w:rsidP="00F90FD0">
      <w:pPr>
        <w:tabs>
          <w:tab w:val="left" w:pos="2160"/>
        </w:tabs>
        <w:spacing w:line="480" w:lineRule="auto"/>
        <w:jc w:val="both"/>
        <w:rPr>
          <w:rFonts w:asciiTheme="majorBidi" w:hAnsiTheme="majorBidi" w:cstheme="majorBidi"/>
        </w:rPr>
      </w:pPr>
      <w:r w:rsidRPr="00F90FD0">
        <w:rPr>
          <w:rFonts w:asciiTheme="majorBidi" w:hAnsiTheme="majorBidi" w:cstheme="majorBidi"/>
        </w:rPr>
        <w:t xml:space="preserve">Across national borders and around the world, insurgency is a problem that needs to be addressed. Although it manifests in varied ways and for various reasons around the world, its ability to upend the established order and sabotage social cohesion is a unifying characteristic. The dynamic aspect of insurgency is emphasized by academic study, which emphasizes that it is a multidimensional phenomenon driven by political, economic, social, and cultural variables rather than only a military </w:t>
      </w:r>
      <w:r w:rsidRPr="00F90FD0">
        <w:rPr>
          <w:rFonts w:asciiTheme="majorBidi" w:hAnsiTheme="majorBidi" w:cstheme="majorBidi"/>
        </w:rPr>
        <w:lastRenderedPageBreak/>
        <w:t>problem (Kaldor, 2013). Within the context of Nigeria, insurgency has manifested most predominantly in the activities of Boko Haram and its affiliates. This insurgency has developed over time and now directly threatens the safety and unity of the country. As evidenced by its affiliation with the Islamic State and the establishment of groups like the Islamic State in West Africa Province (ISWAP), scholars have chronicled Boko Haram's transformation from a regionally focused extremist organization into a more globally connected force (Onuoha, 2014).</w:t>
      </w:r>
    </w:p>
    <w:p w14:paraId="50C5F391" w14:textId="77777777" w:rsidR="002C52AB" w:rsidRPr="00F90FD0" w:rsidRDefault="002C52AB" w:rsidP="00F90FD0">
      <w:pPr>
        <w:tabs>
          <w:tab w:val="left" w:pos="2160"/>
        </w:tabs>
        <w:spacing w:line="480" w:lineRule="auto"/>
        <w:jc w:val="both"/>
        <w:rPr>
          <w:rFonts w:asciiTheme="majorBidi" w:hAnsiTheme="majorBidi" w:cstheme="majorBidi"/>
        </w:rPr>
      </w:pPr>
      <w:r w:rsidRPr="00F90FD0">
        <w:rPr>
          <w:rFonts w:asciiTheme="majorBidi" w:hAnsiTheme="majorBidi" w:cstheme="majorBidi"/>
        </w:rPr>
        <w:t>The effects of insurgency on national security are significant. It puts governments' ability to preserve the rule of law and provide security in jeopardy. Security forces are frequently overworked, and a number of issues, such as a lack of funding, corruption, and violations of human rights, may hinder their efficiency (Kalyvas, 2006). It gets harder and harder to keep the country's borders secure, its population safe, and its territorial integrity intact. Beyond compromising security, insurgency also weakens a nation's social fabric and sense of unity. Communities frequently fuel ethnic and religious tensions by viewing government acts and responses through the lens of their own identities (Mampilly, 2011). This polarisation can weaken the ties that bind a multicultural country like Nigeria together, increasing mistrust and causing splits.</w:t>
      </w:r>
    </w:p>
    <w:p w14:paraId="551DEB06" w14:textId="77777777" w:rsidR="002C52AB" w:rsidRPr="00F90FD0" w:rsidRDefault="002C52AB" w:rsidP="00F90FD0">
      <w:pPr>
        <w:tabs>
          <w:tab w:val="left" w:pos="2160"/>
        </w:tabs>
        <w:spacing w:line="480" w:lineRule="auto"/>
        <w:jc w:val="both"/>
        <w:rPr>
          <w:rFonts w:asciiTheme="majorBidi" w:hAnsiTheme="majorBidi" w:cstheme="majorBidi"/>
        </w:rPr>
      </w:pPr>
      <w:r w:rsidRPr="00F90FD0">
        <w:rPr>
          <w:rFonts w:asciiTheme="majorBidi" w:hAnsiTheme="majorBidi" w:cstheme="majorBidi"/>
        </w:rPr>
        <w:t>As this paper will explain, dealing with the effects of insurgency on Nigerian national security and cohesiveness necessitates a thorough strategy that goes beyond military operations. It entails dealing with the underlying reasons of the insurgency, including neighbourhood communities, and promoting political and economic growth (Autesserre, 2017). In light of these factors, this article conducts a thorough analysis of the effects of insurgency on Nigerian national security and cohesion. In order to illuminate the various aspects of this topic and advance awareness of the challenges associated with its solution, it draws on a wide range of literature, empirical data, and expert analysis.</w:t>
      </w:r>
    </w:p>
    <w:p w14:paraId="3CC8A46A" w14:textId="77777777" w:rsidR="008544E3" w:rsidRPr="00F90FD0" w:rsidRDefault="008544E3" w:rsidP="00F90FD0">
      <w:pPr>
        <w:tabs>
          <w:tab w:val="left" w:pos="2160"/>
        </w:tabs>
        <w:spacing w:line="480" w:lineRule="auto"/>
        <w:jc w:val="both"/>
        <w:rPr>
          <w:rFonts w:asciiTheme="majorBidi" w:hAnsiTheme="majorBidi" w:cstheme="majorBidi"/>
          <w:b/>
          <w:bCs/>
        </w:rPr>
      </w:pPr>
    </w:p>
    <w:p w14:paraId="70094CC0" w14:textId="77777777" w:rsidR="008544E3" w:rsidRPr="00F90FD0" w:rsidRDefault="008544E3" w:rsidP="00F90FD0">
      <w:pPr>
        <w:tabs>
          <w:tab w:val="left" w:pos="2160"/>
        </w:tabs>
        <w:spacing w:line="480" w:lineRule="auto"/>
        <w:jc w:val="both"/>
        <w:rPr>
          <w:rFonts w:asciiTheme="majorBidi" w:hAnsiTheme="majorBidi" w:cstheme="majorBidi"/>
          <w:b/>
          <w:bCs/>
        </w:rPr>
      </w:pPr>
    </w:p>
    <w:p w14:paraId="32F976ED" w14:textId="77777777" w:rsidR="008544E3" w:rsidRPr="00F90FD0" w:rsidRDefault="008544E3" w:rsidP="00F90FD0">
      <w:pPr>
        <w:tabs>
          <w:tab w:val="left" w:pos="2160"/>
        </w:tabs>
        <w:spacing w:line="480" w:lineRule="auto"/>
        <w:jc w:val="both"/>
        <w:rPr>
          <w:rFonts w:asciiTheme="majorBidi" w:hAnsiTheme="majorBidi" w:cstheme="majorBidi"/>
          <w:b/>
          <w:bCs/>
        </w:rPr>
      </w:pPr>
    </w:p>
    <w:p w14:paraId="77CE2DDA" w14:textId="2FD25451" w:rsidR="002C52AB" w:rsidRPr="00F90FD0" w:rsidRDefault="002C52AB" w:rsidP="00F90FD0">
      <w:pPr>
        <w:tabs>
          <w:tab w:val="left" w:pos="2160"/>
        </w:tabs>
        <w:spacing w:line="480" w:lineRule="auto"/>
        <w:jc w:val="both"/>
        <w:rPr>
          <w:rFonts w:asciiTheme="majorBidi" w:hAnsiTheme="majorBidi" w:cstheme="majorBidi"/>
          <w:b/>
          <w:bCs/>
        </w:rPr>
      </w:pPr>
      <w:r w:rsidRPr="00F90FD0">
        <w:rPr>
          <w:rFonts w:asciiTheme="majorBidi" w:hAnsiTheme="majorBidi" w:cstheme="majorBidi"/>
          <w:b/>
          <w:bCs/>
        </w:rPr>
        <w:lastRenderedPageBreak/>
        <w:t>Conceptual Framework</w:t>
      </w:r>
    </w:p>
    <w:p w14:paraId="3BC1FAE2" w14:textId="77777777" w:rsidR="002C52AB" w:rsidRPr="00F90FD0" w:rsidRDefault="002C52AB" w:rsidP="00F90FD0">
      <w:pPr>
        <w:tabs>
          <w:tab w:val="left" w:pos="2160"/>
        </w:tabs>
        <w:spacing w:line="480" w:lineRule="auto"/>
        <w:jc w:val="both"/>
        <w:rPr>
          <w:rFonts w:asciiTheme="majorBidi" w:hAnsiTheme="majorBidi" w:cstheme="majorBidi"/>
          <w:b/>
          <w:bCs/>
        </w:rPr>
      </w:pPr>
      <w:r w:rsidRPr="00F90FD0">
        <w:rPr>
          <w:rFonts w:asciiTheme="majorBidi" w:hAnsiTheme="majorBidi" w:cstheme="majorBidi"/>
          <w:b/>
          <w:bCs/>
        </w:rPr>
        <w:t>Concept of insurgency</w:t>
      </w:r>
    </w:p>
    <w:p w14:paraId="1BC27F27" w14:textId="77777777" w:rsidR="002C52AB" w:rsidRPr="00F90FD0" w:rsidRDefault="002C52AB" w:rsidP="00F90FD0">
      <w:pPr>
        <w:tabs>
          <w:tab w:val="left" w:pos="2160"/>
        </w:tabs>
        <w:spacing w:line="480" w:lineRule="auto"/>
        <w:jc w:val="both"/>
        <w:rPr>
          <w:rFonts w:asciiTheme="majorBidi" w:hAnsiTheme="majorBidi" w:cstheme="majorBidi"/>
        </w:rPr>
      </w:pPr>
      <w:r w:rsidRPr="00F90FD0">
        <w:rPr>
          <w:rFonts w:asciiTheme="majorBidi" w:hAnsiTheme="majorBidi" w:cstheme="majorBidi"/>
        </w:rPr>
        <w:t>Insurgency is a complex multifaceted phenomenon that has been defined and studied by scholars from various fields including political sciences, military studies and securities studies. According to Kilcullen (2008) and Nagl (2002), an insurgency is an organised and frequently protracted armed conflict that is characterised by non-state actors, also known as insurgents, who use a variety of irregular and asymmetrical tactics to undermine the authority of a recognised government, challenge its control over particular territories, or pursue political, ideological, religious, or territorial goals. According to Kalyvas (2006) and Arregun-Toft (2005), insurgents frequently lack the traditional military might of a nation-state and instead employ strategies including guerrilla warfare, hit-and-run attacks, ambushes, bombs, and the deliberate use of propaganda.</w:t>
      </w:r>
    </w:p>
    <w:p w14:paraId="0F94C6D9" w14:textId="77777777" w:rsidR="002C52AB" w:rsidRPr="00F90FD0" w:rsidRDefault="002C52AB" w:rsidP="00F90FD0">
      <w:pPr>
        <w:tabs>
          <w:tab w:val="left" w:pos="2160"/>
        </w:tabs>
        <w:spacing w:line="480" w:lineRule="auto"/>
        <w:jc w:val="both"/>
        <w:rPr>
          <w:rFonts w:asciiTheme="majorBidi" w:hAnsiTheme="majorBidi" w:cstheme="majorBidi"/>
        </w:rPr>
      </w:pPr>
      <w:r w:rsidRPr="00F90FD0">
        <w:rPr>
          <w:rFonts w:asciiTheme="majorBidi" w:hAnsiTheme="majorBidi" w:cstheme="majorBidi"/>
        </w:rPr>
        <w:t>Insurgencies can be sparked by a variety of reasons, such as ambitions for autonomy or independence, socioeconomic injustices, racial or religious discrimination, or political persecution (Weinstein, 2006; Collier &amp; Hoeffler, 2004). According to Kalyvas (2006) and Ucko (2016), insurgencies can range in size from small-scale regional wars to those with wider-ranging global effects. In order to effectively address the underlying causes and dynamics of the insurgency, these conflicts frequently have enormous societal, economic, and political repercussions and necessitate a complex response that incorporates military, political, economic, and social measures (Nagl, 2002; Autesserre, 2017).</w:t>
      </w:r>
    </w:p>
    <w:p w14:paraId="599D37D7" w14:textId="77777777" w:rsidR="002C52AB" w:rsidRPr="00F90FD0" w:rsidRDefault="002C52AB" w:rsidP="00F90FD0">
      <w:pPr>
        <w:tabs>
          <w:tab w:val="left" w:pos="2160"/>
        </w:tabs>
        <w:spacing w:line="480" w:lineRule="auto"/>
        <w:jc w:val="both"/>
        <w:rPr>
          <w:rFonts w:asciiTheme="majorBidi" w:hAnsiTheme="majorBidi" w:cstheme="majorBidi"/>
          <w:b/>
          <w:bCs/>
        </w:rPr>
      </w:pPr>
      <w:r w:rsidRPr="00F90FD0">
        <w:rPr>
          <w:rFonts w:asciiTheme="majorBidi" w:hAnsiTheme="majorBidi" w:cstheme="majorBidi"/>
          <w:b/>
          <w:bCs/>
        </w:rPr>
        <w:t>Concept of National Security</w:t>
      </w:r>
    </w:p>
    <w:p w14:paraId="7F74181B" w14:textId="77777777" w:rsidR="002C52AB" w:rsidRPr="00F90FD0" w:rsidRDefault="002C52AB" w:rsidP="00F90FD0">
      <w:pPr>
        <w:tabs>
          <w:tab w:val="left" w:pos="2160"/>
        </w:tabs>
        <w:spacing w:line="480" w:lineRule="auto"/>
        <w:jc w:val="both"/>
        <w:rPr>
          <w:rFonts w:asciiTheme="majorBidi" w:hAnsiTheme="majorBidi" w:cstheme="majorBidi"/>
        </w:rPr>
      </w:pPr>
      <w:r w:rsidRPr="00F90FD0">
        <w:rPr>
          <w:rFonts w:asciiTheme="majorBidi" w:hAnsiTheme="majorBidi" w:cstheme="majorBidi"/>
        </w:rPr>
        <w:t xml:space="preserve">National security encompasses the protection and preservation of a country's sovereignty, territorial integrity, and the wellbeing of its citizens, institutions, and values from a wide range of threats, both internal and external (Baylis, 2020; Walt, 1991). Military aggressiveness, terrorism, espionage, cyber-attacks, economic weaknesses, pandemics, environmental degradation, and political instability are just a few examples of the risks that could exist. Military defence, intelligence, diplomacy, law </w:t>
      </w:r>
      <w:r w:rsidRPr="00F90FD0">
        <w:rPr>
          <w:rFonts w:asciiTheme="majorBidi" w:hAnsiTheme="majorBidi" w:cstheme="majorBidi"/>
        </w:rPr>
        <w:lastRenderedPageBreak/>
        <w:t>enforcement, economic policies, and initiatives to boost resilience in the face of developing problems are frequently combined in national security strategies (Baylis, 2020; Walt, 1991).</w:t>
      </w:r>
    </w:p>
    <w:p w14:paraId="23CDBE52" w14:textId="77777777" w:rsidR="002C52AB" w:rsidRPr="00F90FD0" w:rsidRDefault="002C52AB" w:rsidP="00F90FD0">
      <w:pPr>
        <w:tabs>
          <w:tab w:val="left" w:pos="2160"/>
        </w:tabs>
        <w:spacing w:line="480" w:lineRule="auto"/>
        <w:jc w:val="both"/>
        <w:rPr>
          <w:rFonts w:asciiTheme="majorBidi" w:hAnsiTheme="majorBidi" w:cstheme="majorBidi"/>
        </w:rPr>
      </w:pPr>
      <w:r w:rsidRPr="00F90FD0">
        <w:rPr>
          <w:rFonts w:asciiTheme="majorBidi" w:hAnsiTheme="majorBidi" w:cstheme="majorBidi"/>
        </w:rPr>
        <w:t xml:space="preserve">Additionally, national security is concerned with preserving a country's ideals, principles, and way of life in addition to its material assets. It necessitates striking a balance between the need to defend freedoms and civil liberties and the requirement to maintain security, which is frequently a challenging and dynamic task (Buzan, 2008; Krause, 2007). Achieving a condition of security that permits a country to pursue its interests, participate in international cooperation, and thrive while minimising the risks and repercussions of threats is the goal of effective national security policies and tactics.  </w:t>
      </w:r>
    </w:p>
    <w:p w14:paraId="270B02AB" w14:textId="77777777" w:rsidR="002C52AB" w:rsidRPr="00F90FD0" w:rsidRDefault="002C52AB" w:rsidP="00F90FD0">
      <w:pPr>
        <w:tabs>
          <w:tab w:val="left" w:pos="2160"/>
        </w:tabs>
        <w:spacing w:line="480" w:lineRule="auto"/>
        <w:jc w:val="both"/>
        <w:rPr>
          <w:rFonts w:asciiTheme="majorBidi" w:hAnsiTheme="majorBidi" w:cstheme="majorBidi"/>
          <w:b/>
          <w:bCs/>
        </w:rPr>
      </w:pPr>
      <w:r w:rsidRPr="00F90FD0">
        <w:rPr>
          <w:rFonts w:asciiTheme="majorBidi" w:hAnsiTheme="majorBidi" w:cstheme="majorBidi"/>
          <w:b/>
          <w:bCs/>
        </w:rPr>
        <w:t xml:space="preserve">Concept of National Cohesion </w:t>
      </w:r>
    </w:p>
    <w:p w14:paraId="6C721A68" w14:textId="77777777" w:rsidR="002C52AB" w:rsidRPr="00F90FD0" w:rsidRDefault="002C52AB" w:rsidP="00F90FD0">
      <w:pPr>
        <w:tabs>
          <w:tab w:val="left" w:pos="2160"/>
        </w:tabs>
        <w:spacing w:line="480" w:lineRule="auto"/>
        <w:jc w:val="both"/>
        <w:rPr>
          <w:rFonts w:asciiTheme="majorBidi" w:hAnsiTheme="majorBidi" w:cstheme="majorBidi"/>
        </w:rPr>
      </w:pPr>
      <w:r w:rsidRPr="00F90FD0">
        <w:rPr>
          <w:rFonts w:asciiTheme="majorBidi" w:hAnsiTheme="majorBidi" w:cstheme="majorBidi"/>
        </w:rPr>
        <w:t>According to Stromseth, Wippman, and Brooks (2006), national cohesion refers to the degree of unity, inclusiveness, and social solidarity within a nation or state, where diverse people, groups, and communities collectively share common values, norms, and a sense of belonging and where conflicts and divisions along lines of ethnicity, religion, culture, or other identities are minimised. National cohesiveness essentially refers to a society's capacity to preserve social peace, political stability, and respect for diversity (Deutsch, 1953; Smith, 1991). It entails creating a social contract that guarantees all citizens have equal access to rights, opportunities, and resources as well as that their identities and opinions are acknowledged and appreciated.</w:t>
      </w:r>
    </w:p>
    <w:p w14:paraId="706C0223" w14:textId="77777777" w:rsidR="002C52AB" w:rsidRPr="00F90FD0" w:rsidRDefault="002C52AB" w:rsidP="00F90FD0">
      <w:pPr>
        <w:tabs>
          <w:tab w:val="left" w:pos="2160"/>
        </w:tabs>
        <w:spacing w:line="480" w:lineRule="auto"/>
        <w:jc w:val="both"/>
        <w:rPr>
          <w:rFonts w:asciiTheme="majorBidi" w:hAnsiTheme="majorBidi" w:cstheme="majorBidi"/>
        </w:rPr>
      </w:pPr>
      <w:r w:rsidRPr="00F90FD0">
        <w:rPr>
          <w:rFonts w:asciiTheme="majorBidi" w:hAnsiTheme="majorBidi" w:cstheme="majorBidi"/>
        </w:rPr>
        <w:t>Political, social, and cultural cohesiveness are only a few of the many components that make up the concept of national cohesion. It is frequently regarded as a crucial component of a country's resilience and capacity to effectively handle problems from the inside and the outside (Putnam, 2000; Easterly &amp; Levine, 1997).</w:t>
      </w:r>
    </w:p>
    <w:p w14:paraId="7A9AEA61" w14:textId="77777777" w:rsidR="002C52AB" w:rsidRPr="00F90FD0" w:rsidRDefault="002C52AB" w:rsidP="00F90FD0">
      <w:pPr>
        <w:tabs>
          <w:tab w:val="left" w:pos="2160"/>
        </w:tabs>
        <w:spacing w:line="480" w:lineRule="auto"/>
        <w:jc w:val="both"/>
        <w:rPr>
          <w:rFonts w:asciiTheme="majorBidi" w:hAnsiTheme="majorBidi" w:cstheme="majorBidi"/>
        </w:rPr>
      </w:pPr>
      <w:r w:rsidRPr="00F90FD0">
        <w:rPr>
          <w:rFonts w:asciiTheme="majorBidi" w:hAnsiTheme="majorBidi" w:cstheme="majorBidi"/>
        </w:rPr>
        <w:t xml:space="preserve">Policies and programmes aiming at addressing grievances, facilitating intergroup communication, and building social capital to improve trust and cooperation among various societal groups are </w:t>
      </w:r>
      <w:r w:rsidRPr="00F90FD0">
        <w:rPr>
          <w:rFonts w:asciiTheme="majorBidi" w:hAnsiTheme="majorBidi" w:cstheme="majorBidi"/>
        </w:rPr>
        <w:lastRenderedPageBreak/>
        <w:t>frequently used to promote national cohesion. It is regarded as crucial for upholding peace, fostering economic growth, and guaranteeing the general welfare of a nation's population.</w:t>
      </w:r>
    </w:p>
    <w:p w14:paraId="241E7A36" w14:textId="77777777" w:rsidR="002C52AB" w:rsidRPr="00F90FD0" w:rsidRDefault="002C52AB" w:rsidP="00F90FD0">
      <w:pPr>
        <w:tabs>
          <w:tab w:val="left" w:pos="2160"/>
        </w:tabs>
        <w:spacing w:line="480" w:lineRule="auto"/>
        <w:jc w:val="both"/>
        <w:rPr>
          <w:rFonts w:asciiTheme="majorBidi" w:hAnsiTheme="majorBidi" w:cstheme="majorBidi"/>
          <w:b/>
          <w:bCs/>
        </w:rPr>
      </w:pPr>
      <w:r w:rsidRPr="00F90FD0">
        <w:rPr>
          <w:rFonts w:asciiTheme="majorBidi" w:hAnsiTheme="majorBidi" w:cstheme="majorBidi"/>
          <w:b/>
          <w:bCs/>
        </w:rPr>
        <w:t>Patterns and Perspectives of Insurgency in Nigeria</w:t>
      </w:r>
    </w:p>
    <w:p w14:paraId="40431D8B" w14:textId="77777777" w:rsidR="002C52AB" w:rsidRPr="00F90FD0" w:rsidRDefault="002C52AB" w:rsidP="00F90FD0">
      <w:pPr>
        <w:tabs>
          <w:tab w:val="left" w:pos="2160"/>
        </w:tabs>
        <w:spacing w:line="480" w:lineRule="auto"/>
        <w:jc w:val="both"/>
        <w:rPr>
          <w:rFonts w:asciiTheme="majorBidi" w:hAnsiTheme="majorBidi" w:cstheme="majorBidi"/>
        </w:rPr>
      </w:pPr>
      <w:r w:rsidRPr="00F90FD0">
        <w:rPr>
          <w:rFonts w:asciiTheme="majorBidi" w:hAnsiTheme="majorBidi" w:cstheme="majorBidi"/>
        </w:rPr>
        <w:t>Nigeria's insurgency is motivated by two economic drivers, one internal and one external. On the home front, the economy has long supported a sizable population of marginalised people who receive little from the nation's natural riches. This group of people's continued exclusion from the economic system is due to several social and political problems that have coexisted with an initial economic situation (Kwanashie 2013). The majority of northern Nigeria is under siege and desolate because of the Boko Haram sect's actions (UK Home Office, 2016). Although poverty and economic marginalisation may not always lead to insurgency, historical data indicates that the presence of this marginalised sector provides a sufficient supply of people for insurgency (Kwanashie, 2013).</w:t>
      </w:r>
    </w:p>
    <w:p w14:paraId="69D1329D" w14:textId="77777777" w:rsidR="002C52AB" w:rsidRPr="00F90FD0" w:rsidRDefault="002C52AB" w:rsidP="00F90FD0">
      <w:pPr>
        <w:tabs>
          <w:tab w:val="left" w:pos="2160"/>
        </w:tabs>
        <w:spacing w:line="480" w:lineRule="auto"/>
        <w:jc w:val="both"/>
        <w:rPr>
          <w:rFonts w:asciiTheme="majorBidi" w:hAnsiTheme="majorBidi" w:cstheme="majorBidi"/>
          <w:color w:val="333333"/>
          <w:shd w:val="clear" w:color="auto" w:fill="FFFFFF"/>
        </w:rPr>
      </w:pPr>
      <w:r w:rsidRPr="00F90FD0">
        <w:rPr>
          <w:rFonts w:asciiTheme="majorBidi" w:hAnsiTheme="majorBidi" w:cstheme="majorBidi"/>
          <w:color w:val="333333"/>
          <w:shd w:val="clear" w:color="auto" w:fill="FFFFFF"/>
        </w:rPr>
        <w:t>The increase in insurgencies based on a fundamentalist ideology is one noteworthy trend in today's insurgencies across Africa. Security personnel in Africa have been surprised by their ruthless attacks, audacity, sophistication, and skill. Facilities are destroyed, and people are killed, injured, kidnapped, and displaced. This implies that it has caused significant human suffering, aggravated poverty, and damaged property. The system has lost the trust of the public (Eze 2014). Nigerian insurgent groups have taken on several shapes during the course of the nation's political history. Among such groups are the Movement for the Emancipation of the Niger Delta (MEND), which means "Brethren of Sunni United in the Pursuit of Holy War," and the Movement for Sunna Lidda'awa Wal Jihad, also known as Boko Haram and translating to "Western education is forbidden."</w:t>
      </w:r>
    </w:p>
    <w:p w14:paraId="198F9810" w14:textId="77777777" w:rsidR="002C52AB" w:rsidRPr="00F90FD0" w:rsidRDefault="002C52AB" w:rsidP="00F90FD0">
      <w:pPr>
        <w:tabs>
          <w:tab w:val="left" w:pos="2160"/>
        </w:tabs>
        <w:spacing w:line="480" w:lineRule="auto"/>
        <w:jc w:val="both"/>
        <w:rPr>
          <w:rFonts w:asciiTheme="majorBidi" w:hAnsiTheme="majorBidi" w:cstheme="majorBidi"/>
          <w:color w:val="333333"/>
          <w:shd w:val="clear" w:color="auto" w:fill="FFFFFF"/>
        </w:rPr>
      </w:pPr>
      <w:r w:rsidRPr="00F90FD0">
        <w:rPr>
          <w:rFonts w:asciiTheme="majorBidi" w:hAnsiTheme="majorBidi" w:cstheme="majorBidi"/>
          <w:color w:val="333333"/>
          <w:shd w:val="clear" w:color="auto" w:fill="FFFFFF"/>
        </w:rPr>
        <w:t xml:space="preserve">The Nigerian government initially viewed the Boko Haram insurgency casually, almost as a petty insurrection that would quickly dissipate. The police were brought in. However, the subsequent turn of events required the deployment of combatants as if there were a full-fledged conflict (Olaide 2013, cited in Aduloju, et al., 2014). In fact, it has alternated between the use of harsh force, appeasement, amnesty, and dialogue, according to Fawole (2013), who claims that the government's </w:t>
      </w:r>
      <w:r w:rsidRPr="00F90FD0">
        <w:rPr>
          <w:rFonts w:asciiTheme="majorBidi" w:hAnsiTheme="majorBidi" w:cstheme="majorBidi"/>
          <w:color w:val="333333"/>
          <w:shd w:val="clear" w:color="auto" w:fill="FFFFFF"/>
        </w:rPr>
        <w:lastRenderedPageBreak/>
        <w:t>response to the Boko Haram threat has not been organised and targeted. The nation's security has been seriously threatened by the sect's operations, particularly since 2009, making northern Nigeria, especially the northeast, the most dangerous portion of the country to live in. The government, its institutions, and officials, as well as churches, parking lots, at times mosques, have been the major targets of the sect's violent attacks. Innocent Nigerians have borne the brunt of Boko Haram's heinous devastation. The insurgency has pitted Christians and Muslims against one another as a result of the frequent bombings of churches in the north, notably in the worst-affected states of Bornu, Yobe, and Adamawa (Abuja, Jos, Kaduna, and Kano are included). With the abduction and savage assassination of certain Europeans, the sect's violent acts have also taken on an international scope (Akinbi 2015).</w:t>
      </w:r>
    </w:p>
    <w:p w14:paraId="34C96E49" w14:textId="77777777" w:rsidR="002C52AB" w:rsidRPr="00F90FD0" w:rsidRDefault="002C52AB" w:rsidP="00F90FD0">
      <w:pPr>
        <w:pStyle w:val="NormalWeb"/>
        <w:spacing w:before="0" w:beforeAutospacing="0" w:after="235" w:afterAutospacing="0" w:line="480" w:lineRule="auto"/>
        <w:jc w:val="both"/>
        <w:rPr>
          <w:rFonts w:asciiTheme="majorBidi" w:eastAsiaTheme="minorHAnsi" w:hAnsiTheme="majorBidi" w:cstheme="majorBidi"/>
          <w:color w:val="1F1F1F"/>
        </w:rPr>
      </w:pPr>
      <w:r w:rsidRPr="00F90FD0">
        <w:rPr>
          <w:rFonts w:asciiTheme="majorBidi" w:eastAsiaTheme="minorHAnsi" w:hAnsiTheme="majorBidi" w:cstheme="majorBidi"/>
          <w:color w:val="1F1F1F"/>
        </w:rPr>
        <w:t>While Boko Haram has consistently targeted both civilian and military/paramilitary targets in the North, Nigeria is enraged by the violent opposition, vandalism, and kidnapping activities coming from numerous Niger Delta militant organisations (Adams &amp; Ogbonnaya, 2014). The militants have engaged in violent acts in an effort to persuade the Federal Republic of Nigeria to abide by their "16 Point Demand on Niger Delta" (Vanguard, 2017, pp. 1-3 cited in Ordu, 2017). These demands include "Presidential Amnesty Programme, Law and Justice Issues, Restructuring and Funding of the Niger Delta Development Commission (NDDC), Economic Development and Empowerment, Inclusive Participation in the Oil Industry and Ownership of Oil Blocs, Strengthening the Niger Delta Ministry," and more. (Premium Times, 2016, p. 1) as referenced in Ordu, (2017).</w:t>
      </w:r>
    </w:p>
    <w:p w14:paraId="2E98C382" w14:textId="77777777" w:rsidR="002C52AB" w:rsidRPr="00F90FD0" w:rsidRDefault="002C52AB" w:rsidP="00F90FD0">
      <w:pPr>
        <w:tabs>
          <w:tab w:val="left" w:pos="2160"/>
        </w:tabs>
        <w:spacing w:line="480" w:lineRule="auto"/>
        <w:jc w:val="both"/>
        <w:rPr>
          <w:rFonts w:asciiTheme="majorBidi" w:eastAsia="Times New Roman" w:hAnsiTheme="majorBidi" w:cstheme="majorBidi"/>
          <w:color w:val="1F1F1F"/>
        </w:rPr>
      </w:pPr>
      <w:r w:rsidRPr="00F90FD0">
        <w:rPr>
          <w:rFonts w:asciiTheme="majorBidi" w:eastAsia="Times New Roman" w:hAnsiTheme="majorBidi" w:cstheme="majorBidi"/>
          <w:color w:val="1F1F1F"/>
        </w:rPr>
        <w:t xml:space="preserve">The Niger Delta region has a terrible pattern of militancy, and its causes are attributed to structural insensitivities and a dysfunctional or compromised social structure and political economy that have long frustrated and alienated the people of this region from finding solutions to their environmental, political, social, and economic problems. Ejibunu (2007) held a similar opinion; he acknowledged the terrible tendencies and patterns of militancy in South-South Nigeria as well as its rising rate. </w:t>
      </w:r>
      <w:r w:rsidRPr="00F90FD0">
        <w:rPr>
          <w:rFonts w:asciiTheme="majorBidi" w:eastAsia="Times New Roman" w:hAnsiTheme="majorBidi" w:cstheme="majorBidi"/>
          <w:color w:val="1F1F1F"/>
        </w:rPr>
        <w:lastRenderedPageBreak/>
        <w:t>Insecurity and slowed growth and development are frequently caused by Nigeria's expanding militancy trend and its violent crimes like kidnapping, vandalism, and cultism.</w:t>
      </w:r>
    </w:p>
    <w:p w14:paraId="359115AA" w14:textId="77777777" w:rsidR="002C52AB" w:rsidRPr="00F90FD0" w:rsidRDefault="002C52AB" w:rsidP="00F90FD0">
      <w:pPr>
        <w:tabs>
          <w:tab w:val="left" w:pos="2160"/>
        </w:tabs>
        <w:spacing w:line="480" w:lineRule="auto"/>
        <w:jc w:val="both"/>
        <w:rPr>
          <w:rFonts w:asciiTheme="majorBidi" w:eastAsia="Times New Roman" w:hAnsiTheme="majorBidi" w:cstheme="majorBidi"/>
          <w:b/>
          <w:bCs/>
          <w:color w:val="1F1F1F"/>
        </w:rPr>
      </w:pPr>
      <w:r w:rsidRPr="00F90FD0">
        <w:rPr>
          <w:rFonts w:asciiTheme="majorBidi" w:eastAsia="Times New Roman" w:hAnsiTheme="majorBidi" w:cstheme="majorBidi"/>
          <w:b/>
          <w:bCs/>
          <w:color w:val="1F1F1F"/>
        </w:rPr>
        <w:t>Causes of Insurgency in Nigeria</w:t>
      </w:r>
    </w:p>
    <w:p w14:paraId="19F8E085" w14:textId="77777777" w:rsidR="002C52AB" w:rsidRPr="00F90FD0" w:rsidRDefault="002C52AB" w:rsidP="00F90FD0">
      <w:pPr>
        <w:tabs>
          <w:tab w:val="left" w:pos="2160"/>
        </w:tabs>
        <w:spacing w:line="480" w:lineRule="auto"/>
        <w:jc w:val="both"/>
        <w:rPr>
          <w:rFonts w:asciiTheme="majorBidi" w:eastAsia="Times New Roman" w:hAnsiTheme="majorBidi" w:cstheme="majorBidi"/>
          <w:color w:val="1F1F1F"/>
        </w:rPr>
      </w:pPr>
      <w:r w:rsidRPr="00F90FD0">
        <w:rPr>
          <w:rFonts w:asciiTheme="majorBidi" w:eastAsia="Times New Roman" w:hAnsiTheme="majorBidi" w:cstheme="majorBidi"/>
          <w:color w:val="1F1F1F"/>
        </w:rPr>
        <w:t>Different scholars have identified different factors responsible for the increasing cases of insurgency in Nigeria. Among such factors are;</w:t>
      </w:r>
    </w:p>
    <w:p w14:paraId="7BCA05E9" w14:textId="77777777" w:rsidR="002C52AB" w:rsidRPr="00F90FD0" w:rsidRDefault="002C52AB" w:rsidP="00F90FD0">
      <w:pPr>
        <w:tabs>
          <w:tab w:val="left" w:pos="2160"/>
        </w:tabs>
        <w:spacing w:line="480" w:lineRule="auto"/>
        <w:jc w:val="both"/>
        <w:rPr>
          <w:rFonts w:asciiTheme="majorBidi" w:hAnsiTheme="majorBidi" w:cstheme="majorBidi"/>
        </w:rPr>
      </w:pPr>
      <w:r w:rsidRPr="00F90FD0">
        <w:rPr>
          <w:rFonts w:asciiTheme="majorBidi" w:hAnsiTheme="majorBidi" w:cstheme="majorBidi"/>
          <w:b/>
          <w:bCs/>
        </w:rPr>
        <w:t>Unemployment:</w:t>
      </w:r>
      <w:r w:rsidRPr="00F90FD0">
        <w:rPr>
          <w:rFonts w:asciiTheme="majorBidi" w:hAnsiTheme="majorBidi" w:cstheme="majorBidi"/>
        </w:rPr>
        <w:t xml:space="preserve"> The rise of insurgency can be attributed to the high rate of unemployment in Nigeria. This has developed into a significant problem for the nation and has left our graduates jobless for an extended period. Frustration sets in and this motivates them to engage in actions that are harmful to society. Due to the high prevalence of unemployment in Nigeria in 2014, a stampede that involved 500,000 unemployed youngsters applying for roughly 5000 open positions at the Nigeria Immigration Service resulted in the tragic deaths of 16 job seekers. In 2014, the World Bank reported that 80% of those under 24 were unemployed in the country (Adedire, Ake &amp; Olowojolo, 2016).</w:t>
      </w:r>
    </w:p>
    <w:p w14:paraId="1051B34F" w14:textId="77777777" w:rsidR="002C52AB" w:rsidRPr="00F90FD0" w:rsidRDefault="002C52AB" w:rsidP="00F90FD0">
      <w:pPr>
        <w:tabs>
          <w:tab w:val="left" w:pos="2160"/>
        </w:tabs>
        <w:spacing w:line="480" w:lineRule="auto"/>
        <w:jc w:val="both"/>
        <w:rPr>
          <w:rFonts w:asciiTheme="majorBidi" w:hAnsiTheme="majorBidi" w:cstheme="majorBidi"/>
        </w:rPr>
      </w:pPr>
      <w:r w:rsidRPr="00F90FD0">
        <w:rPr>
          <w:rFonts w:asciiTheme="majorBidi" w:hAnsiTheme="majorBidi" w:cstheme="majorBidi"/>
          <w:b/>
          <w:bCs/>
        </w:rPr>
        <w:t>Poverty:</w:t>
      </w:r>
      <w:r w:rsidRPr="00F90FD0">
        <w:rPr>
          <w:rFonts w:asciiTheme="majorBidi" w:hAnsiTheme="majorBidi" w:cstheme="majorBidi"/>
        </w:rPr>
        <w:t xml:space="preserve"> The majority of Nigerians cannot afford three square meals each day as the country's poverty cycle continues to destroy the country. According to Campbell and Bunche (2011), the bulk of Nigerians' living standards have just barely changed since 1970. According to the National Bureau of Statistics (2012), 72% of Nigeria's entire population lived in poverty in 2010, up from 25% in 1980. Socio-economic factors are the most frequent ones that encourage insurgency in Nigeria over time, according to Ukpon-Umo (2016). According to Ordu (2015), who was referenced by Ukpon-Umo (2016), the state has failed the populace in a number of ways, which has caused unrest in the nation, the majority of which have since evolved into insurgent organisations that have put the country's peace at risk. The activities of militant organisations in the Niger Delta, including the Niger Delta Avengers (NDV), serve as evidence o</w:t>
      </w:r>
    </w:p>
    <w:p w14:paraId="29589453" w14:textId="77777777" w:rsidR="002C52AB" w:rsidRPr="00F90FD0" w:rsidRDefault="002C52AB" w:rsidP="00F90FD0">
      <w:pPr>
        <w:tabs>
          <w:tab w:val="left" w:pos="2160"/>
        </w:tabs>
        <w:spacing w:line="480" w:lineRule="auto"/>
        <w:jc w:val="both"/>
        <w:rPr>
          <w:rFonts w:asciiTheme="majorBidi" w:hAnsiTheme="majorBidi" w:cstheme="majorBidi"/>
        </w:rPr>
      </w:pPr>
      <w:r w:rsidRPr="00F90FD0">
        <w:rPr>
          <w:rFonts w:asciiTheme="majorBidi" w:hAnsiTheme="majorBidi" w:cstheme="majorBidi"/>
          <w:b/>
          <w:bCs/>
        </w:rPr>
        <w:t>Corruption</w:t>
      </w:r>
      <w:r w:rsidRPr="00F90FD0">
        <w:rPr>
          <w:rFonts w:asciiTheme="majorBidi" w:hAnsiTheme="majorBidi" w:cstheme="majorBidi"/>
        </w:rPr>
        <w:t xml:space="preserve">: Nigerian society is notoriously corrupt, and this corruption permeates both the public and commercial sectors of the economy. As a result of officials' preoccupation with accumulating </w:t>
      </w:r>
      <w:r w:rsidRPr="00F90FD0">
        <w:rPr>
          <w:rFonts w:asciiTheme="majorBidi" w:hAnsiTheme="majorBidi" w:cstheme="majorBidi"/>
        </w:rPr>
        <w:lastRenderedPageBreak/>
        <w:t xml:space="preserve">riches at the expense of society, the current government has been unable to carry out its duty. Because of how ubiquitous corruption is in Nigeria, Transparency International ranked Nigeria as one of the most corrupt countries in the world in 2012, coming in at number 139 out of 176 in Adedire et al, 2016). </w:t>
      </w:r>
    </w:p>
    <w:p w14:paraId="463EF796" w14:textId="77777777" w:rsidR="002C52AB" w:rsidRPr="00F90FD0" w:rsidRDefault="002C52AB" w:rsidP="00F90FD0">
      <w:pPr>
        <w:tabs>
          <w:tab w:val="left" w:pos="2160"/>
        </w:tabs>
        <w:spacing w:line="480" w:lineRule="auto"/>
        <w:jc w:val="both"/>
        <w:rPr>
          <w:rFonts w:asciiTheme="majorBidi" w:eastAsia="Times New Roman" w:hAnsiTheme="majorBidi" w:cstheme="majorBidi"/>
          <w:color w:val="1F1F1F"/>
        </w:rPr>
      </w:pPr>
      <w:r w:rsidRPr="00F90FD0">
        <w:rPr>
          <w:rFonts w:asciiTheme="majorBidi" w:hAnsiTheme="majorBidi" w:cstheme="majorBidi"/>
          <w:b/>
          <w:bCs/>
        </w:rPr>
        <w:t>Proliferation of weapons of war:</w:t>
      </w:r>
      <w:r w:rsidRPr="00F90FD0">
        <w:rPr>
          <w:rFonts w:asciiTheme="majorBidi" w:hAnsiTheme="majorBidi" w:cstheme="majorBidi"/>
        </w:rPr>
        <w:t xml:space="preserve"> The production and use of chemical, biological, radiological, and nuclear (CBRN) weapons, which are weapons of mass disruption and/or destruction, has continued to support terrorism. According to others, terrorists have been pushed to become more brutal and spectacular due to the growing desensitisation of the public brought on by media trends (Neumann, 2009). Zalman (2014) provided a point of departure from the analysis presented above, contending that terrorism is driven by social and political injustice. When someone has been deprived of their land or rights, or these have been denied to them, people turn to terrorism in an effort to right what they believe to be a social, political, or historical injustice.</w:t>
      </w:r>
    </w:p>
    <w:p w14:paraId="78AD219C" w14:textId="77777777" w:rsidR="002C52AB" w:rsidRPr="00F90FD0" w:rsidRDefault="002C52AB" w:rsidP="00F90FD0">
      <w:pPr>
        <w:tabs>
          <w:tab w:val="left" w:pos="2160"/>
        </w:tabs>
        <w:spacing w:line="480" w:lineRule="auto"/>
        <w:jc w:val="both"/>
        <w:rPr>
          <w:rFonts w:asciiTheme="majorBidi" w:eastAsia="Times New Roman" w:hAnsiTheme="majorBidi" w:cstheme="majorBidi"/>
          <w:color w:val="1F1F1F"/>
        </w:rPr>
      </w:pPr>
      <w:r w:rsidRPr="00F90FD0">
        <w:rPr>
          <w:rFonts w:asciiTheme="majorBidi" w:eastAsia="Times New Roman" w:hAnsiTheme="majorBidi" w:cstheme="majorBidi"/>
          <w:b/>
          <w:bCs/>
          <w:color w:val="1F1F1F"/>
        </w:rPr>
        <w:t>Religious motivation:</w:t>
      </w:r>
      <w:r w:rsidRPr="00F90FD0">
        <w:rPr>
          <w:rFonts w:asciiTheme="majorBidi" w:hAnsiTheme="majorBidi" w:cstheme="majorBidi"/>
        </w:rPr>
        <w:t xml:space="preserve"> </w:t>
      </w:r>
      <w:r w:rsidRPr="00F90FD0">
        <w:rPr>
          <w:rFonts w:asciiTheme="majorBidi" w:eastAsia="Times New Roman" w:hAnsiTheme="majorBidi" w:cstheme="majorBidi"/>
          <w:color w:val="1F1F1F"/>
        </w:rPr>
        <w:t>Hoffman (2006) noted that religion has evolved into the primary incentive for a few terrorist organisations in Africa. Those who support a radical interpretation of Islam are disproportionately targeted among the groups and people who have been religiously motivated to engage in terrorist attacks. The importance of extreme-right Christian organisations is also emphasised, though. Gurr and Cole (2005) assert that throughout the time typically attributed to the advent of the new terrorism, there has been a considerable increase in the number and relevance of terrorist organisations driven by religion. Trends in the percentage of terrorist organisations with a religious motivation relative to all terrorist organisations provide evidence for this notion.</w:t>
      </w:r>
    </w:p>
    <w:p w14:paraId="24EF61FF" w14:textId="77777777" w:rsidR="002C52AB" w:rsidRPr="00F90FD0" w:rsidRDefault="002C52AB" w:rsidP="00F90FD0">
      <w:pPr>
        <w:tabs>
          <w:tab w:val="left" w:pos="2160"/>
        </w:tabs>
        <w:spacing w:line="480" w:lineRule="auto"/>
        <w:jc w:val="both"/>
        <w:rPr>
          <w:rFonts w:asciiTheme="majorBidi" w:hAnsiTheme="majorBidi" w:cstheme="majorBidi"/>
          <w:color w:val="000000"/>
        </w:rPr>
      </w:pPr>
      <w:r w:rsidRPr="00F90FD0">
        <w:rPr>
          <w:rFonts w:asciiTheme="majorBidi" w:eastAsia="Times New Roman" w:hAnsiTheme="majorBidi" w:cstheme="majorBidi"/>
          <w:b/>
          <w:bCs/>
          <w:color w:val="1F1F1F"/>
        </w:rPr>
        <w:t>Marginalisation:</w:t>
      </w:r>
      <w:r w:rsidRPr="00F90FD0">
        <w:rPr>
          <w:rFonts w:asciiTheme="majorBidi" w:hAnsiTheme="majorBidi" w:cstheme="majorBidi"/>
          <w:color w:val="000000"/>
        </w:rPr>
        <w:t xml:space="preserve"> Muzan is a (2014) opined that the country's underlying causes of conflict, some of which erupted into full-blown brown unrest or insurrection and unleashed mayhem as well as jeopardised the nation's unity and existence. The Niger Delta Volunteer Force (NDVF), an armed military group made up of Major Isaac Jasper Adaka Boro's Ijaw kinsmen, was born out of this movement to liberate the Niger Delta people, according to him. This was the first attempt at </w:t>
      </w:r>
      <w:r w:rsidRPr="00F90FD0">
        <w:rPr>
          <w:rFonts w:asciiTheme="majorBidi" w:hAnsiTheme="majorBidi" w:cstheme="majorBidi"/>
          <w:color w:val="000000"/>
        </w:rPr>
        <w:lastRenderedPageBreak/>
        <w:t xml:space="preserve">enthroning insurgency or terrorism in the nation's history. The organisation proclaimed the Niger Delta Republic in February 1966, but the Federal military troops later smashed it and detained Boro. </w:t>
      </w:r>
    </w:p>
    <w:p w14:paraId="0E8F4516" w14:textId="77777777" w:rsidR="002C52AB" w:rsidRPr="00F90FD0" w:rsidRDefault="002C52AB" w:rsidP="00F90FD0">
      <w:pPr>
        <w:tabs>
          <w:tab w:val="left" w:pos="2160"/>
        </w:tabs>
        <w:spacing w:line="480" w:lineRule="auto"/>
        <w:jc w:val="both"/>
        <w:rPr>
          <w:rFonts w:asciiTheme="majorBidi" w:hAnsiTheme="majorBidi" w:cstheme="majorBidi"/>
          <w:b/>
          <w:bCs/>
          <w:color w:val="000000"/>
        </w:rPr>
      </w:pPr>
      <w:r w:rsidRPr="00F90FD0">
        <w:rPr>
          <w:rFonts w:asciiTheme="majorBidi" w:hAnsiTheme="majorBidi" w:cstheme="majorBidi"/>
          <w:b/>
          <w:bCs/>
          <w:color w:val="000000"/>
        </w:rPr>
        <w:t xml:space="preserve">Theoretical Framework </w:t>
      </w:r>
    </w:p>
    <w:p w14:paraId="61DAFC27" w14:textId="23A95C92" w:rsidR="008E2971" w:rsidRPr="00F90FD0" w:rsidRDefault="008E2971" w:rsidP="00F90FD0">
      <w:pPr>
        <w:tabs>
          <w:tab w:val="left" w:pos="2160"/>
        </w:tabs>
        <w:spacing w:line="480" w:lineRule="auto"/>
        <w:jc w:val="both"/>
        <w:rPr>
          <w:rFonts w:asciiTheme="majorBidi" w:hAnsiTheme="majorBidi" w:cstheme="majorBidi"/>
          <w:b/>
          <w:bCs/>
          <w:color w:val="000000"/>
        </w:rPr>
      </w:pPr>
      <w:r w:rsidRPr="00F90FD0">
        <w:rPr>
          <w:rFonts w:asciiTheme="majorBidi" w:hAnsiTheme="majorBidi" w:cstheme="majorBidi"/>
          <w:b/>
          <w:bCs/>
          <w:color w:val="000000"/>
        </w:rPr>
        <w:t xml:space="preserve">Strain Theory </w:t>
      </w:r>
    </w:p>
    <w:p w14:paraId="295A217A" w14:textId="77777777" w:rsidR="002C52AB" w:rsidRPr="00F90FD0" w:rsidRDefault="002C52AB" w:rsidP="00F90FD0">
      <w:pPr>
        <w:tabs>
          <w:tab w:val="left" w:pos="2160"/>
        </w:tabs>
        <w:spacing w:line="480" w:lineRule="auto"/>
        <w:jc w:val="both"/>
        <w:rPr>
          <w:rFonts w:asciiTheme="majorBidi" w:hAnsiTheme="majorBidi" w:cstheme="majorBidi"/>
          <w:color w:val="0D0D0D"/>
          <w:shd w:val="clear" w:color="auto" w:fill="FFFFFF"/>
        </w:rPr>
      </w:pPr>
      <w:r w:rsidRPr="00F90FD0">
        <w:rPr>
          <w:rFonts w:asciiTheme="majorBidi" w:hAnsiTheme="majorBidi" w:cstheme="majorBidi"/>
          <w:color w:val="0D0D0D"/>
          <w:shd w:val="clear" w:color="auto" w:fill="FFFFFF"/>
        </w:rPr>
        <w:t>The strain theory, initially proposed by sociologist Robert K. Merton, offers a valuable lens to understand the impact of insurgency on national security and cohesion. According to this theory, when individuals or groups experience a disjunction between societal goals and the means available to achieve them, they may experience strain, leading to deviant behavior as a coping mechanism. In the context of insurgency, marginalized communities or groups often face socio-economic inequalities, political disenfranchisement, and limited access to resources. This discrepancy between societal expectations and opportunities can create significant strain, fueling grievances and discontent within these communities.</w:t>
      </w:r>
    </w:p>
    <w:p w14:paraId="01C31FEA" w14:textId="77777777" w:rsidR="002C52AB" w:rsidRPr="00F90FD0" w:rsidRDefault="002C52AB" w:rsidP="00F90FD0">
      <w:pPr>
        <w:tabs>
          <w:tab w:val="left" w:pos="2160"/>
        </w:tabs>
        <w:spacing w:line="480" w:lineRule="auto"/>
        <w:jc w:val="both"/>
        <w:rPr>
          <w:rFonts w:asciiTheme="majorBidi" w:hAnsiTheme="majorBidi" w:cstheme="majorBidi"/>
          <w:color w:val="000000"/>
        </w:rPr>
      </w:pPr>
      <w:r w:rsidRPr="00F90FD0">
        <w:rPr>
          <w:rFonts w:asciiTheme="majorBidi" w:hAnsiTheme="majorBidi" w:cstheme="majorBidi"/>
          <w:color w:val="0D0D0D"/>
          <w:shd w:val="clear" w:color="auto" w:fill="FFFFFF"/>
        </w:rPr>
        <w:t>Insurgency, often arising from these marginalized groups, can be seen as a manifestation of this strain. The inability of the state to address underlying socio-economic and political grievances effectively provides fertile ground for insurgent groups to recruit disaffected individuals and mobilize support for their cause. As insurgency escalates, it poses a direct challenge to national security by undermining the state's authority, disrupting governance structures, and perpetuating violence. Moreover, insurgency exacerbates social divisions and erodes trust between different ethnic, religious, or socio-economic groups, thereby undermining national cohesion.</w:t>
      </w:r>
    </w:p>
    <w:p w14:paraId="35ABF846" w14:textId="77777777" w:rsidR="002C52AB" w:rsidRPr="00F90FD0" w:rsidRDefault="002C52AB" w:rsidP="00F90FD0">
      <w:pPr>
        <w:tabs>
          <w:tab w:val="left" w:pos="2160"/>
        </w:tabs>
        <w:spacing w:line="480" w:lineRule="auto"/>
        <w:jc w:val="both"/>
        <w:rPr>
          <w:rFonts w:asciiTheme="majorBidi" w:hAnsiTheme="majorBidi" w:cstheme="majorBidi"/>
          <w:b/>
          <w:bCs/>
          <w:color w:val="333333"/>
          <w:shd w:val="clear" w:color="auto" w:fill="FFFFFF"/>
        </w:rPr>
      </w:pPr>
      <w:r w:rsidRPr="00F90FD0">
        <w:rPr>
          <w:rFonts w:asciiTheme="majorBidi" w:hAnsiTheme="majorBidi" w:cstheme="majorBidi"/>
          <w:b/>
          <w:bCs/>
          <w:color w:val="333333"/>
          <w:shd w:val="clear" w:color="auto" w:fill="FFFFFF"/>
        </w:rPr>
        <w:t>Impact of Insurgency on National Security and Cohesion</w:t>
      </w:r>
    </w:p>
    <w:p w14:paraId="21606BFA" w14:textId="77777777" w:rsidR="002C52AB" w:rsidRPr="00F90FD0" w:rsidRDefault="002C52AB" w:rsidP="00F90FD0">
      <w:pPr>
        <w:pStyle w:val="NormalWeb"/>
        <w:shd w:val="clear" w:color="auto" w:fill="FFFFFF"/>
        <w:spacing w:before="0" w:beforeAutospacing="0" w:after="0" w:afterAutospacing="0" w:line="480" w:lineRule="auto"/>
        <w:jc w:val="both"/>
        <w:rPr>
          <w:rFonts w:asciiTheme="majorBidi" w:hAnsiTheme="majorBidi" w:cstheme="majorBidi"/>
          <w:color w:val="333333"/>
        </w:rPr>
      </w:pPr>
      <w:r w:rsidRPr="00F90FD0">
        <w:rPr>
          <w:rFonts w:asciiTheme="majorBidi" w:hAnsiTheme="majorBidi" w:cstheme="majorBidi"/>
          <w:color w:val="333333"/>
        </w:rPr>
        <w:t xml:space="preserve">The Nigerian Boko Haram insurgency causes serious security risks to the lives and property of the populace, which has an impact on the socioeconomic growth of the country. It is sometimes asserted that it is difficult to pinpoint the reasons for Boko Haram's complaints. According to others, Boko Haram is a group of frustrated charlatans who lack a distinct goal for their actions and inactions </w:t>
      </w:r>
      <w:r w:rsidRPr="00F90FD0">
        <w:rPr>
          <w:rFonts w:asciiTheme="majorBidi" w:hAnsiTheme="majorBidi" w:cstheme="majorBidi"/>
          <w:color w:val="333333"/>
        </w:rPr>
        <w:lastRenderedPageBreak/>
        <w:t>(Omomia 2015). The socio-economic inequities, ethno-religious diversity, and history of Nigeria all contribute to Boko Haram's insurgency (Udounwa 2013). Boko Haram's insurgency, which began as a feeble, disjointed, loosely planned, and inchoate movement, evolved into a significant danger to national security. In order to overthrow the government, it developed the ability to project strategic power, gather strategic intelligence, and create extensive connections. Many analysts are concerned about Boko Haram's skill with explosives, rapid operating pace, tactical sophistication, and ferocity (Obafemi and Galadima 2013). The group's tactics, attack scope, geographic reach, and target choice have all grown increasingly violent and audacious. The group has attacked government buildings, houses of religion, media outlets, security forces facilities, private businesses, and domestic and international institutions. They even carried out a catastrophic attack on the United Nations Headquarters in Abuja in August 2011.</w:t>
      </w:r>
    </w:p>
    <w:p w14:paraId="133EB2F0" w14:textId="77777777" w:rsidR="003B12D1" w:rsidRPr="00F90FD0" w:rsidRDefault="003B12D1" w:rsidP="00F90FD0">
      <w:pPr>
        <w:pStyle w:val="NormalWeb"/>
        <w:shd w:val="clear" w:color="auto" w:fill="FFFFFF"/>
        <w:spacing w:before="0" w:beforeAutospacing="0" w:after="0" w:afterAutospacing="0" w:line="480" w:lineRule="auto"/>
        <w:jc w:val="both"/>
        <w:rPr>
          <w:rFonts w:asciiTheme="majorBidi" w:hAnsiTheme="majorBidi" w:cstheme="majorBidi"/>
          <w:color w:val="333333"/>
        </w:rPr>
      </w:pPr>
    </w:p>
    <w:p w14:paraId="0B1B186F" w14:textId="2A18C4B2" w:rsidR="002C52AB" w:rsidRPr="00F90FD0" w:rsidRDefault="002C52AB" w:rsidP="00F90FD0">
      <w:pPr>
        <w:pStyle w:val="NormalWeb"/>
        <w:shd w:val="clear" w:color="auto" w:fill="FFFFFF"/>
        <w:spacing w:before="0" w:beforeAutospacing="0" w:after="0" w:afterAutospacing="0" w:line="480" w:lineRule="auto"/>
        <w:jc w:val="both"/>
        <w:rPr>
          <w:rFonts w:asciiTheme="majorBidi" w:hAnsiTheme="majorBidi" w:cstheme="majorBidi"/>
          <w:color w:val="333333"/>
        </w:rPr>
      </w:pPr>
      <w:r w:rsidRPr="00F90FD0">
        <w:rPr>
          <w:rFonts w:asciiTheme="majorBidi" w:hAnsiTheme="majorBidi" w:cstheme="majorBidi"/>
          <w:color w:val="333333"/>
        </w:rPr>
        <w:t xml:space="preserve">Globally, local, national, and international debate is centred on themes of security, peace, and development (Wosu and Agwanwo 2014:11). The concept of national security has been interpreted in a variety of ways, each of which highlights important aspects of the concept (Brown 1982; also Held and McGrew 1998). A person, group, or nation should give serious consideration to their national security (Ujomu 2001:248). According to Ogbonnaya and Ehigiamusoe (2013), the concept of national security spans a variety of disciplines and includes military protection, surveillance, the preservation of national values, and the defence of human rights. Therefore, a comprehensive definition could encompass protection from terrorism, civil war, ethno-religious strife, disease, famine, deprivation, violent crime, political assassinations, kidnapping, and environmental degradation. </w:t>
      </w:r>
    </w:p>
    <w:p w14:paraId="34F15A0F" w14:textId="77777777" w:rsidR="003B12D1" w:rsidRPr="00F90FD0" w:rsidRDefault="002C52AB" w:rsidP="00F90FD0">
      <w:pPr>
        <w:pStyle w:val="NormalWeb"/>
        <w:shd w:val="clear" w:color="auto" w:fill="FFFFFF"/>
        <w:spacing w:before="0" w:beforeAutospacing="0" w:after="480" w:afterAutospacing="0" w:line="480" w:lineRule="auto"/>
        <w:jc w:val="both"/>
        <w:rPr>
          <w:rFonts w:asciiTheme="majorBidi" w:hAnsiTheme="majorBidi" w:cstheme="majorBidi"/>
          <w:color w:val="333333"/>
        </w:rPr>
      </w:pPr>
      <w:r w:rsidRPr="00F90FD0">
        <w:rPr>
          <w:rFonts w:asciiTheme="majorBidi" w:hAnsiTheme="majorBidi" w:cstheme="majorBidi"/>
          <w:color w:val="333333"/>
        </w:rPr>
        <w:t xml:space="preserve">Adesoji (2011) asserts that the Boko Haram insurgency affects security not only in Nigeria but also in Nigeria's neighbours, the region, and even internationally. Due to the resulting public security instability in the area, trade, investment, stable and peaceful coexistence, as well as sustainable livelihood and development, have all been hindered (Okoli and Iortyer 2014). </w:t>
      </w:r>
    </w:p>
    <w:p w14:paraId="6B3D7233" w14:textId="77777777" w:rsidR="003B12D1" w:rsidRPr="00F90FD0" w:rsidRDefault="002C52AB" w:rsidP="00F90FD0">
      <w:pPr>
        <w:pStyle w:val="NormalWeb"/>
        <w:shd w:val="clear" w:color="auto" w:fill="FFFFFF"/>
        <w:spacing w:before="0" w:beforeAutospacing="0" w:after="480" w:afterAutospacing="0" w:line="480" w:lineRule="auto"/>
        <w:jc w:val="both"/>
        <w:rPr>
          <w:rFonts w:asciiTheme="majorBidi" w:hAnsiTheme="majorBidi" w:cstheme="majorBidi"/>
          <w:color w:val="333333"/>
        </w:rPr>
      </w:pPr>
      <w:r w:rsidRPr="00F90FD0">
        <w:rPr>
          <w:rFonts w:asciiTheme="majorBidi" w:hAnsiTheme="majorBidi" w:cstheme="majorBidi"/>
          <w:color w:val="333333"/>
        </w:rPr>
        <w:lastRenderedPageBreak/>
        <w:t xml:space="preserve">Additionally, the group's influence and operational capabilities are still expanding, and it is establishing connections with other like-minded terrorist organisations in the Sahel and the surrounding area. This growing transnational component gives it a chance to increase its capabilities for large-scale, lethal strikes that might seriously jeopardise security and stability across the greater African continent. Such outside terrorist organisations are expanding their influence and actions at the same time. Terrorists are moving southward, particularly AQIM members, through the Sahel towards Mali, Mauritania, Niger, and, most significantly, Nigeria. This will have a significant impact on the stability and national security of West Africa (Olaide 2013, cited in Aduloju, et al., 2014). In fact, there are signs that AQIM has bases of operations in a few West African nations and has formed strategic partnerships with terrorist organisations like Boko Haram in Nigeria, the Movement for Oneness and Jihad in West Africa (MUJAO), the National Movement for the Liberation of Azawad (MNLA), and Ansar Eddine in Mali and Niger (Olaide 2013, cited in Aduloju, et al., 2014). </w:t>
      </w:r>
    </w:p>
    <w:p w14:paraId="29852029" w14:textId="67636598" w:rsidR="002C52AB" w:rsidRPr="00F90FD0" w:rsidRDefault="002C52AB" w:rsidP="00F90FD0">
      <w:pPr>
        <w:pStyle w:val="NormalWeb"/>
        <w:shd w:val="clear" w:color="auto" w:fill="FFFFFF"/>
        <w:spacing w:before="0" w:beforeAutospacing="0" w:after="480" w:afterAutospacing="0" w:line="480" w:lineRule="auto"/>
        <w:jc w:val="both"/>
        <w:rPr>
          <w:rFonts w:asciiTheme="majorBidi" w:hAnsiTheme="majorBidi" w:cstheme="majorBidi"/>
          <w:color w:val="333333"/>
        </w:rPr>
      </w:pPr>
      <w:r w:rsidRPr="00F90FD0">
        <w:rPr>
          <w:rFonts w:asciiTheme="majorBidi" w:hAnsiTheme="majorBidi" w:cstheme="majorBidi"/>
          <w:color w:val="333333"/>
        </w:rPr>
        <w:t>Due to these relationships, AQIM now supports Boko Haram in Nigeria and other terrorist organisations in West Africa with training and logistical support, and these organisations now cooperate with one another to attack one another's countries. Indeed, there are signs that Boko Haram is now affiliated with the terrorist organisation Al-Shabaab in Somalia and has frequently intervened in interreligious disputes in Mali on the side of the local Muslim populations against non-Fulani Christians (Olaide 2013, cited in Aduloju, et al., 2014).</w:t>
      </w:r>
    </w:p>
    <w:p w14:paraId="732F8375" w14:textId="77777777" w:rsidR="002C52AB" w:rsidRPr="00F90FD0" w:rsidRDefault="002C52AB" w:rsidP="00F90FD0">
      <w:pPr>
        <w:tabs>
          <w:tab w:val="left" w:pos="2160"/>
        </w:tabs>
        <w:spacing w:line="480" w:lineRule="auto"/>
        <w:jc w:val="both"/>
        <w:rPr>
          <w:rFonts w:asciiTheme="majorBidi" w:eastAsia="Times New Roman" w:hAnsiTheme="majorBidi" w:cstheme="majorBidi"/>
          <w:color w:val="333333"/>
        </w:rPr>
      </w:pPr>
      <w:r w:rsidRPr="00F90FD0">
        <w:rPr>
          <w:rFonts w:asciiTheme="majorBidi" w:eastAsia="Times New Roman" w:hAnsiTheme="majorBidi" w:cstheme="majorBidi"/>
          <w:color w:val="333333"/>
        </w:rPr>
        <w:t xml:space="preserve">However, it should be highlighted that the constant threat also threatens growth and goes beyond security. Business, the financial industry, marketplaces, tourism, the transportation network, hospitality, internal and external investment, firms, and other economic activities have all been severely paralysed by Boko Haram's deadly actions. According to Okereocha (2012), human capital and investment have collapsed as a result of attacks on banks, marketplaces, parks, and government agencies in northern Nigeria, and people have relocated to other regions of the nation. The entire </w:t>
      </w:r>
      <w:r w:rsidRPr="00F90FD0">
        <w:rPr>
          <w:rFonts w:asciiTheme="majorBidi" w:eastAsia="Times New Roman" w:hAnsiTheme="majorBidi" w:cstheme="majorBidi"/>
          <w:color w:val="333333"/>
        </w:rPr>
        <w:lastRenderedPageBreak/>
        <w:t>nation as well as nearby nations like Chad, Cameroon, Niger, and Benin have seen an increase in economic backwardness, poverty, unemployment, insecurity, and the lack of sustainable human development (Shehu 2015).</w:t>
      </w:r>
    </w:p>
    <w:p w14:paraId="00D3130C" w14:textId="77777777" w:rsidR="002C52AB" w:rsidRPr="00F90FD0" w:rsidRDefault="002C52AB" w:rsidP="00F90FD0">
      <w:pPr>
        <w:tabs>
          <w:tab w:val="left" w:pos="2160"/>
        </w:tabs>
        <w:spacing w:line="480" w:lineRule="auto"/>
        <w:jc w:val="both"/>
        <w:rPr>
          <w:rFonts w:asciiTheme="majorBidi" w:eastAsia="Times New Roman" w:hAnsiTheme="majorBidi" w:cstheme="majorBidi"/>
          <w:color w:val="333333"/>
        </w:rPr>
      </w:pPr>
      <w:r w:rsidRPr="00F90FD0">
        <w:rPr>
          <w:rFonts w:asciiTheme="majorBidi" w:eastAsia="Times New Roman" w:hAnsiTheme="majorBidi" w:cstheme="majorBidi"/>
          <w:color w:val="333333"/>
        </w:rPr>
        <w:t xml:space="preserve">Furthermore, insurgency has affect social cohesion of Nigeria as a nation and has led to a great deal of division and a negative perception of among different groups. It should be noted that some non-Muslims who have not had the opportunity to interact with Muslims in their lives have come to believe that all Muslims are fundamentalists as a result of Boko Haram's activities, while others have been mischievous with their opinions regarding a small number of Muslims from the Yoruba region of Nigeria. It should be noted that Boko Haram's activities have caused some Nigerians who are not from Boko Haram-affected States to avoid those states to the point where some Nigerian graduates who are serving the country under the National Youth Service Corp (NYSC) programme are vehemently opposing being posted to some region of Northern Nigeria (Aro, 2013). </w:t>
      </w:r>
    </w:p>
    <w:p w14:paraId="3C8E6A6F" w14:textId="7399E1A8" w:rsidR="002C52AB" w:rsidRPr="00F90FD0" w:rsidRDefault="00B317F6" w:rsidP="00F90FD0">
      <w:pPr>
        <w:tabs>
          <w:tab w:val="left" w:pos="2160"/>
        </w:tabs>
        <w:spacing w:line="480" w:lineRule="auto"/>
        <w:jc w:val="both"/>
        <w:rPr>
          <w:rFonts w:asciiTheme="majorBidi" w:eastAsia="Times New Roman" w:hAnsiTheme="majorBidi" w:cstheme="majorBidi"/>
          <w:color w:val="333333"/>
        </w:rPr>
      </w:pPr>
      <w:r w:rsidRPr="00F90FD0">
        <w:rPr>
          <w:rFonts w:asciiTheme="majorBidi" w:eastAsia="Times New Roman" w:hAnsiTheme="majorBidi" w:cstheme="majorBidi"/>
          <w:color w:val="333333"/>
        </w:rPr>
        <w:t>T</w:t>
      </w:r>
      <w:r w:rsidR="002C52AB" w:rsidRPr="00F90FD0">
        <w:rPr>
          <w:rFonts w:asciiTheme="majorBidi" w:eastAsia="Times New Roman" w:hAnsiTheme="majorBidi" w:cstheme="majorBidi"/>
          <w:color w:val="333333"/>
        </w:rPr>
        <w:t>here has been a wide spread of Nigerians from regions that have been mostly affected by the insurgency. For instance, there has been a widespread exodus of citizens from other States of the federation from the Northeastern region of the country, particularly Maiduguri, the capital of Borno State, is another indicator of the societal issues faced by the rise of Boko haram. Additionally, the Boko Haram resurgence has reached a point where rumours of attacks and other suspicious activity are the easiest information to propagate in Nigeria's north-eastern region (Aro, 2013).</w:t>
      </w:r>
    </w:p>
    <w:p w14:paraId="3E95EB35" w14:textId="77777777" w:rsidR="002C52AB" w:rsidRPr="00F90FD0" w:rsidRDefault="002C52AB" w:rsidP="00F90FD0">
      <w:pPr>
        <w:tabs>
          <w:tab w:val="left" w:pos="2160"/>
        </w:tabs>
        <w:spacing w:line="480" w:lineRule="auto"/>
        <w:jc w:val="both"/>
        <w:rPr>
          <w:rFonts w:asciiTheme="majorBidi" w:eastAsia="Times New Roman" w:hAnsiTheme="majorBidi" w:cstheme="majorBidi"/>
          <w:b/>
          <w:bCs/>
          <w:color w:val="333333"/>
        </w:rPr>
      </w:pPr>
      <w:r w:rsidRPr="00F90FD0">
        <w:rPr>
          <w:rFonts w:asciiTheme="majorBidi" w:eastAsia="Times New Roman" w:hAnsiTheme="majorBidi" w:cstheme="majorBidi"/>
          <w:b/>
          <w:bCs/>
          <w:color w:val="333333"/>
        </w:rPr>
        <w:t>Conclusion and Recommendation</w:t>
      </w:r>
    </w:p>
    <w:p w14:paraId="186D2F1E" w14:textId="77777777" w:rsidR="002C52AB" w:rsidRPr="00F90FD0" w:rsidRDefault="002C52AB" w:rsidP="00F90FD0">
      <w:pPr>
        <w:tabs>
          <w:tab w:val="left" w:pos="2160"/>
        </w:tabs>
        <w:spacing w:line="480" w:lineRule="auto"/>
        <w:jc w:val="both"/>
        <w:rPr>
          <w:rFonts w:asciiTheme="majorBidi" w:hAnsiTheme="majorBidi" w:cstheme="majorBidi"/>
        </w:rPr>
      </w:pPr>
      <w:r w:rsidRPr="00F90FD0">
        <w:rPr>
          <w:rFonts w:asciiTheme="majorBidi" w:hAnsiTheme="majorBidi" w:cstheme="majorBidi"/>
        </w:rPr>
        <w:t>Insecurity with its profound effects on social cohesion and national security, Nigeria's insurgency tendencies pose a serious issue that calls for immediate attention and all-encompassing solutions. Authorities in Nigeria such as the government, non-governmental organization and political leaders must be adaptable and flexible in their approach because to the constantly changing nature of rebel methods and beliefs. These developments have significant socio-political and economic ramifications that go beyond the security sector and have an impact on the entire country.</w:t>
      </w:r>
    </w:p>
    <w:p w14:paraId="2FB543BA" w14:textId="77777777" w:rsidR="002C52AB" w:rsidRPr="00F90FD0" w:rsidRDefault="002C52AB" w:rsidP="00F90FD0">
      <w:pPr>
        <w:tabs>
          <w:tab w:val="left" w:pos="2160"/>
        </w:tabs>
        <w:spacing w:line="480" w:lineRule="auto"/>
        <w:jc w:val="both"/>
        <w:rPr>
          <w:rFonts w:asciiTheme="majorBidi" w:hAnsiTheme="majorBidi" w:cstheme="majorBidi"/>
        </w:rPr>
      </w:pPr>
      <w:r w:rsidRPr="00F90FD0">
        <w:rPr>
          <w:rFonts w:asciiTheme="majorBidi" w:hAnsiTheme="majorBidi" w:cstheme="majorBidi"/>
        </w:rPr>
        <w:lastRenderedPageBreak/>
        <w:t>Nigeria must treat the insurgency holistically in light of these difficulties, giving the following suggestions priority:</w:t>
      </w:r>
    </w:p>
    <w:p w14:paraId="57F40864" w14:textId="77777777" w:rsidR="002C52AB" w:rsidRPr="00F90FD0" w:rsidRDefault="002C52AB" w:rsidP="00F90FD0">
      <w:pPr>
        <w:pStyle w:val="ListParagraph"/>
        <w:tabs>
          <w:tab w:val="left" w:pos="2160"/>
        </w:tabs>
        <w:spacing w:line="480" w:lineRule="auto"/>
        <w:ind w:left="1080"/>
        <w:jc w:val="both"/>
        <w:rPr>
          <w:rFonts w:asciiTheme="majorBidi" w:hAnsiTheme="majorBidi" w:cstheme="majorBidi"/>
        </w:rPr>
      </w:pPr>
    </w:p>
    <w:p w14:paraId="47F2CBA7" w14:textId="7172E343" w:rsidR="002C52AB" w:rsidRPr="00F90FD0" w:rsidRDefault="002C52AB" w:rsidP="00F90FD0">
      <w:pPr>
        <w:pStyle w:val="ListParagraph"/>
        <w:numPr>
          <w:ilvl w:val="0"/>
          <w:numId w:val="31"/>
        </w:numPr>
        <w:tabs>
          <w:tab w:val="left" w:pos="2160"/>
        </w:tabs>
        <w:spacing w:after="200" w:line="480" w:lineRule="auto"/>
        <w:jc w:val="both"/>
        <w:rPr>
          <w:rFonts w:asciiTheme="majorBidi" w:hAnsiTheme="majorBidi" w:cstheme="majorBidi"/>
        </w:rPr>
      </w:pPr>
      <w:r w:rsidRPr="00F90FD0">
        <w:rPr>
          <w:rFonts w:asciiTheme="majorBidi" w:hAnsiTheme="majorBidi" w:cstheme="majorBidi"/>
        </w:rPr>
        <w:t xml:space="preserve">To effectively combat insurgency, invest in enhancing the capacity of security forces, enhancing intelligence collecting, and encouraging interagency cooperation. </w:t>
      </w:r>
      <w:r w:rsidR="00AB5CD0" w:rsidRPr="00F90FD0">
        <w:rPr>
          <w:rFonts w:asciiTheme="majorBidi" w:hAnsiTheme="majorBidi" w:cstheme="majorBidi"/>
        </w:rPr>
        <w:t>These covers</w:t>
      </w:r>
      <w:r w:rsidRPr="00F90FD0">
        <w:rPr>
          <w:rFonts w:asciiTheme="majorBidi" w:hAnsiTheme="majorBidi" w:cstheme="majorBidi"/>
        </w:rPr>
        <w:t xml:space="preserve"> updating tools and offering specialised training.</w:t>
      </w:r>
    </w:p>
    <w:p w14:paraId="487BB204" w14:textId="77777777" w:rsidR="002C52AB" w:rsidRPr="00F90FD0" w:rsidRDefault="002C52AB" w:rsidP="00F90FD0">
      <w:pPr>
        <w:pStyle w:val="ListParagraph"/>
        <w:numPr>
          <w:ilvl w:val="0"/>
          <w:numId w:val="31"/>
        </w:numPr>
        <w:tabs>
          <w:tab w:val="left" w:pos="2160"/>
        </w:tabs>
        <w:spacing w:after="200" w:line="480" w:lineRule="auto"/>
        <w:jc w:val="both"/>
        <w:rPr>
          <w:rFonts w:asciiTheme="majorBidi" w:hAnsiTheme="majorBidi" w:cstheme="majorBidi"/>
        </w:rPr>
      </w:pPr>
      <w:r w:rsidRPr="00F90FD0">
        <w:rPr>
          <w:rFonts w:asciiTheme="majorBidi" w:hAnsiTheme="majorBidi" w:cstheme="majorBidi"/>
        </w:rPr>
        <w:t xml:space="preserve">Address the political and socioeconomic elements that support insurgency in order to address the root causes. At the federal, state, and municipal levels, this entails lowering unemployment, resolving complaints, and fostering inclusive governance. </w:t>
      </w:r>
    </w:p>
    <w:p w14:paraId="4C690FF4" w14:textId="5F857DA5" w:rsidR="002C52AB" w:rsidRPr="00F90FD0" w:rsidRDefault="002C52AB" w:rsidP="00F90FD0">
      <w:pPr>
        <w:pStyle w:val="ListParagraph"/>
        <w:numPr>
          <w:ilvl w:val="0"/>
          <w:numId w:val="31"/>
        </w:numPr>
        <w:tabs>
          <w:tab w:val="left" w:pos="2160"/>
        </w:tabs>
        <w:spacing w:after="200" w:line="480" w:lineRule="auto"/>
        <w:jc w:val="both"/>
        <w:rPr>
          <w:rFonts w:asciiTheme="majorBidi" w:hAnsiTheme="majorBidi" w:cstheme="majorBidi"/>
        </w:rPr>
      </w:pPr>
      <w:r w:rsidRPr="00F90FD0">
        <w:rPr>
          <w:rFonts w:asciiTheme="majorBidi" w:hAnsiTheme="majorBidi" w:cstheme="majorBidi"/>
        </w:rPr>
        <w:t>Encourage the neighbourhood to actively participate in identifying and putting down the insurgency. Initiatives that are established in the community can serve as a vital early warning system and a defence against radicalization.</w:t>
      </w:r>
    </w:p>
    <w:p w14:paraId="7595EEEF" w14:textId="77777777" w:rsidR="002C52AB" w:rsidRPr="00F90FD0" w:rsidRDefault="002C52AB" w:rsidP="00F90FD0">
      <w:pPr>
        <w:pStyle w:val="ListParagraph"/>
        <w:numPr>
          <w:ilvl w:val="0"/>
          <w:numId w:val="31"/>
        </w:numPr>
        <w:tabs>
          <w:tab w:val="left" w:pos="2160"/>
        </w:tabs>
        <w:spacing w:after="200" w:line="480" w:lineRule="auto"/>
        <w:jc w:val="both"/>
        <w:rPr>
          <w:rFonts w:asciiTheme="majorBidi" w:hAnsiTheme="majorBidi" w:cstheme="majorBidi"/>
        </w:rPr>
      </w:pPr>
      <w:r w:rsidRPr="00F90FD0">
        <w:rPr>
          <w:rFonts w:asciiTheme="majorBidi" w:hAnsiTheme="majorBidi" w:cstheme="majorBidi"/>
        </w:rPr>
        <w:t>Develop comprehensive measures to combat extremist beliefs, focusing on counter-radicalization initiatives, interfaith discussion, and education to encourage tolerance and understanding.</w:t>
      </w:r>
    </w:p>
    <w:p w14:paraId="13FC4B3A" w14:textId="1F3209F8" w:rsidR="002C52AB" w:rsidRPr="00F90FD0" w:rsidRDefault="002C52AB" w:rsidP="00F90FD0">
      <w:pPr>
        <w:pStyle w:val="ListParagraph"/>
        <w:numPr>
          <w:ilvl w:val="0"/>
          <w:numId w:val="31"/>
        </w:numPr>
        <w:tabs>
          <w:tab w:val="left" w:pos="2160"/>
        </w:tabs>
        <w:spacing w:after="200" w:line="480" w:lineRule="auto"/>
        <w:jc w:val="both"/>
        <w:rPr>
          <w:rFonts w:asciiTheme="majorBidi" w:hAnsiTheme="majorBidi" w:cstheme="majorBidi"/>
        </w:rPr>
      </w:pPr>
      <w:r w:rsidRPr="00F90FD0">
        <w:rPr>
          <w:rFonts w:asciiTheme="majorBidi" w:hAnsiTheme="majorBidi" w:cstheme="majorBidi"/>
        </w:rPr>
        <w:t>Work together to stop cross-border insurgency movements. Regional collaboration can stop the supply of weapons and fighters and hinder the mobility of insurgent groups.</w:t>
      </w:r>
    </w:p>
    <w:p w14:paraId="50DEA20C" w14:textId="77777777" w:rsidR="002C52AB" w:rsidRPr="00F90FD0" w:rsidRDefault="002C52AB" w:rsidP="00F90FD0">
      <w:pPr>
        <w:pStyle w:val="ListParagraph"/>
        <w:numPr>
          <w:ilvl w:val="0"/>
          <w:numId w:val="31"/>
        </w:numPr>
        <w:tabs>
          <w:tab w:val="left" w:pos="2160"/>
        </w:tabs>
        <w:spacing w:after="200" w:line="480" w:lineRule="auto"/>
        <w:jc w:val="both"/>
        <w:rPr>
          <w:rFonts w:asciiTheme="majorBidi" w:hAnsiTheme="majorBidi" w:cstheme="majorBidi"/>
        </w:rPr>
      </w:pPr>
      <w:r w:rsidRPr="00F90FD0">
        <w:rPr>
          <w:rFonts w:asciiTheme="majorBidi" w:hAnsiTheme="majorBidi" w:cstheme="majorBidi"/>
        </w:rPr>
        <w:t xml:space="preserve">Economic Diversification: Invest in economic diversification to reduce Nigeria's dependency on oil revenues and create employment opportunities in diverse sectors, ultimately diminishing the allure of insurgency as an economic alternative. </w:t>
      </w:r>
    </w:p>
    <w:p w14:paraId="07FB861F" w14:textId="5DB53F91" w:rsidR="002C52AB" w:rsidRPr="00F90FD0" w:rsidRDefault="002C52AB" w:rsidP="00F90FD0">
      <w:pPr>
        <w:pStyle w:val="ListParagraph"/>
        <w:numPr>
          <w:ilvl w:val="0"/>
          <w:numId w:val="31"/>
        </w:numPr>
        <w:tabs>
          <w:tab w:val="left" w:pos="2160"/>
        </w:tabs>
        <w:spacing w:after="200" w:line="480" w:lineRule="auto"/>
        <w:jc w:val="both"/>
        <w:rPr>
          <w:rFonts w:asciiTheme="majorBidi" w:hAnsiTheme="majorBidi" w:cstheme="majorBidi"/>
        </w:rPr>
      </w:pPr>
      <w:r w:rsidRPr="00F90FD0">
        <w:rPr>
          <w:rFonts w:asciiTheme="majorBidi" w:hAnsiTheme="majorBidi" w:cstheme="majorBidi"/>
        </w:rPr>
        <w:t xml:space="preserve">Promote reconciliation and conflict resolution mechanisms that address the root causes of ethnic and religious tensions. These mechanisms should foster intergroup understanding and trust. Media and </w:t>
      </w:r>
    </w:p>
    <w:p w14:paraId="1EBF80D3" w14:textId="182D970B" w:rsidR="003B12D1" w:rsidRPr="00F90FD0" w:rsidRDefault="002C52AB" w:rsidP="00F90FD0">
      <w:pPr>
        <w:pStyle w:val="ListParagraph"/>
        <w:numPr>
          <w:ilvl w:val="0"/>
          <w:numId w:val="31"/>
        </w:numPr>
        <w:tabs>
          <w:tab w:val="left" w:pos="2160"/>
        </w:tabs>
        <w:spacing w:after="200" w:line="480" w:lineRule="auto"/>
        <w:jc w:val="both"/>
        <w:rPr>
          <w:rFonts w:asciiTheme="majorBidi" w:hAnsiTheme="majorBidi" w:cstheme="majorBidi"/>
        </w:rPr>
      </w:pPr>
      <w:r w:rsidRPr="00F90FD0">
        <w:rPr>
          <w:rFonts w:asciiTheme="majorBidi" w:hAnsiTheme="majorBidi" w:cstheme="majorBidi"/>
        </w:rPr>
        <w:t xml:space="preserve">Develop a media and information strategy to counter extremist propaganda and provide accurate, balanced information to the public. Strengthening National Unity: Encourage a </w:t>
      </w:r>
      <w:r w:rsidRPr="00F90FD0">
        <w:rPr>
          <w:rFonts w:asciiTheme="majorBidi" w:hAnsiTheme="majorBidi" w:cstheme="majorBidi"/>
        </w:rPr>
        <w:lastRenderedPageBreak/>
        <w:t>national dialogue that emphasizes the shared identity of Nigerians, regardless of ethnicity or religion, and reinforces the value of unity in diversity.</w:t>
      </w:r>
    </w:p>
    <w:p w14:paraId="1497A923" w14:textId="77777777" w:rsidR="003B12D1" w:rsidRPr="00F90FD0" w:rsidRDefault="003B12D1" w:rsidP="00F90FD0">
      <w:pPr>
        <w:tabs>
          <w:tab w:val="left" w:pos="2160"/>
        </w:tabs>
        <w:jc w:val="both"/>
        <w:rPr>
          <w:rFonts w:asciiTheme="majorBidi" w:hAnsiTheme="majorBidi" w:cstheme="majorBidi"/>
        </w:rPr>
      </w:pPr>
    </w:p>
    <w:p w14:paraId="74B98947" w14:textId="33BDD4C0" w:rsidR="002C52AB" w:rsidRPr="00F90FD0" w:rsidRDefault="002C52AB" w:rsidP="00F90FD0">
      <w:pPr>
        <w:tabs>
          <w:tab w:val="left" w:pos="2160"/>
        </w:tabs>
        <w:jc w:val="both"/>
        <w:rPr>
          <w:rFonts w:asciiTheme="majorBidi" w:hAnsiTheme="majorBidi" w:cstheme="majorBidi"/>
          <w:b/>
          <w:bCs/>
        </w:rPr>
      </w:pPr>
      <w:r w:rsidRPr="00F90FD0">
        <w:rPr>
          <w:rFonts w:asciiTheme="majorBidi" w:hAnsiTheme="majorBidi" w:cstheme="majorBidi"/>
          <w:b/>
          <w:bCs/>
        </w:rPr>
        <w:t>References</w:t>
      </w:r>
    </w:p>
    <w:p w14:paraId="0CD4549E" w14:textId="77777777" w:rsidR="002C52AB" w:rsidRPr="00F90FD0" w:rsidRDefault="002C52AB" w:rsidP="00F90FD0">
      <w:pPr>
        <w:tabs>
          <w:tab w:val="left" w:pos="2160"/>
        </w:tabs>
        <w:ind w:left="851" w:hanging="851"/>
        <w:jc w:val="both"/>
        <w:rPr>
          <w:rFonts w:asciiTheme="majorBidi" w:hAnsiTheme="majorBidi" w:cstheme="majorBidi"/>
          <w:color w:val="222222"/>
          <w:shd w:val="clear" w:color="auto" w:fill="FFFFFF"/>
        </w:rPr>
      </w:pPr>
      <w:r w:rsidRPr="00F90FD0">
        <w:rPr>
          <w:rFonts w:asciiTheme="majorBidi" w:hAnsiTheme="majorBidi" w:cstheme="majorBidi"/>
          <w:color w:val="222222"/>
          <w:shd w:val="clear" w:color="auto" w:fill="FFFFFF"/>
        </w:rPr>
        <w:t>Adams, D., &amp; Ogbonnaya, U. M. (2014). Ethnic and regional violence in Nigeria: Implications for national security. </w:t>
      </w:r>
      <w:r w:rsidRPr="00F90FD0">
        <w:rPr>
          <w:rFonts w:asciiTheme="majorBidi" w:hAnsiTheme="majorBidi" w:cstheme="majorBidi"/>
          <w:i/>
          <w:iCs/>
          <w:color w:val="222222"/>
          <w:shd w:val="clear" w:color="auto" w:fill="FFFFFF"/>
        </w:rPr>
        <w:t>J. Pol. &amp; L.</w:t>
      </w:r>
      <w:r w:rsidRPr="00F90FD0">
        <w:rPr>
          <w:rFonts w:asciiTheme="majorBidi" w:hAnsiTheme="majorBidi" w:cstheme="majorBidi"/>
          <w:color w:val="222222"/>
          <w:shd w:val="clear" w:color="auto" w:fill="FFFFFF"/>
        </w:rPr>
        <w:t>, </w:t>
      </w:r>
      <w:r w:rsidRPr="00F90FD0">
        <w:rPr>
          <w:rFonts w:asciiTheme="majorBidi" w:hAnsiTheme="majorBidi" w:cstheme="majorBidi"/>
          <w:i/>
          <w:iCs/>
          <w:color w:val="222222"/>
          <w:shd w:val="clear" w:color="auto" w:fill="FFFFFF"/>
        </w:rPr>
        <w:t>7</w:t>
      </w:r>
      <w:r w:rsidRPr="00F90FD0">
        <w:rPr>
          <w:rFonts w:asciiTheme="majorBidi" w:hAnsiTheme="majorBidi" w:cstheme="majorBidi"/>
          <w:color w:val="222222"/>
          <w:shd w:val="clear" w:color="auto" w:fill="FFFFFF"/>
        </w:rPr>
        <w:t>, 20.</w:t>
      </w:r>
    </w:p>
    <w:p w14:paraId="48BEF38F" w14:textId="77777777" w:rsidR="002C52AB" w:rsidRPr="00F90FD0" w:rsidRDefault="002C52AB" w:rsidP="00F90FD0">
      <w:pPr>
        <w:tabs>
          <w:tab w:val="left" w:pos="2160"/>
        </w:tabs>
        <w:ind w:left="993" w:hanging="993"/>
        <w:jc w:val="both"/>
        <w:rPr>
          <w:rFonts w:asciiTheme="majorBidi" w:hAnsiTheme="majorBidi" w:cstheme="majorBidi"/>
          <w:color w:val="222222"/>
          <w:shd w:val="clear" w:color="auto" w:fill="FFFFFF"/>
        </w:rPr>
      </w:pPr>
      <w:r w:rsidRPr="00F90FD0">
        <w:rPr>
          <w:rFonts w:asciiTheme="majorBidi" w:hAnsiTheme="majorBidi" w:cstheme="majorBidi"/>
          <w:color w:val="222222"/>
          <w:shd w:val="clear" w:color="auto" w:fill="FFFFFF"/>
        </w:rPr>
        <w:t>Adedire, S. A., Ake, M., &amp; Olowojolu, O. (2016). Combating terrorism and insurgency in Nigeria: An international collaboration against Boko Haram. </w:t>
      </w:r>
      <w:r w:rsidRPr="00F90FD0">
        <w:rPr>
          <w:rFonts w:asciiTheme="majorBidi" w:hAnsiTheme="majorBidi" w:cstheme="majorBidi"/>
          <w:i/>
          <w:iCs/>
          <w:color w:val="222222"/>
          <w:shd w:val="clear" w:color="auto" w:fill="FFFFFF"/>
        </w:rPr>
        <w:t>Fountain University Journal of Management and Social Sciences:</w:t>
      </w:r>
      <w:r w:rsidRPr="00F90FD0">
        <w:rPr>
          <w:rFonts w:asciiTheme="majorBidi" w:hAnsiTheme="majorBidi" w:cstheme="majorBidi"/>
          <w:color w:val="222222"/>
          <w:shd w:val="clear" w:color="auto" w:fill="FFFFFF"/>
        </w:rPr>
        <w:t>.</w:t>
      </w:r>
    </w:p>
    <w:p w14:paraId="60929DB3" w14:textId="77777777" w:rsidR="002C52AB" w:rsidRPr="00F90FD0" w:rsidRDefault="002C52AB" w:rsidP="00F90FD0">
      <w:pPr>
        <w:tabs>
          <w:tab w:val="left" w:pos="2160"/>
        </w:tabs>
        <w:ind w:left="851" w:hanging="851"/>
        <w:jc w:val="both"/>
        <w:rPr>
          <w:rFonts w:asciiTheme="majorBidi" w:hAnsiTheme="majorBidi" w:cstheme="majorBidi"/>
          <w:color w:val="222222"/>
          <w:shd w:val="clear" w:color="auto" w:fill="FFFFFF"/>
        </w:rPr>
      </w:pPr>
      <w:r w:rsidRPr="00F90FD0">
        <w:rPr>
          <w:rFonts w:asciiTheme="majorBidi" w:hAnsiTheme="majorBidi" w:cstheme="majorBidi"/>
          <w:color w:val="222222"/>
          <w:shd w:val="clear" w:color="auto" w:fill="FFFFFF"/>
        </w:rPr>
        <w:t>Adesoji, A. O. (2011). Between Maitatsine and Boko Haram: Islamic fundamentalism and the response of the Nigerian state. </w:t>
      </w:r>
      <w:r w:rsidRPr="00F90FD0">
        <w:rPr>
          <w:rFonts w:asciiTheme="majorBidi" w:hAnsiTheme="majorBidi" w:cstheme="majorBidi"/>
          <w:i/>
          <w:iCs/>
          <w:color w:val="222222"/>
          <w:shd w:val="clear" w:color="auto" w:fill="FFFFFF"/>
        </w:rPr>
        <w:t>Africa today</w:t>
      </w:r>
      <w:r w:rsidRPr="00F90FD0">
        <w:rPr>
          <w:rFonts w:asciiTheme="majorBidi" w:hAnsiTheme="majorBidi" w:cstheme="majorBidi"/>
          <w:color w:val="222222"/>
          <w:shd w:val="clear" w:color="auto" w:fill="FFFFFF"/>
        </w:rPr>
        <w:t>, </w:t>
      </w:r>
      <w:r w:rsidRPr="00F90FD0">
        <w:rPr>
          <w:rFonts w:asciiTheme="majorBidi" w:hAnsiTheme="majorBidi" w:cstheme="majorBidi"/>
          <w:i/>
          <w:iCs/>
          <w:color w:val="222222"/>
          <w:shd w:val="clear" w:color="auto" w:fill="FFFFFF"/>
        </w:rPr>
        <w:t>57</w:t>
      </w:r>
      <w:r w:rsidRPr="00F90FD0">
        <w:rPr>
          <w:rFonts w:asciiTheme="majorBidi" w:hAnsiTheme="majorBidi" w:cstheme="majorBidi"/>
          <w:color w:val="222222"/>
          <w:shd w:val="clear" w:color="auto" w:fill="FFFFFF"/>
        </w:rPr>
        <w:t>(4), 99-119.</w:t>
      </w:r>
    </w:p>
    <w:p w14:paraId="73B8B351" w14:textId="77777777" w:rsidR="002C52AB" w:rsidRPr="00F90FD0" w:rsidRDefault="002C52AB" w:rsidP="00F90FD0">
      <w:pPr>
        <w:tabs>
          <w:tab w:val="left" w:pos="2160"/>
        </w:tabs>
        <w:ind w:left="993" w:hanging="993"/>
        <w:jc w:val="both"/>
        <w:rPr>
          <w:rFonts w:asciiTheme="majorBidi" w:hAnsiTheme="majorBidi" w:cstheme="majorBidi"/>
          <w:color w:val="222222"/>
          <w:shd w:val="clear" w:color="auto" w:fill="FFFFFF"/>
        </w:rPr>
      </w:pPr>
      <w:r w:rsidRPr="00F90FD0">
        <w:rPr>
          <w:rFonts w:asciiTheme="majorBidi" w:hAnsiTheme="majorBidi" w:cstheme="majorBidi"/>
          <w:color w:val="222222"/>
          <w:shd w:val="clear" w:color="auto" w:fill="FFFFFF"/>
        </w:rPr>
        <w:t>Aduloju, A. A., Opanike, A., &amp; Adenipekun, L. O. (2014). Boko Haram insurgency in North-Eastern Nigeria and its implications for security and stability in West African sub-region. </w:t>
      </w:r>
      <w:r w:rsidRPr="00F90FD0">
        <w:rPr>
          <w:rFonts w:asciiTheme="majorBidi" w:hAnsiTheme="majorBidi" w:cstheme="majorBidi"/>
          <w:i/>
          <w:iCs/>
          <w:color w:val="222222"/>
          <w:shd w:val="clear" w:color="auto" w:fill="FFFFFF"/>
        </w:rPr>
        <w:t>International Journal of Development and Conflict</w:t>
      </w:r>
      <w:r w:rsidRPr="00F90FD0">
        <w:rPr>
          <w:rFonts w:asciiTheme="majorBidi" w:hAnsiTheme="majorBidi" w:cstheme="majorBidi"/>
          <w:color w:val="222222"/>
          <w:shd w:val="clear" w:color="auto" w:fill="FFFFFF"/>
        </w:rPr>
        <w:t>, </w:t>
      </w:r>
      <w:r w:rsidRPr="00F90FD0">
        <w:rPr>
          <w:rFonts w:asciiTheme="majorBidi" w:hAnsiTheme="majorBidi" w:cstheme="majorBidi"/>
          <w:i/>
          <w:iCs/>
          <w:color w:val="222222"/>
          <w:shd w:val="clear" w:color="auto" w:fill="FFFFFF"/>
        </w:rPr>
        <w:t>4</w:t>
      </w:r>
      <w:r w:rsidRPr="00F90FD0">
        <w:rPr>
          <w:rFonts w:asciiTheme="majorBidi" w:hAnsiTheme="majorBidi" w:cstheme="majorBidi"/>
          <w:color w:val="222222"/>
          <w:shd w:val="clear" w:color="auto" w:fill="FFFFFF"/>
        </w:rPr>
        <w:t>(2), 102-107.</w:t>
      </w:r>
    </w:p>
    <w:p w14:paraId="0FC41BB8" w14:textId="77777777" w:rsidR="002C52AB" w:rsidRPr="00F90FD0" w:rsidRDefault="002C52AB" w:rsidP="00F90FD0">
      <w:pPr>
        <w:tabs>
          <w:tab w:val="left" w:pos="2160"/>
        </w:tabs>
        <w:ind w:left="993" w:hanging="993"/>
        <w:jc w:val="both"/>
        <w:rPr>
          <w:rFonts w:asciiTheme="majorBidi" w:hAnsiTheme="majorBidi" w:cstheme="majorBidi"/>
          <w:color w:val="222222"/>
          <w:shd w:val="clear" w:color="auto" w:fill="FFFFFF"/>
        </w:rPr>
      </w:pPr>
      <w:r w:rsidRPr="00F90FD0">
        <w:rPr>
          <w:rFonts w:asciiTheme="majorBidi" w:hAnsiTheme="majorBidi" w:cstheme="majorBidi"/>
          <w:color w:val="222222"/>
          <w:shd w:val="clear" w:color="auto" w:fill="FFFFFF"/>
        </w:rPr>
        <w:t>Aro, O. I. (2013). Boko Haram Insurgency in Nigeria: its implication and way forwards toward avoidance of future Insurgency. </w:t>
      </w:r>
      <w:r w:rsidRPr="00F90FD0">
        <w:rPr>
          <w:rFonts w:asciiTheme="majorBidi" w:hAnsiTheme="majorBidi" w:cstheme="majorBidi"/>
          <w:i/>
          <w:iCs/>
          <w:color w:val="222222"/>
          <w:shd w:val="clear" w:color="auto" w:fill="FFFFFF"/>
        </w:rPr>
        <w:t>International Journal of Scientific and Research Publications</w:t>
      </w:r>
      <w:r w:rsidRPr="00F90FD0">
        <w:rPr>
          <w:rFonts w:asciiTheme="majorBidi" w:hAnsiTheme="majorBidi" w:cstheme="majorBidi"/>
          <w:color w:val="222222"/>
          <w:shd w:val="clear" w:color="auto" w:fill="FFFFFF"/>
        </w:rPr>
        <w:t>, </w:t>
      </w:r>
      <w:r w:rsidRPr="00F90FD0">
        <w:rPr>
          <w:rFonts w:asciiTheme="majorBidi" w:hAnsiTheme="majorBidi" w:cstheme="majorBidi"/>
          <w:i/>
          <w:iCs/>
          <w:color w:val="222222"/>
          <w:shd w:val="clear" w:color="auto" w:fill="FFFFFF"/>
        </w:rPr>
        <w:t>3</w:t>
      </w:r>
      <w:r w:rsidRPr="00F90FD0">
        <w:rPr>
          <w:rFonts w:asciiTheme="majorBidi" w:hAnsiTheme="majorBidi" w:cstheme="majorBidi"/>
          <w:color w:val="222222"/>
          <w:shd w:val="clear" w:color="auto" w:fill="FFFFFF"/>
        </w:rPr>
        <w:t>(11), 1-8.</w:t>
      </w:r>
    </w:p>
    <w:p w14:paraId="71682DE5" w14:textId="77777777" w:rsidR="002C52AB" w:rsidRPr="00F90FD0" w:rsidRDefault="002C52AB" w:rsidP="00F90FD0">
      <w:pPr>
        <w:tabs>
          <w:tab w:val="left" w:pos="2160"/>
        </w:tabs>
        <w:ind w:left="993" w:hanging="993"/>
        <w:jc w:val="both"/>
        <w:rPr>
          <w:rFonts w:asciiTheme="majorBidi" w:hAnsiTheme="majorBidi" w:cstheme="majorBidi"/>
        </w:rPr>
      </w:pPr>
      <w:r w:rsidRPr="00F90FD0">
        <w:rPr>
          <w:rFonts w:asciiTheme="majorBidi" w:hAnsiTheme="majorBidi" w:cstheme="majorBidi"/>
          <w:color w:val="222222"/>
          <w:shd w:val="clear" w:color="auto" w:fill="FFFFFF"/>
        </w:rPr>
        <w:t>Arreguin-Toft, I. (2005). </w:t>
      </w:r>
      <w:r w:rsidRPr="00F90FD0">
        <w:rPr>
          <w:rFonts w:asciiTheme="majorBidi" w:hAnsiTheme="majorBidi" w:cstheme="majorBidi"/>
          <w:i/>
          <w:iCs/>
          <w:color w:val="222222"/>
          <w:shd w:val="clear" w:color="auto" w:fill="FFFFFF"/>
        </w:rPr>
        <w:t>How the weak win wars: A theory of asymmetric conflict</w:t>
      </w:r>
      <w:r w:rsidRPr="00F90FD0">
        <w:rPr>
          <w:rFonts w:asciiTheme="majorBidi" w:hAnsiTheme="majorBidi" w:cstheme="majorBidi"/>
          <w:color w:val="222222"/>
          <w:shd w:val="clear" w:color="auto" w:fill="FFFFFF"/>
        </w:rPr>
        <w:t> (Vol. 99). Cambridge University Press.</w:t>
      </w:r>
    </w:p>
    <w:p w14:paraId="44B5920B" w14:textId="77777777" w:rsidR="002C52AB" w:rsidRPr="00F90FD0" w:rsidRDefault="002C52AB" w:rsidP="00F90FD0">
      <w:pPr>
        <w:tabs>
          <w:tab w:val="left" w:pos="2160"/>
        </w:tabs>
        <w:ind w:left="1134" w:hanging="1134"/>
        <w:jc w:val="both"/>
        <w:rPr>
          <w:rFonts w:asciiTheme="majorBidi" w:hAnsiTheme="majorBidi" w:cstheme="majorBidi"/>
        </w:rPr>
      </w:pPr>
      <w:r w:rsidRPr="00F90FD0">
        <w:rPr>
          <w:rFonts w:asciiTheme="majorBidi" w:hAnsiTheme="majorBidi" w:cstheme="majorBidi"/>
        </w:rPr>
        <w:t>Autesserre, S. (2012). International Peace Building and Local Success: Assumptions and Effectiveness. World Development, 95, 333-346</w:t>
      </w:r>
    </w:p>
    <w:p w14:paraId="04B0808C" w14:textId="77777777" w:rsidR="002C52AB" w:rsidRPr="00F90FD0" w:rsidRDefault="002C52AB" w:rsidP="00F90FD0">
      <w:pPr>
        <w:tabs>
          <w:tab w:val="left" w:pos="2160"/>
        </w:tabs>
        <w:ind w:left="709" w:hanging="709"/>
        <w:jc w:val="both"/>
        <w:rPr>
          <w:rFonts w:asciiTheme="majorBidi" w:hAnsiTheme="majorBidi" w:cstheme="majorBidi"/>
          <w:color w:val="222222"/>
          <w:shd w:val="clear" w:color="auto" w:fill="FFFFFF"/>
        </w:rPr>
      </w:pPr>
      <w:r w:rsidRPr="00F90FD0">
        <w:rPr>
          <w:rFonts w:asciiTheme="majorBidi" w:hAnsiTheme="majorBidi" w:cstheme="majorBidi"/>
          <w:color w:val="222222"/>
          <w:shd w:val="clear" w:color="auto" w:fill="FFFFFF"/>
        </w:rPr>
        <w:t>Baylis, J. (2020). </w:t>
      </w:r>
      <w:r w:rsidRPr="00F90FD0">
        <w:rPr>
          <w:rFonts w:asciiTheme="majorBidi" w:hAnsiTheme="majorBidi" w:cstheme="majorBidi"/>
          <w:i/>
          <w:iCs/>
          <w:color w:val="222222"/>
          <w:shd w:val="clear" w:color="auto" w:fill="FFFFFF"/>
        </w:rPr>
        <w:t>The globalization of world politics: An introduction to international relations</w:t>
      </w:r>
      <w:r w:rsidRPr="00F90FD0">
        <w:rPr>
          <w:rFonts w:asciiTheme="majorBidi" w:hAnsiTheme="majorBidi" w:cstheme="majorBidi"/>
          <w:color w:val="222222"/>
          <w:shd w:val="clear" w:color="auto" w:fill="FFFFFF"/>
        </w:rPr>
        <w:t>. Oxford university press, USA.</w:t>
      </w:r>
    </w:p>
    <w:p w14:paraId="02403874" w14:textId="77777777" w:rsidR="002C52AB" w:rsidRPr="00F90FD0" w:rsidRDefault="002C52AB" w:rsidP="00F90FD0">
      <w:pPr>
        <w:tabs>
          <w:tab w:val="left" w:pos="2160"/>
        </w:tabs>
        <w:jc w:val="both"/>
        <w:rPr>
          <w:rFonts w:asciiTheme="majorBidi" w:hAnsiTheme="majorBidi" w:cstheme="majorBidi"/>
          <w:color w:val="222222"/>
          <w:shd w:val="clear" w:color="auto" w:fill="FFFFFF"/>
        </w:rPr>
      </w:pPr>
      <w:r w:rsidRPr="00F90FD0">
        <w:rPr>
          <w:rFonts w:asciiTheme="majorBidi" w:hAnsiTheme="majorBidi" w:cstheme="majorBidi"/>
          <w:color w:val="222222"/>
          <w:shd w:val="clear" w:color="auto" w:fill="FFFFFF"/>
        </w:rPr>
        <w:t>Brown, L. (1982). An untraditional view of national security. </w:t>
      </w:r>
      <w:r w:rsidRPr="00F90FD0">
        <w:rPr>
          <w:rFonts w:asciiTheme="majorBidi" w:hAnsiTheme="majorBidi" w:cstheme="majorBidi"/>
          <w:i/>
          <w:iCs/>
          <w:color w:val="222222"/>
          <w:shd w:val="clear" w:color="auto" w:fill="FFFFFF"/>
        </w:rPr>
        <w:t>American Defense Policy</w:t>
      </w:r>
      <w:r w:rsidRPr="00F90FD0">
        <w:rPr>
          <w:rFonts w:asciiTheme="majorBidi" w:hAnsiTheme="majorBidi" w:cstheme="majorBidi"/>
          <w:color w:val="222222"/>
          <w:shd w:val="clear" w:color="auto" w:fill="FFFFFF"/>
        </w:rPr>
        <w:t>.</w:t>
      </w:r>
    </w:p>
    <w:p w14:paraId="74C27974" w14:textId="77777777" w:rsidR="002C52AB" w:rsidRPr="00F90FD0" w:rsidRDefault="002C52AB" w:rsidP="00F90FD0">
      <w:pPr>
        <w:tabs>
          <w:tab w:val="left" w:pos="2160"/>
        </w:tabs>
        <w:ind w:left="709" w:hanging="709"/>
        <w:jc w:val="both"/>
        <w:rPr>
          <w:rFonts w:asciiTheme="majorBidi" w:hAnsiTheme="majorBidi" w:cstheme="majorBidi"/>
          <w:color w:val="222222"/>
          <w:shd w:val="clear" w:color="auto" w:fill="FFFFFF"/>
        </w:rPr>
      </w:pPr>
      <w:r w:rsidRPr="00F90FD0">
        <w:rPr>
          <w:rFonts w:asciiTheme="majorBidi" w:hAnsiTheme="majorBidi" w:cstheme="majorBidi"/>
          <w:color w:val="222222"/>
          <w:shd w:val="clear" w:color="auto" w:fill="FFFFFF"/>
        </w:rPr>
        <w:t>Buzan, B. (2008). </w:t>
      </w:r>
      <w:r w:rsidRPr="00F90FD0">
        <w:rPr>
          <w:rFonts w:asciiTheme="majorBidi" w:hAnsiTheme="majorBidi" w:cstheme="majorBidi"/>
          <w:i/>
          <w:iCs/>
          <w:color w:val="222222"/>
          <w:shd w:val="clear" w:color="auto" w:fill="FFFFFF"/>
        </w:rPr>
        <w:t>People, states &amp; fear: an agenda for international security studies in the post-cold war era</w:t>
      </w:r>
      <w:r w:rsidRPr="00F90FD0">
        <w:rPr>
          <w:rFonts w:asciiTheme="majorBidi" w:hAnsiTheme="majorBidi" w:cstheme="majorBidi"/>
          <w:color w:val="222222"/>
          <w:shd w:val="clear" w:color="auto" w:fill="FFFFFF"/>
        </w:rPr>
        <w:t>. ECPR press.</w:t>
      </w:r>
    </w:p>
    <w:p w14:paraId="63BA43A3" w14:textId="77777777" w:rsidR="002C52AB" w:rsidRPr="00F90FD0" w:rsidRDefault="002C52AB" w:rsidP="00F90FD0">
      <w:pPr>
        <w:tabs>
          <w:tab w:val="left" w:pos="2160"/>
        </w:tabs>
        <w:ind w:left="993" w:hanging="993"/>
        <w:jc w:val="both"/>
        <w:rPr>
          <w:rFonts w:asciiTheme="majorBidi" w:hAnsiTheme="majorBidi" w:cstheme="majorBidi"/>
          <w:color w:val="222222"/>
          <w:shd w:val="clear" w:color="auto" w:fill="FFFFFF"/>
        </w:rPr>
      </w:pPr>
      <w:r w:rsidRPr="00F90FD0">
        <w:rPr>
          <w:rFonts w:asciiTheme="majorBidi" w:hAnsiTheme="majorBidi" w:cstheme="majorBidi"/>
        </w:rPr>
        <w:t xml:space="preserve">Campbell, J. &amp; Bunche, R. (2011). </w:t>
      </w:r>
      <w:r w:rsidRPr="00F90FD0">
        <w:rPr>
          <w:rFonts w:asciiTheme="majorBidi" w:hAnsiTheme="majorBidi" w:cstheme="majorBidi"/>
          <w:i/>
        </w:rPr>
        <w:t>Why Nigeria’s North South distinction is important. Breaking News and opinion on the Huffington Post.</w:t>
      </w:r>
      <w:r w:rsidRPr="00F90FD0">
        <w:rPr>
          <w:rFonts w:asciiTheme="majorBidi" w:hAnsiTheme="majorBidi" w:cstheme="majorBidi"/>
        </w:rPr>
        <w:t xml:space="preserve"> Retrieved from http://www.huffingtonpost.com/amb-john-campbell/why-nigerias-north-south-html</w:t>
      </w:r>
    </w:p>
    <w:p w14:paraId="7BC1B5BA" w14:textId="77777777" w:rsidR="002C52AB" w:rsidRPr="00F90FD0" w:rsidRDefault="002C52AB" w:rsidP="00F90FD0">
      <w:pPr>
        <w:tabs>
          <w:tab w:val="left" w:pos="2160"/>
        </w:tabs>
        <w:ind w:left="851" w:hanging="851"/>
        <w:jc w:val="both"/>
        <w:rPr>
          <w:rFonts w:asciiTheme="majorBidi" w:hAnsiTheme="majorBidi" w:cstheme="majorBidi"/>
        </w:rPr>
      </w:pPr>
      <w:r w:rsidRPr="00F90FD0">
        <w:rPr>
          <w:rFonts w:asciiTheme="majorBidi" w:hAnsiTheme="majorBidi" w:cstheme="majorBidi"/>
          <w:color w:val="222222"/>
          <w:shd w:val="clear" w:color="auto" w:fill="FFFFFF"/>
        </w:rPr>
        <w:t>Collier, P., &amp; Hoeffler, A. (2004). Greed and grievance in civil war. </w:t>
      </w:r>
      <w:r w:rsidRPr="00F90FD0">
        <w:rPr>
          <w:rFonts w:asciiTheme="majorBidi" w:hAnsiTheme="majorBidi" w:cstheme="majorBidi"/>
          <w:i/>
          <w:iCs/>
          <w:color w:val="222222"/>
          <w:shd w:val="clear" w:color="auto" w:fill="FFFFFF"/>
        </w:rPr>
        <w:t>Oxford economic papers</w:t>
      </w:r>
      <w:r w:rsidRPr="00F90FD0">
        <w:rPr>
          <w:rFonts w:asciiTheme="majorBidi" w:hAnsiTheme="majorBidi" w:cstheme="majorBidi"/>
          <w:color w:val="222222"/>
          <w:shd w:val="clear" w:color="auto" w:fill="FFFFFF"/>
        </w:rPr>
        <w:t>, </w:t>
      </w:r>
      <w:r w:rsidRPr="00F90FD0">
        <w:rPr>
          <w:rFonts w:asciiTheme="majorBidi" w:hAnsiTheme="majorBidi" w:cstheme="majorBidi"/>
          <w:i/>
          <w:iCs/>
          <w:color w:val="222222"/>
          <w:shd w:val="clear" w:color="auto" w:fill="FFFFFF"/>
        </w:rPr>
        <w:t>56</w:t>
      </w:r>
      <w:r w:rsidRPr="00F90FD0">
        <w:rPr>
          <w:rFonts w:asciiTheme="majorBidi" w:hAnsiTheme="majorBidi" w:cstheme="majorBidi"/>
          <w:color w:val="222222"/>
          <w:shd w:val="clear" w:color="auto" w:fill="FFFFFF"/>
        </w:rPr>
        <w:t>(4), 563-595.</w:t>
      </w:r>
    </w:p>
    <w:p w14:paraId="5165A7E4" w14:textId="77777777" w:rsidR="002C52AB" w:rsidRPr="00F90FD0" w:rsidRDefault="002C52AB" w:rsidP="00F90FD0">
      <w:pPr>
        <w:tabs>
          <w:tab w:val="left" w:pos="2160"/>
        </w:tabs>
        <w:ind w:left="851" w:hanging="851"/>
        <w:jc w:val="both"/>
        <w:rPr>
          <w:rFonts w:asciiTheme="majorBidi" w:hAnsiTheme="majorBidi" w:cstheme="majorBidi"/>
          <w:color w:val="222222"/>
          <w:shd w:val="clear" w:color="auto" w:fill="FFFFFF"/>
        </w:rPr>
      </w:pPr>
      <w:r w:rsidRPr="00F90FD0">
        <w:rPr>
          <w:rFonts w:asciiTheme="majorBidi" w:hAnsiTheme="majorBidi" w:cstheme="majorBidi"/>
          <w:color w:val="222222"/>
          <w:shd w:val="clear" w:color="auto" w:fill="FFFFFF"/>
        </w:rPr>
        <w:t xml:space="preserve">Deutsch, K. W. (1953). </w:t>
      </w:r>
      <w:r w:rsidRPr="00F90FD0">
        <w:rPr>
          <w:rFonts w:asciiTheme="majorBidi" w:hAnsiTheme="majorBidi" w:cstheme="majorBidi"/>
          <w:i/>
          <w:color w:val="222222"/>
          <w:shd w:val="clear" w:color="auto" w:fill="FFFFFF"/>
        </w:rPr>
        <w:t>Nationalism and social communication: An inquiry into the foundations of nationality</w:t>
      </w:r>
      <w:r w:rsidRPr="00F90FD0">
        <w:rPr>
          <w:rFonts w:asciiTheme="majorBidi" w:hAnsiTheme="majorBidi" w:cstheme="majorBidi"/>
          <w:color w:val="222222"/>
          <w:shd w:val="clear" w:color="auto" w:fill="FFFFFF"/>
        </w:rPr>
        <w:t>. MIT Press.</w:t>
      </w:r>
    </w:p>
    <w:p w14:paraId="43E6B177" w14:textId="77777777" w:rsidR="002C52AB" w:rsidRPr="00F90FD0" w:rsidRDefault="002C52AB" w:rsidP="00F90FD0">
      <w:pPr>
        <w:tabs>
          <w:tab w:val="left" w:pos="2160"/>
        </w:tabs>
        <w:ind w:left="993" w:hanging="993"/>
        <w:jc w:val="both"/>
        <w:rPr>
          <w:rFonts w:asciiTheme="majorBidi" w:hAnsiTheme="majorBidi" w:cstheme="majorBidi"/>
          <w:color w:val="222222"/>
          <w:shd w:val="clear" w:color="auto" w:fill="FFFFFF"/>
        </w:rPr>
      </w:pPr>
      <w:r w:rsidRPr="00F90FD0">
        <w:rPr>
          <w:rFonts w:asciiTheme="majorBidi" w:hAnsiTheme="majorBidi" w:cstheme="majorBidi"/>
          <w:color w:val="222222"/>
          <w:shd w:val="clear" w:color="auto" w:fill="FFFFFF"/>
        </w:rPr>
        <w:t>Easterly, W., &amp; Levine, R. (1997). Africa's growth tragedy: policies and ethnic divisions. </w:t>
      </w:r>
      <w:r w:rsidRPr="00F90FD0">
        <w:rPr>
          <w:rFonts w:asciiTheme="majorBidi" w:hAnsiTheme="majorBidi" w:cstheme="majorBidi"/>
          <w:i/>
          <w:iCs/>
          <w:color w:val="222222"/>
          <w:shd w:val="clear" w:color="auto" w:fill="FFFFFF"/>
        </w:rPr>
        <w:t>The quarterly journal of economics</w:t>
      </w:r>
      <w:r w:rsidRPr="00F90FD0">
        <w:rPr>
          <w:rFonts w:asciiTheme="majorBidi" w:hAnsiTheme="majorBidi" w:cstheme="majorBidi"/>
          <w:color w:val="222222"/>
          <w:shd w:val="clear" w:color="auto" w:fill="FFFFFF"/>
        </w:rPr>
        <w:t>, 1203-1250.</w:t>
      </w:r>
    </w:p>
    <w:p w14:paraId="043301B1" w14:textId="77777777" w:rsidR="002C52AB" w:rsidRPr="00F90FD0" w:rsidRDefault="002C52AB" w:rsidP="00F90FD0">
      <w:pPr>
        <w:tabs>
          <w:tab w:val="left" w:pos="2160"/>
        </w:tabs>
        <w:ind w:left="993" w:hanging="993"/>
        <w:jc w:val="both"/>
        <w:rPr>
          <w:rFonts w:asciiTheme="majorBidi" w:hAnsiTheme="majorBidi" w:cstheme="majorBidi"/>
          <w:color w:val="222222"/>
          <w:shd w:val="clear" w:color="auto" w:fill="FFFFFF"/>
        </w:rPr>
      </w:pPr>
      <w:r w:rsidRPr="00F90FD0">
        <w:rPr>
          <w:rFonts w:asciiTheme="majorBidi" w:hAnsiTheme="majorBidi" w:cstheme="majorBidi"/>
          <w:color w:val="222222"/>
          <w:shd w:val="clear" w:color="auto" w:fill="FFFFFF"/>
        </w:rPr>
        <w:lastRenderedPageBreak/>
        <w:t>Ejibunu, H. T. (2007). Nigeria’s Niger Delta crisis: root causes of peacelessness. </w:t>
      </w:r>
      <w:r w:rsidRPr="00F90FD0">
        <w:rPr>
          <w:rFonts w:asciiTheme="majorBidi" w:hAnsiTheme="majorBidi" w:cstheme="majorBidi"/>
          <w:i/>
          <w:iCs/>
          <w:color w:val="222222"/>
          <w:shd w:val="clear" w:color="auto" w:fill="FFFFFF"/>
        </w:rPr>
        <w:t>EPU research papers</w:t>
      </w:r>
      <w:r w:rsidRPr="00F90FD0">
        <w:rPr>
          <w:rFonts w:asciiTheme="majorBidi" w:hAnsiTheme="majorBidi" w:cstheme="majorBidi"/>
          <w:color w:val="222222"/>
          <w:shd w:val="clear" w:color="auto" w:fill="FFFFFF"/>
        </w:rPr>
        <w:t>, </w:t>
      </w:r>
      <w:r w:rsidRPr="00F90FD0">
        <w:rPr>
          <w:rFonts w:asciiTheme="majorBidi" w:hAnsiTheme="majorBidi" w:cstheme="majorBidi"/>
          <w:i/>
          <w:iCs/>
          <w:color w:val="222222"/>
          <w:shd w:val="clear" w:color="auto" w:fill="FFFFFF"/>
        </w:rPr>
        <w:t>7</w:t>
      </w:r>
      <w:r w:rsidRPr="00F90FD0">
        <w:rPr>
          <w:rFonts w:asciiTheme="majorBidi" w:hAnsiTheme="majorBidi" w:cstheme="majorBidi"/>
          <w:color w:val="222222"/>
          <w:shd w:val="clear" w:color="auto" w:fill="FFFFFF"/>
        </w:rPr>
        <w:t>(7), 1-41.</w:t>
      </w:r>
    </w:p>
    <w:p w14:paraId="33D4A683" w14:textId="77777777" w:rsidR="002C52AB" w:rsidRPr="00F90FD0" w:rsidRDefault="002C52AB" w:rsidP="00F90FD0">
      <w:pPr>
        <w:tabs>
          <w:tab w:val="left" w:pos="2160"/>
        </w:tabs>
        <w:jc w:val="both"/>
        <w:rPr>
          <w:rFonts w:asciiTheme="majorBidi" w:hAnsiTheme="majorBidi" w:cstheme="majorBidi"/>
          <w:color w:val="222222"/>
          <w:shd w:val="clear" w:color="auto" w:fill="FFFFFF"/>
        </w:rPr>
      </w:pPr>
      <w:r w:rsidRPr="00F90FD0">
        <w:rPr>
          <w:rFonts w:asciiTheme="majorBidi" w:hAnsiTheme="majorBidi" w:cstheme="majorBidi"/>
          <w:color w:val="222222"/>
          <w:shd w:val="clear" w:color="auto" w:fill="FFFFFF"/>
        </w:rPr>
        <w:t>Eze, O. S. (2014). Media and reportage of Boko Haram insurgency. </w:t>
      </w:r>
      <w:r w:rsidRPr="00F90FD0">
        <w:rPr>
          <w:rFonts w:asciiTheme="majorBidi" w:hAnsiTheme="majorBidi" w:cstheme="majorBidi"/>
          <w:i/>
          <w:iCs/>
          <w:color w:val="222222"/>
          <w:shd w:val="clear" w:color="auto" w:fill="FFFFFF"/>
        </w:rPr>
        <w:t>The sun</w:t>
      </w:r>
      <w:r w:rsidRPr="00F90FD0">
        <w:rPr>
          <w:rFonts w:asciiTheme="majorBidi" w:hAnsiTheme="majorBidi" w:cstheme="majorBidi"/>
          <w:color w:val="222222"/>
          <w:shd w:val="clear" w:color="auto" w:fill="FFFFFF"/>
        </w:rPr>
        <w:t>, </w:t>
      </w:r>
      <w:r w:rsidRPr="00F90FD0">
        <w:rPr>
          <w:rFonts w:asciiTheme="majorBidi" w:hAnsiTheme="majorBidi" w:cstheme="majorBidi"/>
          <w:i/>
          <w:iCs/>
          <w:color w:val="222222"/>
          <w:shd w:val="clear" w:color="auto" w:fill="FFFFFF"/>
        </w:rPr>
        <w:t>23</w:t>
      </w:r>
      <w:r w:rsidRPr="00F90FD0">
        <w:rPr>
          <w:rFonts w:asciiTheme="majorBidi" w:hAnsiTheme="majorBidi" w:cstheme="majorBidi"/>
          <w:color w:val="222222"/>
          <w:shd w:val="clear" w:color="auto" w:fill="FFFFFF"/>
        </w:rPr>
        <w:t>.</w:t>
      </w:r>
    </w:p>
    <w:p w14:paraId="0004C6D0" w14:textId="77777777" w:rsidR="002C52AB" w:rsidRPr="00F90FD0" w:rsidRDefault="002C52AB" w:rsidP="00F90FD0">
      <w:pPr>
        <w:tabs>
          <w:tab w:val="left" w:pos="2160"/>
        </w:tabs>
        <w:ind w:left="993" w:hanging="993"/>
        <w:jc w:val="both"/>
        <w:rPr>
          <w:rFonts w:asciiTheme="majorBidi" w:hAnsiTheme="majorBidi" w:cstheme="majorBidi"/>
          <w:color w:val="222222"/>
          <w:shd w:val="clear" w:color="auto" w:fill="FFFFFF"/>
        </w:rPr>
      </w:pPr>
      <w:r w:rsidRPr="00F90FD0">
        <w:rPr>
          <w:rFonts w:asciiTheme="majorBidi" w:hAnsiTheme="majorBidi" w:cstheme="majorBidi"/>
          <w:color w:val="222222"/>
          <w:shd w:val="clear" w:color="auto" w:fill="FFFFFF"/>
        </w:rPr>
        <w:t>Fawole, W. A. "Boko Haram: Origin, development and links with domestic politics." In </w:t>
      </w:r>
      <w:r w:rsidRPr="00F90FD0">
        <w:rPr>
          <w:rFonts w:asciiTheme="majorBidi" w:hAnsiTheme="majorBidi" w:cstheme="majorBidi"/>
          <w:i/>
          <w:iCs/>
          <w:color w:val="222222"/>
          <w:shd w:val="clear" w:color="auto" w:fill="FFFFFF"/>
        </w:rPr>
        <w:t>Presentation at the Strategic Communications Workshop, National Defence College, Abuja</w:t>
      </w:r>
      <w:r w:rsidRPr="00F90FD0">
        <w:rPr>
          <w:rFonts w:asciiTheme="majorBidi" w:hAnsiTheme="majorBidi" w:cstheme="majorBidi"/>
          <w:color w:val="222222"/>
          <w:shd w:val="clear" w:color="auto" w:fill="FFFFFF"/>
        </w:rPr>
        <w:t>, pp. 8-13. 2013.</w:t>
      </w:r>
    </w:p>
    <w:p w14:paraId="524BB729" w14:textId="77777777" w:rsidR="002C52AB" w:rsidRPr="00F90FD0" w:rsidRDefault="002C52AB" w:rsidP="00F90FD0">
      <w:pPr>
        <w:tabs>
          <w:tab w:val="left" w:pos="2160"/>
        </w:tabs>
        <w:ind w:left="993" w:hanging="993"/>
        <w:jc w:val="both"/>
        <w:rPr>
          <w:rFonts w:asciiTheme="majorBidi" w:hAnsiTheme="majorBidi" w:cstheme="majorBidi"/>
          <w:color w:val="222222"/>
          <w:shd w:val="clear" w:color="auto" w:fill="FFFFFF"/>
        </w:rPr>
      </w:pPr>
      <w:r w:rsidRPr="00F90FD0">
        <w:rPr>
          <w:rFonts w:asciiTheme="majorBidi" w:hAnsiTheme="majorBidi" w:cstheme="majorBidi"/>
        </w:rPr>
        <w:t>Gurr, N. &amp; Cole, B. (2005).</w:t>
      </w:r>
      <w:r w:rsidRPr="00F90FD0">
        <w:rPr>
          <w:rFonts w:asciiTheme="majorBidi" w:hAnsiTheme="majorBidi" w:cstheme="majorBidi"/>
          <w:i/>
        </w:rPr>
        <w:t xml:space="preserve">The new face of terrorism: Threats from weapons of mass destruction. </w:t>
      </w:r>
      <w:r w:rsidRPr="00F90FD0">
        <w:rPr>
          <w:rFonts w:asciiTheme="majorBidi" w:hAnsiTheme="majorBidi" w:cstheme="majorBidi"/>
        </w:rPr>
        <w:t>London: I.B. Tauris</w:t>
      </w:r>
    </w:p>
    <w:p w14:paraId="3DBE7012" w14:textId="77777777" w:rsidR="002C52AB" w:rsidRPr="00F90FD0" w:rsidRDefault="002C52AB" w:rsidP="00F90FD0">
      <w:pPr>
        <w:tabs>
          <w:tab w:val="left" w:pos="2160"/>
        </w:tabs>
        <w:ind w:left="567" w:hanging="567"/>
        <w:jc w:val="both"/>
        <w:rPr>
          <w:rFonts w:asciiTheme="majorBidi" w:hAnsiTheme="majorBidi" w:cstheme="majorBidi"/>
          <w:color w:val="222222"/>
          <w:shd w:val="clear" w:color="auto" w:fill="FFFFFF"/>
        </w:rPr>
      </w:pPr>
      <w:r w:rsidRPr="00F90FD0">
        <w:rPr>
          <w:rFonts w:asciiTheme="majorBidi" w:hAnsiTheme="majorBidi" w:cstheme="majorBidi"/>
          <w:color w:val="222222"/>
          <w:shd w:val="clear" w:color="auto" w:fill="FFFFFF"/>
        </w:rPr>
        <w:t>Held, D., &amp; McGrew, A. (1998). The end of the old order? Globalization and the prospects for world order. </w:t>
      </w:r>
      <w:r w:rsidRPr="00F90FD0">
        <w:rPr>
          <w:rFonts w:asciiTheme="majorBidi" w:hAnsiTheme="majorBidi" w:cstheme="majorBidi"/>
          <w:i/>
          <w:iCs/>
          <w:color w:val="222222"/>
          <w:shd w:val="clear" w:color="auto" w:fill="FFFFFF"/>
        </w:rPr>
        <w:t>Review of International Studies</w:t>
      </w:r>
      <w:r w:rsidRPr="00F90FD0">
        <w:rPr>
          <w:rFonts w:asciiTheme="majorBidi" w:hAnsiTheme="majorBidi" w:cstheme="majorBidi"/>
          <w:color w:val="222222"/>
          <w:shd w:val="clear" w:color="auto" w:fill="FFFFFF"/>
        </w:rPr>
        <w:t>, </w:t>
      </w:r>
      <w:r w:rsidRPr="00F90FD0">
        <w:rPr>
          <w:rFonts w:asciiTheme="majorBidi" w:hAnsiTheme="majorBidi" w:cstheme="majorBidi"/>
          <w:i/>
          <w:iCs/>
          <w:color w:val="222222"/>
          <w:shd w:val="clear" w:color="auto" w:fill="FFFFFF"/>
        </w:rPr>
        <w:t>24</w:t>
      </w:r>
      <w:r w:rsidRPr="00F90FD0">
        <w:rPr>
          <w:rFonts w:asciiTheme="majorBidi" w:hAnsiTheme="majorBidi" w:cstheme="majorBidi"/>
          <w:color w:val="222222"/>
          <w:shd w:val="clear" w:color="auto" w:fill="FFFFFF"/>
        </w:rPr>
        <w:t>(5), 219-245.</w:t>
      </w:r>
    </w:p>
    <w:p w14:paraId="4DDE3183" w14:textId="77777777" w:rsidR="002C52AB" w:rsidRPr="00F90FD0" w:rsidRDefault="002C52AB" w:rsidP="00F90FD0">
      <w:pPr>
        <w:tabs>
          <w:tab w:val="left" w:pos="2160"/>
        </w:tabs>
        <w:jc w:val="both"/>
        <w:rPr>
          <w:rFonts w:asciiTheme="majorBidi" w:hAnsiTheme="majorBidi" w:cstheme="majorBidi"/>
          <w:color w:val="222222"/>
          <w:shd w:val="clear" w:color="auto" w:fill="FFFFFF"/>
        </w:rPr>
      </w:pPr>
      <w:r w:rsidRPr="00F90FD0">
        <w:rPr>
          <w:rFonts w:asciiTheme="majorBidi" w:hAnsiTheme="majorBidi" w:cstheme="majorBidi"/>
        </w:rPr>
        <w:t xml:space="preserve">Hoffman, B. (2006). </w:t>
      </w:r>
      <w:r w:rsidRPr="00F90FD0">
        <w:rPr>
          <w:rFonts w:asciiTheme="majorBidi" w:hAnsiTheme="majorBidi" w:cstheme="majorBidi"/>
          <w:i/>
        </w:rPr>
        <w:t>Inside terrorism</w:t>
      </w:r>
      <w:r w:rsidRPr="00F90FD0">
        <w:rPr>
          <w:rFonts w:asciiTheme="majorBidi" w:hAnsiTheme="majorBidi" w:cstheme="majorBidi"/>
        </w:rPr>
        <w:t>. New York: Columbia University Press.</w:t>
      </w:r>
    </w:p>
    <w:p w14:paraId="601E59A9" w14:textId="77777777" w:rsidR="002C52AB" w:rsidRPr="00F90FD0" w:rsidRDefault="002C52AB" w:rsidP="00F90FD0">
      <w:pPr>
        <w:tabs>
          <w:tab w:val="left" w:pos="2160"/>
        </w:tabs>
        <w:jc w:val="both"/>
        <w:rPr>
          <w:rFonts w:asciiTheme="majorBidi" w:hAnsiTheme="majorBidi" w:cstheme="majorBidi"/>
        </w:rPr>
      </w:pPr>
      <w:r w:rsidRPr="00F90FD0">
        <w:rPr>
          <w:rFonts w:asciiTheme="majorBidi" w:hAnsiTheme="majorBidi" w:cstheme="majorBidi"/>
          <w:color w:val="222222"/>
          <w:shd w:val="clear" w:color="auto" w:fill="FFFFFF"/>
        </w:rPr>
        <w:t>Krause, K. (2007</w:t>
      </w:r>
      <w:r w:rsidRPr="00F90FD0">
        <w:rPr>
          <w:rFonts w:asciiTheme="majorBidi" w:hAnsiTheme="majorBidi" w:cstheme="majorBidi"/>
          <w:i/>
          <w:color w:val="222222"/>
          <w:shd w:val="clear" w:color="auto" w:fill="FFFFFF"/>
        </w:rPr>
        <w:t>). Towards a practical human security agenda</w:t>
      </w:r>
      <w:r w:rsidRPr="00F90FD0">
        <w:rPr>
          <w:rFonts w:asciiTheme="majorBidi" w:hAnsiTheme="majorBidi" w:cstheme="majorBidi"/>
          <w:color w:val="222222"/>
          <w:shd w:val="clear" w:color="auto" w:fill="FFFFFF"/>
        </w:rPr>
        <w:t>. Geneva</w:t>
      </w:r>
    </w:p>
    <w:p w14:paraId="076297E4" w14:textId="77777777" w:rsidR="002C52AB" w:rsidRPr="00F90FD0" w:rsidRDefault="002C52AB" w:rsidP="00F90FD0">
      <w:pPr>
        <w:tabs>
          <w:tab w:val="left" w:pos="2160"/>
        </w:tabs>
        <w:ind w:left="851" w:hanging="851"/>
        <w:jc w:val="both"/>
        <w:rPr>
          <w:rFonts w:asciiTheme="majorBidi" w:hAnsiTheme="majorBidi" w:cstheme="majorBidi"/>
        </w:rPr>
      </w:pPr>
      <w:r w:rsidRPr="00F90FD0">
        <w:rPr>
          <w:rFonts w:asciiTheme="majorBidi" w:hAnsiTheme="majorBidi" w:cstheme="majorBidi"/>
        </w:rPr>
        <w:t xml:space="preserve">Kaldor, M. (2013). In Defence of new Wars. </w:t>
      </w:r>
      <w:r w:rsidRPr="00F90FD0">
        <w:rPr>
          <w:rFonts w:asciiTheme="majorBidi" w:hAnsiTheme="majorBidi" w:cstheme="majorBidi"/>
          <w:i/>
        </w:rPr>
        <w:t>Stability: International Journal of Security &amp; Development</w:t>
      </w:r>
      <w:r w:rsidRPr="00F90FD0">
        <w:rPr>
          <w:rFonts w:asciiTheme="majorBidi" w:hAnsiTheme="majorBidi" w:cstheme="majorBidi"/>
        </w:rPr>
        <w:t xml:space="preserve"> 2(1), 1-16</w:t>
      </w:r>
    </w:p>
    <w:p w14:paraId="6C69C417" w14:textId="77777777" w:rsidR="002C52AB" w:rsidRPr="00F90FD0" w:rsidRDefault="002C52AB" w:rsidP="00F90FD0">
      <w:pPr>
        <w:tabs>
          <w:tab w:val="left" w:pos="2160"/>
        </w:tabs>
        <w:jc w:val="both"/>
        <w:rPr>
          <w:rFonts w:asciiTheme="majorBidi" w:hAnsiTheme="majorBidi" w:cstheme="majorBidi"/>
          <w:color w:val="222222"/>
          <w:shd w:val="clear" w:color="auto" w:fill="FFFFFF"/>
        </w:rPr>
      </w:pPr>
      <w:r w:rsidRPr="00F90FD0">
        <w:rPr>
          <w:rFonts w:asciiTheme="majorBidi" w:hAnsiTheme="majorBidi" w:cstheme="majorBidi"/>
          <w:color w:val="222222"/>
          <w:shd w:val="clear" w:color="auto" w:fill="FFFFFF"/>
        </w:rPr>
        <w:t>Kalyvas, S. N. (2006). </w:t>
      </w:r>
      <w:r w:rsidRPr="00F90FD0">
        <w:rPr>
          <w:rFonts w:asciiTheme="majorBidi" w:hAnsiTheme="majorBidi" w:cstheme="majorBidi"/>
          <w:i/>
          <w:iCs/>
          <w:color w:val="222222"/>
          <w:shd w:val="clear" w:color="auto" w:fill="FFFFFF"/>
        </w:rPr>
        <w:t>The logic of violence in civil war</w:t>
      </w:r>
      <w:r w:rsidRPr="00F90FD0">
        <w:rPr>
          <w:rFonts w:asciiTheme="majorBidi" w:hAnsiTheme="majorBidi" w:cstheme="majorBidi"/>
          <w:color w:val="222222"/>
          <w:shd w:val="clear" w:color="auto" w:fill="FFFFFF"/>
        </w:rPr>
        <w:t>. Cambridge University Press.</w:t>
      </w:r>
    </w:p>
    <w:p w14:paraId="3094A463" w14:textId="77777777" w:rsidR="002C52AB" w:rsidRPr="00F90FD0" w:rsidRDefault="002C52AB" w:rsidP="00F90FD0">
      <w:pPr>
        <w:tabs>
          <w:tab w:val="left" w:pos="2160"/>
        </w:tabs>
        <w:ind w:left="1134" w:hanging="1134"/>
        <w:jc w:val="both"/>
        <w:rPr>
          <w:rFonts w:asciiTheme="majorBidi" w:hAnsiTheme="majorBidi" w:cstheme="majorBidi"/>
          <w:color w:val="222222"/>
          <w:shd w:val="clear" w:color="auto" w:fill="FFFFFF"/>
        </w:rPr>
      </w:pPr>
      <w:r w:rsidRPr="00F90FD0">
        <w:rPr>
          <w:rFonts w:asciiTheme="majorBidi" w:hAnsiTheme="majorBidi" w:cstheme="majorBidi"/>
          <w:color w:val="222222"/>
          <w:shd w:val="clear" w:color="auto" w:fill="FFFFFF"/>
        </w:rPr>
        <w:t>Kilcullen, D. J. (2008). Countering global insurgency. In </w:t>
      </w:r>
      <w:r w:rsidRPr="00F90FD0">
        <w:rPr>
          <w:rFonts w:asciiTheme="majorBidi" w:hAnsiTheme="majorBidi" w:cstheme="majorBidi"/>
          <w:i/>
          <w:iCs/>
          <w:color w:val="222222"/>
          <w:shd w:val="clear" w:color="auto" w:fill="FFFFFF"/>
        </w:rPr>
        <w:t>Strategic Studies</w:t>
      </w:r>
      <w:r w:rsidRPr="00F90FD0">
        <w:rPr>
          <w:rFonts w:asciiTheme="majorBidi" w:hAnsiTheme="majorBidi" w:cstheme="majorBidi"/>
          <w:color w:val="222222"/>
          <w:shd w:val="clear" w:color="auto" w:fill="FFFFFF"/>
        </w:rPr>
        <w:t> (pp. 336-351). Routledge.</w:t>
      </w:r>
    </w:p>
    <w:p w14:paraId="51733185" w14:textId="77777777" w:rsidR="002C52AB" w:rsidRPr="00F90FD0" w:rsidRDefault="002C52AB" w:rsidP="00F90FD0">
      <w:pPr>
        <w:tabs>
          <w:tab w:val="left" w:pos="2160"/>
        </w:tabs>
        <w:ind w:left="1276" w:hanging="1276"/>
        <w:jc w:val="both"/>
        <w:rPr>
          <w:rFonts w:asciiTheme="majorBidi" w:hAnsiTheme="majorBidi" w:cstheme="majorBidi"/>
          <w:color w:val="222222"/>
          <w:shd w:val="clear" w:color="auto" w:fill="FFFFFF"/>
        </w:rPr>
      </w:pPr>
      <w:r w:rsidRPr="00F90FD0">
        <w:rPr>
          <w:rFonts w:asciiTheme="majorBidi" w:hAnsiTheme="majorBidi" w:cstheme="majorBidi"/>
          <w:color w:val="222222"/>
          <w:shd w:val="clear" w:color="auto" w:fill="FFFFFF"/>
        </w:rPr>
        <w:t>Kwanashie, M. (2013). Diagnostic review of insurgencies in Nigeria: Sources, causes, and remedies–the economic dimension. </w:t>
      </w:r>
      <w:r w:rsidRPr="00F90FD0">
        <w:rPr>
          <w:rFonts w:asciiTheme="majorBidi" w:hAnsiTheme="majorBidi" w:cstheme="majorBidi"/>
          <w:i/>
          <w:iCs/>
          <w:color w:val="222222"/>
          <w:shd w:val="clear" w:color="auto" w:fill="FFFFFF"/>
        </w:rPr>
        <w:t>Obafemi and Galadima</w:t>
      </w:r>
      <w:r w:rsidRPr="00F90FD0">
        <w:rPr>
          <w:rFonts w:asciiTheme="majorBidi" w:hAnsiTheme="majorBidi" w:cstheme="majorBidi"/>
          <w:color w:val="222222"/>
          <w:shd w:val="clear" w:color="auto" w:fill="FFFFFF"/>
        </w:rPr>
        <w:t>, </w:t>
      </w:r>
      <w:r w:rsidRPr="00F90FD0">
        <w:rPr>
          <w:rFonts w:asciiTheme="majorBidi" w:hAnsiTheme="majorBidi" w:cstheme="majorBidi"/>
          <w:i/>
          <w:iCs/>
          <w:color w:val="222222"/>
          <w:shd w:val="clear" w:color="auto" w:fill="FFFFFF"/>
        </w:rPr>
        <w:t>15</w:t>
      </w:r>
      <w:r w:rsidRPr="00F90FD0">
        <w:rPr>
          <w:rFonts w:asciiTheme="majorBidi" w:hAnsiTheme="majorBidi" w:cstheme="majorBidi"/>
          <w:color w:val="222222"/>
          <w:shd w:val="clear" w:color="auto" w:fill="FFFFFF"/>
        </w:rPr>
        <w:t>(2), 141-180.</w:t>
      </w:r>
    </w:p>
    <w:p w14:paraId="4B3FA710" w14:textId="77777777" w:rsidR="002C52AB" w:rsidRPr="00F90FD0" w:rsidRDefault="002C52AB" w:rsidP="00F90FD0">
      <w:pPr>
        <w:tabs>
          <w:tab w:val="left" w:pos="2160"/>
        </w:tabs>
        <w:ind w:left="1134" w:hanging="1134"/>
        <w:jc w:val="both"/>
        <w:rPr>
          <w:rFonts w:asciiTheme="majorBidi" w:hAnsiTheme="majorBidi" w:cstheme="majorBidi"/>
          <w:color w:val="222222"/>
          <w:shd w:val="clear" w:color="auto" w:fill="FFFFFF"/>
        </w:rPr>
      </w:pPr>
      <w:r w:rsidRPr="00F90FD0">
        <w:rPr>
          <w:rFonts w:asciiTheme="majorBidi" w:hAnsiTheme="majorBidi" w:cstheme="majorBidi"/>
          <w:color w:val="222222"/>
          <w:shd w:val="clear" w:color="auto" w:fill="FFFFFF"/>
        </w:rPr>
        <w:t>Mampilly, Z. C. (2017). </w:t>
      </w:r>
      <w:r w:rsidRPr="00F90FD0">
        <w:rPr>
          <w:rFonts w:asciiTheme="majorBidi" w:hAnsiTheme="majorBidi" w:cstheme="majorBidi"/>
          <w:i/>
          <w:iCs/>
          <w:color w:val="222222"/>
          <w:shd w:val="clear" w:color="auto" w:fill="FFFFFF"/>
        </w:rPr>
        <w:t>Rebel rulers: Insurgent governance and civilian life during war</w:t>
      </w:r>
      <w:r w:rsidRPr="00F90FD0">
        <w:rPr>
          <w:rFonts w:asciiTheme="majorBidi" w:hAnsiTheme="majorBidi" w:cstheme="majorBidi"/>
          <w:color w:val="222222"/>
          <w:shd w:val="clear" w:color="auto" w:fill="FFFFFF"/>
        </w:rPr>
        <w:t>. Cornell University Press.</w:t>
      </w:r>
    </w:p>
    <w:p w14:paraId="63F8F24B" w14:textId="77777777" w:rsidR="002C52AB" w:rsidRPr="00F90FD0" w:rsidRDefault="002C52AB" w:rsidP="00F90FD0">
      <w:pPr>
        <w:tabs>
          <w:tab w:val="left" w:pos="2160"/>
        </w:tabs>
        <w:ind w:left="851" w:hanging="851"/>
        <w:jc w:val="both"/>
        <w:rPr>
          <w:rFonts w:asciiTheme="majorBidi" w:hAnsiTheme="majorBidi" w:cstheme="majorBidi"/>
          <w:color w:val="222222"/>
          <w:shd w:val="clear" w:color="auto" w:fill="FFFFFF"/>
        </w:rPr>
      </w:pPr>
      <w:r w:rsidRPr="00F90FD0">
        <w:rPr>
          <w:rFonts w:asciiTheme="majorBidi" w:hAnsiTheme="majorBidi" w:cstheme="majorBidi"/>
          <w:color w:val="000000"/>
        </w:rPr>
        <w:t>Muzan, A. O. (2014). Insurgency in Nigeria: Addressing the causes as part of the solution. </w:t>
      </w:r>
      <w:r w:rsidRPr="00F90FD0">
        <w:rPr>
          <w:rFonts w:asciiTheme="majorBidi" w:hAnsiTheme="majorBidi" w:cstheme="majorBidi"/>
          <w:i/>
          <w:iCs/>
          <w:color w:val="000000"/>
        </w:rPr>
        <w:t>African Human Rights Law Journal</w:t>
      </w:r>
      <w:r w:rsidRPr="00F90FD0">
        <w:rPr>
          <w:rFonts w:asciiTheme="majorBidi" w:hAnsiTheme="majorBidi" w:cstheme="majorBidi"/>
          <w:color w:val="000000"/>
        </w:rPr>
        <w:t>, 1(13), pp. 217-243.</w:t>
      </w:r>
    </w:p>
    <w:p w14:paraId="60740D26" w14:textId="77777777" w:rsidR="002C52AB" w:rsidRPr="00F90FD0" w:rsidRDefault="002C52AB" w:rsidP="00F90FD0">
      <w:pPr>
        <w:tabs>
          <w:tab w:val="left" w:pos="2160"/>
        </w:tabs>
        <w:ind w:left="567" w:hanging="567"/>
        <w:jc w:val="both"/>
        <w:rPr>
          <w:rFonts w:asciiTheme="majorBidi" w:hAnsiTheme="majorBidi" w:cstheme="majorBidi"/>
          <w:color w:val="222222"/>
          <w:shd w:val="clear" w:color="auto" w:fill="FFFFFF"/>
        </w:rPr>
      </w:pPr>
      <w:r w:rsidRPr="00F90FD0">
        <w:rPr>
          <w:rFonts w:asciiTheme="majorBidi" w:hAnsiTheme="majorBidi" w:cstheme="majorBidi"/>
          <w:color w:val="222222"/>
          <w:shd w:val="clear" w:color="auto" w:fill="FFFFFF"/>
        </w:rPr>
        <w:t>Nagl, J. A. (2002). Counterinsurgency lessons from Malaya and Vietnam: learning to eat soup with a knife. </w:t>
      </w:r>
      <w:r w:rsidRPr="00F90FD0">
        <w:rPr>
          <w:rFonts w:asciiTheme="majorBidi" w:hAnsiTheme="majorBidi" w:cstheme="majorBidi"/>
          <w:i/>
          <w:iCs/>
          <w:color w:val="222222"/>
          <w:shd w:val="clear" w:color="auto" w:fill="FFFFFF"/>
        </w:rPr>
        <w:t>(No Title)</w:t>
      </w:r>
      <w:r w:rsidRPr="00F90FD0">
        <w:rPr>
          <w:rFonts w:asciiTheme="majorBidi" w:hAnsiTheme="majorBidi" w:cstheme="majorBidi"/>
          <w:color w:val="222222"/>
          <w:shd w:val="clear" w:color="auto" w:fill="FFFFFF"/>
        </w:rPr>
        <w:t>.</w:t>
      </w:r>
    </w:p>
    <w:p w14:paraId="5F2945D7" w14:textId="77777777" w:rsidR="002C52AB" w:rsidRPr="00F90FD0" w:rsidRDefault="002C52AB" w:rsidP="00F90FD0">
      <w:pPr>
        <w:tabs>
          <w:tab w:val="left" w:pos="2160"/>
        </w:tabs>
        <w:ind w:left="993" w:hanging="993"/>
        <w:jc w:val="both"/>
        <w:rPr>
          <w:rFonts w:asciiTheme="majorBidi" w:hAnsiTheme="majorBidi" w:cstheme="majorBidi"/>
          <w:color w:val="222222"/>
          <w:shd w:val="clear" w:color="auto" w:fill="FFFFFF"/>
        </w:rPr>
      </w:pPr>
      <w:r w:rsidRPr="00F90FD0">
        <w:rPr>
          <w:rFonts w:asciiTheme="majorBidi" w:hAnsiTheme="majorBidi" w:cstheme="majorBidi"/>
          <w:color w:val="222222"/>
          <w:shd w:val="clear" w:color="auto" w:fill="FFFFFF"/>
        </w:rPr>
        <w:t>Obafemi, O., &amp; Galadima, H. (2012). Complex Insurgencies in Nigeria. </w:t>
      </w:r>
      <w:r w:rsidRPr="00F90FD0">
        <w:rPr>
          <w:rFonts w:asciiTheme="majorBidi" w:hAnsiTheme="majorBidi" w:cstheme="majorBidi"/>
          <w:i/>
          <w:iCs/>
          <w:color w:val="222222"/>
          <w:shd w:val="clear" w:color="auto" w:fill="FFFFFF"/>
        </w:rPr>
        <w:t>Proceedings of the National Institute for Policy and Strategic Studies, Kuru, Jos</w:t>
      </w:r>
      <w:r w:rsidRPr="00F90FD0">
        <w:rPr>
          <w:rFonts w:asciiTheme="majorBidi" w:hAnsiTheme="majorBidi" w:cstheme="majorBidi"/>
          <w:color w:val="222222"/>
          <w:shd w:val="clear" w:color="auto" w:fill="FFFFFF"/>
        </w:rPr>
        <w:t>.</w:t>
      </w:r>
    </w:p>
    <w:p w14:paraId="4D693D8B" w14:textId="77777777" w:rsidR="002C52AB" w:rsidRPr="00F90FD0" w:rsidRDefault="002C52AB" w:rsidP="00F90FD0">
      <w:pPr>
        <w:tabs>
          <w:tab w:val="left" w:pos="2160"/>
        </w:tabs>
        <w:ind w:left="1276" w:hanging="1276"/>
        <w:jc w:val="both"/>
        <w:rPr>
          <w:rFonts w:asciiTheme="majorBidi" w:hAnsiTheme="majorBidi" w:cstheme="majorBidi"/>
          <w:color w:val="222222"/>
          <w:shd w:val="clear" w:color="auto" w:fill="FFFFFF"/>
        </w:rPr>
      </w:pPr>
      <w:r w:rsidRPr="00F90FD0">
        <w:rPr>
          <w:rFonts w:asciiTheme="majorBidi" w:hAnsiTheme="majorBidi" w:cstheme="majorBidi"/>
          <w:color w:val="222222"/>
          <w:shd w:val="clear" w:color="auto" w:fill="FFFFFF"/>
          <w:lang w:val="fr-FR"/>
        </w:rPr>
        <w:t xml:space="preserve">Ogbonnaya, U. M., &amp; Ehigiamusoe, U. K. (2013). </w:t>
      </w:r>
      <w:r w:rsidRPr="00F90FD0">
        <w:rPr>
          <w:rFonts w:asciiTheme="majorBidi" w:hAnsiTheme="majorBidi" w:cstheme="majorBidi"/>
          <w:color w:val="222222"/>
          <w:shd w:val="clear" w:color="auto" w:fill="FFFFFF"/>
        </w:rPr>
        <w:t>Niger Delta Militancy and Boko Haram Insurgency: National Security in Nigeria. </w:t>
      </w:r>
      <w:r w:rsidRPr="00F90FD0">
        <w:rPr>
          <w:rFonts w:asciiTheme="majorBidi" w:hAnsiTheme="majorBidi" w:cstheme="majorBidi"/>
          <w:i/>
          <w:iCs/>
          <w:color w:val="222222"/>
          <w:shd w:val="clear" w:color="auto" w:fill="FFFFFF"/>
        </w:rPr>
        <w:t>Global Security Studies</w:t>
      </w:r>
      <w:r w:rsidRPr="00F90FD0">
        <w:rPr>
          <w:rFonts w:asciiTheme="majorBidi" w:hAnsiTheme="majorBidi" w:cstheme="majorBidi"/>
          <w:color w:val="222222"/>
          <w:shd w:val="clear" w:color="auto" w:fill="FFFFFF"/>
        </w:rPr>
        <w:t>, </w:t>
      </w:r>
      <w:r w:rsidRPr="00F90FD0">
        <w:rPr>
          <w:rFonts w:asciiTheme="majorBidi" w:hAnsiTheme="majorBidi" w:cstheme="majorBidi"/>
          <w:i/>
          <w:iCs/>
          <w:color w:val="222222"/>
          <w:shd w:val="clear" w:color="auto" w:fill="FFFFFF"/>
        </w:rPr>
        <w:t>4</w:t>
      </w:r>
      <w:r w:rsidRPr="00F90FD0">
        <w:rPr>
          <w:rFonts w:asciiTheme="majorBidi" w:hAnsiTheme="majorBidi" w:cstheme="majorBidi"/>
          <w:color w:val="222222"/>
          <w:shd w:val="clear" w:color="auto" w:fill="FFFFFF"/>
        </w:rPr>
        <w:t>(3).</w:t>
      </w:r>
    </w:p>
    <w:p w14:paraId="596AE1AD" w14:textId="77777777" w:rsidR="002C52AB" w:rsidRPr="00F90FD0" w:rsidRDefault="002C52AB" w:rsidP="00F90FD0">
      <w:pPr>
        <w:tabs>
          <w:tab w:val="left" w:pos="2160"/>
        </w:tabs>
        <w:jc w:val="both"/>
        <w:rPr>
          <w:rFonts w:asciiTheme="majorBidi" w:hAnsiTheme="majorBidi" w:cstheme="majorBidi"/>
          <w:color w:val="222222"/>
          <w:shd w:val="clear" w:color="auto" w:fill="FFFFFF"/>
        </w:rPr>
      </w:pPr>
      <w:r w:rsidRPr="00F90FD0">
        <w:rPr>
          <w:rFonts w:asciiTheme="majorBidi" w:hAnsiTheme="majorBidi" w:cstheme="majorBidi"/>
          <w:color w:val="222222"/>
          <w:shd w:val="clear" w:color="auto" w:fill="FFFFFF"/>
        </w:rPr>
        <w:t>Okereocha, C. (2012). Heartache for the Economy. </w:t>
      </w:r>
      <w:r w:rsidRPr="00F90FD0">
        <w:rPr>
          <w:rFonts w:asciiTheme="majorBidi" w:hAnsiTheme="majorBidi" w:cstheme="majorBidi"/>
          <w:i/>
          <w:iCs/>
          <w:color w:val="222222"/>
          <w:shd w:val="clear" w:color="auto" w:fill="FFFFFF"/>
        </w:rPr>
        <w:t>Tell, may</w:t>
      </w:r>
      <w:r w:rsidRPr="00F90FD0">
        <w:rPr>
          <w:rFonts w:asciiTheme="majorBidi" w:hAnsiTheme="majorBidi" w:cstheme="majorBidi"/>
          <w:color w:val="222222"/>
          <w:shd w:val="clear" w:color="auto" w:fill="FFFFFF"/>
        </w:rPr>
        <w:t>, </w:t>
      </w:r>
      <w:r w:rsidRPr="00F90FD0">
        <w:rPr>
          <w:rFonts w:asciiTheme="majorBidi" w:hAnsiTheme="majorBidi" w:cstheme="majorBidi"/>
          <w:i/>
          <w:iCs/>
          <w:color w:val="222222"/>
          <w:shd w:val="clear" w:color="auto" w:fill="FFFFFF"/>
        </w:rPr>
        <w:t>14</w:t>
      </w:r>
      <w:r w:rsidRPr="00F90FD0">
        <w:rPr>
          <w:rFonts w:asciiTheme="majorBidi" w:hAnsiTheme="majorBidi" w:cstheme="majorBidi"/>
          <w:color w:val="222222"/>
          <w:shd w:val="clear" w:color="auto" w:fill="FFFFFF"/>
        </w:rPr>
        <w:t>, 46-47.</w:t>
      </w:r>
    </w:p>
    <w:p w14:paraId="74607E10" w14:textId="77777777" w:rsidR="002C52AB" w:rsidRPr="00F90FD0" w:rsidRDefault="002C52AB" w:rsidP="00F90FD0">
      <w:pPr>
        <w:tabs>
          <w:tab w:val="left" w:pos="2160"/>
        </w:tabs>
        <w:ind w:left="709" w:hanging="709"/>
        <w:jc w:val="both"/>
        <w:rPr>
          <w:rFonts w:asciiTheme="majorBidi" w:hAnsiTheme="majorBidi" w:cstheme="majorBidi"/>
          <w:color w:val="222222"/>
          <w:shd w:val="clear" w:color="auto" w:fill="FFFFFF"/>
        </w:rPr>
      </w:pPr>
      <w:r w:rsidRPr="00F90FD0">
        <w:rPr>
          <w:rFonts w:asciiTheme="majorBidi" w:hAnsiTheme="majorBidi" w:cstheme="majorBidi"/>
          <w:color w:val="222222"/>
          <w:shd w:val="clear" w:color="auto" w:fill="FFFFFF"/>
          <w:lang w:val="fr-FR"/>
        </w:rPr>
        <w:t xml:space="preserve">Okoli, A. C., &amp; Iortyer, P. (2014). </w:t>
      </w:r>
      <w:r w:rsidRPr="00F90FD0">
        <w:rPr>
          <w:rFonts w:asciiTheme="majorBidi" w:hAnsiTheme="majorBidi" w:cstheme="majorBidi"/>
          <w:color w:val="222222"/>
          <w:shd w:val="clear" w:color="auto" w:fill="FFFFFF"/>
        </w:rPr>
        <w:t>Terrorism and humanitarian crisis in Nigeria: Insights from Boko Haram insurgency. </w:t>
      </w:r>
      <w:r w:rsidRPr="00F90FD0">
        <w:rPr>
          <w:rFonts w:asciiTheme="majorBidi" w:hAnsiTheme="majorBidi" w:cstheme="majorBidi"/>
          <w:i/>
          <w:iCs/>
          <w:color w:val="222222"/>
          <w:shd w:val="clear" w:color="auto" w:fill="FFFFFF"/>
        </w:rPr>
        <w:t>Global Journal of Human Social Science</w:t>
      </w:r>
      <w:r w:rsidRPr="00F90FD0">
        <w:rPr>
          <w:rFonts w:asciiTheme="majorBidi" w:hAnsiTheme="majorBidi" w:cstheme="majorBidi"/>
          <w:color w:val="222222"/>
          <w:shd w:val="clear" w:color="auto" w:fill="FFFFFF"/>
        </w:rPr>
        <w:t>, </w:t>
      </w:r>
      <w:r w:rsidRPr="00F90FD0">
        <w:rPr>
          <w:rFonts w:asciiTheme="majorBidi" w:hAnsiTheme="majorBidi" w:cstheme="majorBidi"/>
          <w:i/>
          <w:iCs/>
          <w:color w:val="222222"/>
          <w:shd w:val="clear" w:color="auto" w:fill="FFFFFF"/>
        </w:rPr>
        <w:t>14</w:t>
      </w:r>
      <w:r w:rsidRPr="00F90FD0">
        <w:rPr>
          <w:rFonts w:asciiTheme="majorBidi" w:hAnsiTheme="majorBidi" w:cstheme="majorBidi"/>
          <w:color w:val="222222"/>
          <w:shd w:val="clear" w:color="auto" w:fill="FFFFFF"/>
        </w:rPr>
        <w:t>(1), 39-49.</w:t>
      </w:r>
    </w:p>
    <w:p w14:paraId="34D1324F" w14:textId="77777777" w:rsidR="002C52AB" w:rsidRPr="00F90FD0" w:rsidRDefault="002C52AB" w:rsidP="00F90FD0">
      <w:pPr>
        <w:tabs>
          <w:tab w:val="left" w:pos="2160"/>
        </w:tabs>
        <w:ind w:left="993" w:hanging="993"/>
        <w:jc w:val="both"/>
        <w:rPr>
          <w:rFonts w:asciiTheme="majorBidi" w:hAnsiTheme="majorBidi" w:cstheme="majorBidi"/>
          <w:color w:val="222222"/>
          <w:shd w:val="clear" w:color="auto" w:fill="FFFFFF"/>
        </w:rPr>
      </w:pPr>
      <w:r w:rsidRPr="00F90FD0">
        <w:rPr>
          <w:rFonts w:asciiTheme="majorBidi" w:hAnsiTheme="majorBidi" w:cstheme="majorBidi"/>
          <w:color w:val="222222"/>
          <w:shd w:val="clear" w:color="auto" w:fill="FFFFFF"/>
        </w:rPr>
        <w:t>Omomia, A. O. (2015). Religious Fanaticism and" Boko Haram" Insurgency in Nigeria: Implications for National Security. </w:t>
      </w:r>
      <w:r w:rsidRPr="00F90FD0">
        <w:rPr>
          <w:rFonts w:asciiTheme="majorBidi" w:hAnsiTheme="majorBidi" w:cstheme="majorBidi"/>
          <w:i/>
          <w:iCs/>
          <w:color w:val="222222"/>
          <w:shd w:val="clear" w:color="auto" w:fill="FFFFFF"/>
        </w:rPr>
        <w:t>Journal of Advocacy, Research and Education</w:t>
      </w:r>
      <w:r w:rsidRPr="00F90FD0">
        <w:rPr>
          <w:rFonts w:asciiTheme="majorBidi" w:hAnsiTheme="majorBidi" w:cstheme="majorBidi"/>
          <w:color w:val="222222"/>
          <w:shd w:val="clear" w:color="auto" w:fill="FFFFFF"/>
        </w:rPr>
        <w:t>, </w:t>
      </w:r>
      <w:r w:rsidRPr="00F90FD0">
        <w:rPr>
          <w:rFonts w:asciiTheme="majorBidi" w:hAnsiTheme="majorBidi" w:cstheme="majorBidi"/>
          <w:i/>
          <w:iCs/>
          <w:color w:val="222222"/>
          <w:shd w:val="clear" w:color="auto" w:fill="FFFFFF"/>
        </w:rPr>
        <w:t>2</w:t>
      </w:r>
      <w:r w:rsidRPr="00F90FD0">
        <w:rPr>
          <w:rFonts w:asciiTheme="majorBidi" w:hAnsiTheme="majorBidi" w:cstheme="majorBidi"/>
          <w:color w:val="222222"/>
          <w:shd w:val="clear" w:color="auto" w:fill="FFFFFF"/>
        </w:rPr>
        <w:t>(1), 58-73.</w:t>
      </w:r>
    </w:p>
    <w:p w14:paraId="5883DC56" w14:textId="77777777" w:rsidR="002C52AB" w:rsidRPr="00F90FD0" w:rsidRDefault="002C52AB" w:rsidP="00F90FD0">
      <w:pPr>
        <w:tabs>
          <w:tab w:val="left" w:pos="2160"/>
        </w:tabs>
        <w:ind w:left="851" w:hanging="851"/>
        <w:jc w:val="both"/>
        <w:rPr>
          <w:rFonts w:asciiTheme="majorBidi" w:hAnsiTheme="majorBidi" w:cstheme="majorBidi"/>
          <w:color w:val="222222"/>
          <w:shd w:val="clear" w:color="auto" w:fill="FFFFFF"/>
        </w:rPr>
      </w:pPr>
      <w:r w:rsidRPr="00F90FD0">
        <w:rPr>
          <w:rFonts w:asciiTheme="majorBidi" w:hAnsiTheme="majorBidi" w:cstheme="majorBidi"/>
          <w:color w:val="222222"/>
          <w:shd w:val="clear" w:color="auto" w:fill="FFFFFF"/>
        </w:rPr>
        <w:t>Onuoha, F. (2014). Boko Haram and the evolving Salafi Jihadist threat in Nigeria. </w:t>
      </w:r>
      <w:r w:rsidRPr="00F90FD0">
        <w:rPr>
          <w:rFonts w:asciiTheme="majorBidi" w:hAnsiTheme="majorBidi" w:cstheme="majorBidi"/>
          <w:i/>
          <w:iCs/>
          <w:color w:val="222222"/>
          <w:shd w:val="clear" w:color="auto" w:fill="FFFFFF"/>
        </w:rPr>
        <w:t>Boko Haram: Islamism, politics, security and the state in Nigeria</w:t>
      </w:r>
      <w:r w:rsidRPr="00F90FD0">
        <w:rPr>
          <w:rFonts w:asciiTheme="majorBidi" w:hAnsiTheme="majorBidi" w:cstheme="majorBidi"/>
          <w:color w:val="222222"/>
          <w:shd w:val="clear" w:color="auto" w:fill="FFFFFF"/>
        </w:rPr>
        <w:t>, </w:t>
      </w:r>
      <w:r w:rsidRPr="00F90FD0">
        <w:rPr>
          <w:rFonts w:asciiTheme="majorBidi" w:hAnsiTheme="majorBidi" w:cstheme="majorBidi"/>
          <w:i/>
          <w:iCs/>
          <w:color w:val="222222"/>
          <w:shd w:val="clear" w:color="auto" w:fill="FFFFFF"/>
        </w:rPr>
        <w:t>2</w:t>
      </w:r>
      <w:r w:rsidRPr="00F90FD0">
        <w:rPr>
          <w:rFonts w:asciiTheme="majorBidi" w:hAnsiTheme="majorBidi" w:cstheme="majorBidi"/>
          <w:color w:val="222222"/>
          <w:shd w:val="clear" w:color="auto" w:fill="FFFFFF"/>
        </w:rPr>
        <w:t>, 158.</w:t>
      </w:r>
    </w:p>
    <w:p w14:paraId="55A8AEB3" w14:textId="77777777" w:rsidR="002C52AB" w:rsidRPr="00F90FD0" w:rsidRDefault="002C52AB" w:rsidP="00F90FD0">
      <w:pPr>
        <w:tabs>
          <w:tab w:val="left" w:pos="2160"/>
        </w:tabs>
        <w:ind w:left="709" w:hanging="709"/>
        <w:jc w:val="both"/>
        <w:rPr>
          <w:rFonts w:asciiTheme="majorBidi" w:hAnsiTheme="majorBidi" w:cstheme="majorBidi"/>
          <w:color w:val="222222"/>
          <w:shd w:val="clear" w:color="auto" w:fill="FFFFFF"/>
        </w:rPr>
      </w:pPr>
      <w:r w:rsidRPr="00F90FD0">
        <w:rPr>
          <w:rFonts w:asciiTheme="majorBidi" w:hAnsiTheme="majorBidi" w:cstheme="majorBidi"/>
          <w:color w:val="222222"/>
          <w:shd w:val="clear" w:color="auto" w:fill="FFFFFF"/>
        </w:rPr>
        <w:lastRenderedPageBreak/>
        <w:t>Ordu, G. E. O. (2017). Trends and patterns of Boko Haram terrorist and militants' aggression in Nigeria. </w:t>
      </w:r>
      <w:r w:rsidRPr="00F90FD0">
        <w:rPr>
          <w:rFonts w:asciiTheme="majorBidi" w:hAnsiTheme="majorBidi" w:cstheme="majorBidi"/>
          <w:i/>
          <w:iCs/>
          <w:color w:val="222222"/>
          <w:shd w:val="clear" w:color="auto" w:fill="FFFFFF"/>
        </w:rPr>
        <w:t>Aggression and violent behavior</w:t>
      </w:r>
      <w:r w:rsidRPr="00F90FD0">
        <w:rPr>
          <w:rFonts w:asciiTheme="majorBidi" w:hAnsiTheme="majorBidi" w:cstheme="majorBidi"/>
          <w:color w:val="222222"/>
          <w:shd w:val="clear" w:color="auto" w:fill="FFFFFF"/>
        </w:rPr>
        <w:t>, </w:t>
      </w:r>
      <w:r w:rsidRPr="00F90FD0">
        <w:rPr>
          <w:rFonts w:asciiTheme="majorBidi" w:hAnsiTheme="majorBidi" w:cstheme="majorBidi"/>
          <w:i/>
          <w:iCs/>
          <w:color w:val="222222"/>
          <w:shd w:val="clear" w:color="auto" w:fill="FFFFFF"/>
        </w:rPr>
        <w:t>37</w:t>
      </w:r>
      <w:r w:rsidRPr="00F90FD0">
        <w:rPr>
          <w:rFonts w:asciiTheme="majorBidi" w:hAnsiTheme="majorBidi" w:cstheme="majorBidi"/>
          <w:color w:val="222222"/>
          <w:shd w:val="clear" w:color="auto" w:fill="FFFFFF"/>
        </w:rPr>
        <w:t>, 35-41.</w:t>
      </w:r>
    </w:p>
    <w:p w14:paraId="4342F29A" w14:textId="77777777" w:rsidR="002C52AB" w:rsidRPr="00F90FD0" w:rsidRDefault="002C52AB" w:rsidP="00F90FD0">
      <w:pPr>
        <w:tabs>
          <w:tab w:val="left" w:pos="2160"/>
        </w:tabs>
        <w:ind w:left="851" w:hanging="851"/>
        <w:jc w:val="both"/>
        <w:rPr>
          <w:rFonts w:asciiTheme="majorBidi" w:hAnsiTheme="majorBidi" w:cstheme="majorBidi"/>
          <w:color w:val="222222"/>
          <w:shd w:val="clear" w:color="auto" w:fill="FFFFFF"/>
        </w:rPr>
      </w:pPr>
      <w:r w:rsidRPr="00F90FD0">
        <w:rPr>
          <w:rFonts w:asciiTheme="majorBidi" w:hAnsiTheme="majorBidi" w:cstheme="majorBidi"/>
          <w:color w:val="222222"/>
          <w:shd w:val="clear" w:color="auto" w:fill="FFFFFF"/>
        </w:rPr>
        <w:t>Putnam, R. D. (2000). </w:t>
      </w:r>
      <w:r w:rsidRPr="00F90FD0">
        <w:rPr>
          <w:rFonts w:asciiTheme="majorBidi" w:hAnsiTheme="majorBidi" w:cstheme="majorBidi"/>
          <w:i/>
          <w:iCs/>
          <w:color w:val="222222"/>
          <w:shd w:val="clear" w:color="auto" w:fill="FFFFFF"/>
        </w:rPr>
        <w:t>Bowling alone: The collapse and revival of American community</w:t>
      </w:r>
      <w:r w:rsidRPr="00F90FD0">
        <w:rPr>
          <w:rFonts w:asciiTheme="majorBidi" w:hAnsiTheme="majorBidi" w:cstheme="majorBidi"/>
          <w:color w:val="222222"/>
          <w:shd w:val="clear" w:color="auto" w:fill="FFFFFF"/>
        </w:rPr>
        <w:t>. Simon and schuster.</w:t>
      </w:r>
    </w:p>
    <w:p w14:paraId="7A61D529" w14:textId="77777777" w:rsidR="002C52AB" w:rsidRPr="00F90FD0" w:rsidRDefault="002C52AB" w:rsidP="00F90FD0">
      <w:pPr>
        <w:tabs>
          <w:tab w:val="left" w:pos="2160"/>
        </w:tabs>
        <w:ind w:left="709" w:hanging="709"/>
        <w:jc w:val="both"/>
        <w:rPr>
          <w:rFonts w:asciiTheme="majorBidi" w:hAnsiTheme="majorBidi" w:cstheme="majorBidi"/>
          <w:color w:val="222222"/>
          <w:shd w:val="clear" w:color="auto" w:fill="FFFFFF"/>
        </w:rPr>
      </w:pPr>
      <w:r w:rsidRPr="00F90FD0">
        <w:rPr>
          <w:rFonts w:asciiTheme="majorBidi" w:hAnsiTheme="majorBidi" w:cstheme="majorBidi"/>
          <w:color w:val="222222"/>
          <w:shd w:val="clear" w:color="auto" w:fill="FFFFFF"/>
        </w:rPr>
        <w:t>Shehu, S. (2015, September). The impact of boko haram on Nigerian national development. In </w:t>
      </w:r>
      <w:r w:rsidRPr="00F90FD0">
        <w:rPr>
          <w:rFonts w:asciiTheme="majorBidi" w:hAnsiTheme="majorBidi" w:cstheme="majorBidi"/>
          <w:i/>
          <w:iCs/>
          <w:color w:val="222222"/>
          <w:shd w:val="clear" w:color="auto" w:fill="FFFFFF"/>
        </w:rPr>
        <w:t>International Conference on Empowering Islamic Civilization in the 21st Century</w:t>
      </w:r>
      <w:r w:rsidRPr="00F90FD0">
        <w:rPr>
          <w:rFonts w:asciiTheme="majorBidi" w:hAnsiTheme="majorBidi" w:cstheme="majorBidi"/>
          <w:color w:val="222222"/>
          <w:shd w:val="clear" w:color="auto" w:fill="FFFFFF"/>
        </w:rPr>
        <w:t> (pp. 40-50).</w:t>
      </w:r>
    </w:p>
    <w:p w14:paraId="163B7038" w14:textId="77777777" w:rsidR="002C52AB" w:rsidRPr="00F90FD0" w:rsidRDefault="002C52AB" w:rsidP="00F90FD0">
      <w:pPr>
        <w:tabs>
          <w:tab w:val="left" w:pos="2160"/>
        </w:tabs>
        <w:jc w:val="both"/>
        <w:rPr>
          <w:rFonts w:asciiTheme="majorBidi" w:hAnsiTheme="majorBidi" w:cstheme="majorBidi"/>
          <w:color w:val="222222"/>
          <w:shd w:val="clear" w:color="auto" w:fill="FFFFFF"/>
        </w:rPr>
      </w:pPr>
      <w:r w:rsidRPr="00F90FD0">
        <w:rPr>
          <w:rFonts w:asciiTheme="majorBidi" w:hAnsiTheme="majorBidi" w:cstheme="majorBidi"/>
          <w:color w:val="222222"/>
          <w:shd w:val="clear" w:color="auto" w:fill="FFFFFF"/>
        </w:rPr>
        <w:t>Smith, A. D. (1991</w:t>
      </w:r>
      <w:r w:rsidRPr="00F90FD0">
        <w:rPr>
          <w:rFonts w:asciiTheme="majorBidi" w:hAnsiTheme="majorBidi" w:cstheme="majorBidi"/>
          <w:i/>
          <w:color w:val="222222"/>
          <w:shd w:val="clear" w:color="auto" w:fill="FFFFFF"/>
        </w:rPr>
        <w:t>). National identity</w:t>
      </w:r>
      <w:r w:rsidRPr="00F90FD0">
        <w:rPr>
          <w:rFonts w:asciiTheme="majorBidi" w:hAnsiTheme="majorBidi" w:cstheme="majorBidi"/>
          <w:color w:val="222222"/>
          <w:shd w:val="clear" w:color="auto" w:fill="FFFFFF"/>
        </w:rPr>
        <w:t>. University of Nevada Press.</w:t>
      </w:r>
    </w:p>
    <w:p w14:paraId="014CE499" w14:textId="77777777" w:rsidR="002C52AB" w:rsidRPr="00F90FD0" w:rsidRDefault="002C52AB" w:rsidP="00F90FD0">
      <w:pPr>
        <w:tabs>
          <w:tab w:val="left" w:pos="2160"/>
        </w:tabs>
        <w:ind w:left="1134" w:hanging="1134"/>
        <w:jc w:val="both"/>
        <w:rPr>
          <w:rFonts w:asciiTheme="majorBidi" w:hAnsiTheme="majorBidi" w:cstheme="majorBidi"/>
        </w:rPr>
      </w:pPr>
      <w:r w:rsidRPr="00F90FD0">
        <w:rPr>
          <w:rFonts w:asciiTheme="majorBidi" w:hAnsiTheme="majorBidi" w:cstheme="majorBidi"/>
          <w:color w:val="222222"/>
          <w:shd w:val="clear" w:color="auto" w:fill="FFFFFF"/>
        </w:rPr>
        <w:t>Stromseth, J., Wippman, D., &amp; Brooks, R. (2006). </w:t>
      </w:r>
      <w:r w:rsidRPr="00F90FD0">
        <w:rPr>
          <w:rFonts w:asciiTheme="majorBidi" w:hAnsiTheme="majorBidi" w:cstheme="majorBidi"/>
          <w:i/>
          <w:iCs/>
          <w:color w:val="222222"/>
          <w:shd w:val="clear" w:color="auto" w:fill="FFFFFF"/>
        </w:rPr>
        <w:t>Can Might make Rights?: building the rule of law after military interventions</w:t>
      </w:r>
      <w:r w:rsidRPr="00F90FD0">
        <w:rPr>
          <w:rFonts w:asciiTheme="majorBidi" w:hAnsiTheme="majorBidi" w:cstheme="majorBidi"/>
          <w:color w:val="222222"/>
          <w:shd w:val="clear" w:color="auto" w:fill="FFFFFF"/>
        </w:rPr>
        <w:t>. Cambridge University Press.</w:t>
      </w:r>
    </w:p>
    <w:p w14:paraId="7DEA634C" w14:textId="77777777" w:rsidR="002C52AB" w:rsidRPr="00F90FD0" w:rsidRDefault="002C52AB" w:rsidP="00F90FD0">
      <w:pPr>
        <w:tabs>
          <w:tab w:val="left" w:pos="2160"/>
        </w:tabs>
        <w:ind w:left="993" w:hanging="993"/>
        <w:jc w:val="both"/>
        <w:rPr>
          <w:rFonts w:asciiTheme="majorBidi" w:hAnsiTheme="majorBidi" w:cstheme="majorBidi"/>
        </w:rPr>
      </w:pPr>
      <w:r w:rsidRPr="00F90FD0">
        <w:rPr>
          <w:rFonts w:asciiTheme="majorBidi" w:hAnsiTheme="majorBidi" w:cstheme="majorBidi"/>
          <w:color w:val="222222"/>
          <w:shd w:val="clear" w:color="auto" w:fill="FFFFFF"/>
        </w:rPr>
        <w:t>Udounwa, S. E. (2013). </w:t>
      </w:r>
      <w:r w:rsidRPr="00F90FD0">
        <w:rPr>
          <w:rFonts w:asciiTheme="majorBidi" w:hAnsiTheme="majorBidi" w:cstheme="majorBidi"/>
          <w:i/>
          <w:iCs/>
          <w:color w:val="222222"/>
          <w:shd w:val="clear" w:color="auto" w:fill="FFFFFF"/>
        </w:rPr>
        <w:t>Boko Haram: Developing new strategies to combat terrorism in Nigeria</w:t>
      </w:r>
      <w:r w:rsidRPr="00F90FD0">
        <w:rPr>
          <w:rFonts w:asciiTheme="majorBidi" w:hAnsiTheme="majorBidi" w:cstheme="majorBidi"/>
          <w:color w:val="222222"/>
          <w:shd w:val="clear" w:color="auto" w:fill="FFFFFF"/>
        </w:rPr>
        <w:t>. US Army War College.</w:t>
      </w:r>
    </w:p>
    <w:p w14:paraId="23F050C6" w14:textId="77777777" w:rsidR="002C52AB" w:rsidRPr="00F90FD0" w:rsidRDefault="002C52AB" w:rsidP="00F90FD0">
      <w:pPr>
        <w:tabs>
          <w:tab w:val="left" w:pos="2160"/>
        </w:tabs>
        <w:ind w:left="851" w:hanging="851"/>
        <w:jc w:val="both"/>
        <w:rPr>
          <w:rFonts w:asciiTheme="majorBidi" w:hAnsiTheme="majorBidi" w:cstheme="majorBidi"/>
        </w:rPr>
      </w:pPr>
      <w:r w:rsidRPr="00F90FD0">
        <w:rPr>
          <w:rFonts w:asciiTheme="majorBidi" w:hAnsiTheme="majorBidi" w:cstheme="majorBidi"/>
        </w:rPr>
        <w:t xml:space="preserve">Ucko, D.H. “(2016). The People Are Revolting’: An Anatomy of Authoritarian Counterinsurgency. </w:t>
      </w:r>
      <w:r w:rsidRPr="00F90FD0">
        <w:rPr>
          <w:rFonts w:asciiTheme="majorBidi" w:hAnsiTheme="majorBidi" w:cstheme="majorBidi"/>
          <w:i/>
        </w:rPr>
        <w:t>Journal of Strategic Studies</w:t>
      </w:r>
      <w:r w:rsidRPr="00F90FD0">
        <w:rPr>
          <w:rFonts w:asciiTheme="majorBidi" w:hAnsiTheme="majorBidi" w:cstheme="majorBidi"/>
        </w:rPr>
        <w:t xml:space="preserve"> 39, no. 1 (2016): 129–161.</w:t>
      </w:r>
    </w:p>
    <w:p w14:paraId="55578C2D" w14:textId="77777777" w:rsidR="002C52AB" w:rsidRPr="00F90FD0" w:rsidRDefault="002C52AB" w:rsidP="00F90FD0">
      <w:pPr>
        <w:tabs>
          <w:tab w:val="left" w:pos="2160"/>
        </w:tabs>
        <w:ind w:left="851" w:hanging="851"/>
        <w:jc w:val="both"/>
        <w:rPr>
          <w:rFonts w:asciiTheme="majorBidi" w:hAnsiTheme="majorBidi" w:cstheme="majorBidi"/>
          <w:color w:val="333333"/>
          <w:shd w:val="clear" w:color="auto" w:fill="FFFFFF"/>
        </w:rPr>
      </w:pPr>
      <w:r w:rsidRPr="00F90FD0">
        <w:rPr>
          <w:rFonts w:asciiTheme="majorBidi" w:hAnsiTheme="majorBidi" w:cstheme="majorBidi"/>
          <w:color w:val="222222"/>
          <w:shd w:val="clear" w:color="auto" w:fill="FFFFFF"/>
        </w:rPr>
        <w:t>Ujomu, P. O. (2001). National security, social order and the quest for human dignity in Nigeria: Some ethical considerations. </w:t>
      </w:r>
      <w:r w:rsidRPr="00F90FD0">
        <w:rPr>
          <w:rFonts w:asciiTheme="majorBidi" w:hAnsiTheme="majorBidi" w:cstheme="majorBidi"/>
          <w:i/>
          <w:iCs/>
          <w:color w:val="222222"/>
          <w:shd w:val="clear" w:color="auto" w:fill="FFFFFF"/>
        </w:rPr>
        <w:t>Nordic Journal of African Studies</w:t>
      </w:r>
      <w:r w:rsidRPr="00F90FD0">
        <w:rPr>
          <w:rFonts w:asciiTheme="majorBidi" w:hAnsiTheme="majorBidi" w:cstheme="majorBidi"/>
          <w:color w:val="222222"/>
          <w:shd w:val="clear" w:color="auto" w:fill="FFFFFF"/>
        </w:rPr>
        <w:t>, </w:t>
      </w:r>
      <w:r w:rsidRPr="00F90FD0">
        <w:rPr>
          <w:rFonts w:asciiTheme="majorBidi" w:hAnsiTheme="majorBidi" w:cstheme="majorBidi"/>
          <w:i/>
          <w:iCs/>
          <w:color w:val="222222"/>
          <w:shd w:val="clear" w:color="auto" w:fill="FFFFFF"/>
        </w:rPr>
        <w:t>10</w:t>
      </w:r>
      <w:r w:rsidRPr="00F90FD0">
        <w:rPr>
          <w:rFonts w:asciiTheme="majorBidi" w:hAnsiTheme="majorBidi" w:cstheme="majorBidi"/>
          <w:color w:val="222222"/>
          <w:shd w:val="clear" w:color="auto" w:fill="FFFFFF"/>
        </w:rPr>
        <w:t>(2), 20-20.</w:t>
      </w:r>
    </w:p>
    <w:p w14:paraId="1AA988CB" w14:textId="77777777" w:rsidR="002C52AB" w:rsidRPr="00F90FD0" w:rsidRDefault="002C52AB" w:rsidP="00F90FD0">
      <w:pPr>
        <w:tabs>
          <w:tab w:val="left" w:pos="2160"/>
        </w:tabs>
        <w:ind w:left="426" w:hanging="426"/>
        <w:jc w:val="both"/>
        <w:rPr>
          <w:rFonts w:asciiTheme="majorBidi" w:hAnsiTheme="majorBidi" w:cstheme="majorBidi"/>
          <w:color w:val="222222"/>
          <w:shd w:val="clear" w:color="auto" w:fill="FFFFFF"/>
        </w:rPr>
      </w:pPr>
      <w:r w:rsidRPr="00F90FD0">
        <w:rPr>
          <w:rFonts w:asciiTheme="majorBidi" w:hAnsiTheme="majorBidi" w:cstheme="majorBidi"/>
          <w:color w:val="333333"/>
          <w:shd w:val="clear" w:color="auto" w:fill="FFFFFF"/>
        </w:rPr>
        <w:t>UK Home Office 2016. Country information and guidance: Nigeria: Background information, including actors of protection and internal relocation. Government of the United Kingdom. August 17. Available from: &lt;</w:t>
      </w:r>
      <w:hyperlink r:id="rId87" w:history="1">
        <w:r w:rsidRPr="00F90FD0">
          <w:rPr>
            <w:rStyle w:val="Hyperlink"/>
            <w:rFonts w:asciiTheme="majorBidi" w:hAnsiTheme="majorBidi" w:cstheme="majorBidi"/>
            <w:shd w:val="clear" w:color="auto" w:fill="FFFFFF"/>
          </w:rPr>
          <w:t>https://www.gov.uk/government/uploads/system/uploads/attachment_data/file/566194/CIG_-_Nigeria_-_Background.pdf</w:t>
        </w:r>
      </w:hyperlink>
      <w:r w:rsidRPr="00F90FD0">
        <w:rPr>
          <w:rFonts w:asciiTheme="majorBidi" w:hAnsiTheme="majorBidi" w:cstheme="majorBidi"/>
          <w:color w:val="333333"/>
          <w:shd w:val="clear" w:color="auto" w:fill="FFFFFF"/>
        </w:rPr>
        <w:t>&gt; [Accessed 15 June 2019].</w:t>
      </w:r>
    </w:p>
    <w:p w14:paraId="74F1A38B" w14:textId="77777777" w:rsidR="002C52AB" w:rsidRPr="00F90FD0" w:rsidRDefault="002C52AB" w:rsidP="00F90FD0">
      <w:pPr>
        <w:tabs>
          <w:tab w:val="left" w:pos="2160"/>
        </w:tabs>
        <w:ind w:left="1418" w:hanging="1418"/>
        <w:jc w:val="both"/>
        <w:rPr>
          <w:rFonts w:asciiTheme="majorBidi" w:hAnsiTheme="majorBidi" w:cstheme="majorBidi"/>
          <w:color w:val="222222"/>
          <w:shd w:val="clear" w:color="auto" w:fill="FFFFFF"/>
        </w:rPr>
      </w:pPr>
      <w:r w:rsidRPr="00F90FD0">
        <w:rPr>
          <w:rFonts w:asciiTheme="majorBidi" w:hAnsiTheme="majorBidi" w:cstheme="majorBidi"/>
          <w:color w:val="000000"/>
        </w:rPr>
        <w:t>Ukpong-Umo, R. E. (2016). Insecurity in Nigeria and the challenge of nationhood. </w:t>
      </w:r>
      <w:r w:rsidRPr="00F90FD0">
        <w:rPr>
          <w:rFonts w:asciiTheme="majorBidi" w:hAnsiTheme="majorBidi" w:cstheme="majorBidi"/>
          <w:i/>
          <w:iCs/>
          <w:color w:val="000000"/>
        </w:rPr>
        <w:t>Nigerian Journal of Rural Sociology</w:t>
      </w:r>
      <w:r w:rsidRPr="00F90FD0">
        <w:rPr>
          <w:rFonts w:asciiTheme="majorBidi" w:hAnsiTheme="majorBidi" w:cstheme="majorBidi"/>
          <w:color w:val="000000"/>
        </w:rPr>
        <w:t>, 16(3), pp. 64-69.</w:t>
      </w:r>
    </w:p>
    <w:p w14:paraId="751BF67E" w14:textId="77777777" w:rsidR="002C52AB" w:rsidRPr="00F90FD0" w:rsidRDefault="002C52AB" w:rsidP="00F90FD0">
      <w:pPr>
        <w:tabs>
          <w:tab w:val="left" w:pos="2160"/>
        </w:tabs>
        <w:ind w:left="567" w:hanging="567"/>
        <w:jc w:val="both"/>
        <w:rPr>
          <w:rFonts w:asciiTheme="majorBidi" w:hAnsiTheme="majorBidi" w:cstheme="majorBidi"/>
          <w:color w:val="222222"/>
          <w:shd w:val="clear" w:color="auto" w:fill="FFFFFF"/>
        </w:rPr>
      </w:pPr>
      <w:r w:rsidRPr="00F90FD0">
        <w:rPr>
          <w:rFonts w:asciiTheme="majorBidi" w:hAnsiTheme="majorBidi" w:cstheme="majorBidi"/>
          <w:color w:val="222222"/>
          <w:shd w:val="clear" w:color="auto" w:fill="FFFFFF"/>
        </w:rPr>
        <w:t>Walt, S. M. (1991). The renaissance of security studies. </w:t>
      </w:r>
      <w:r w:rsidRPr="00F90FD0">
        <w:rPr>
          <w:rFonts w:asciiTheme="majorBidi" w:hAnsiTheme="majorBidi" w:cstheme="majorBidi"/>
          <w:i/>
          <w:iCs/>
          <w:color w:val="222222"/>
          <w:shd w:val="clear" w:color="auto" w:fill="FFFFFF"/>
        </w:rPr>
        <w:t>International studies quarterly</w:t>
      </w:r>
      <w:r w:rsidRPr="00F90FD0">
        <w:rPr>
          <w:rFonts w:asciiTheme="majorBidi" w:hAnsiTheme="majorBidi" w:cstheme="majorBidi"/>
          <w:color w:val="222222"/>
          <w:shd w:val="clear" w:color="auto" w:fill="FFFFFF"/>
        </w:rPr>
        <w:t>, </w:t>
      </w:r>
      <w:r w:rsidRPr="00F90FD0">
        <w:rPr>
          <w:rFonts w:asciiTheme="majorBidi" w:hAnsiTheme="majorBidi" w:cstheme="majorBidi"/>
          <w:i/>
          <w:iCs/>
          <w:color w:val="222222"/>
          <w:shd w:val="clear" w:color="auto" w:fill="FFFFFF"/>
        </w:rPr>
        <w:t>35</w:t>
      </w:r>
      <w:r w:rsidRPr="00F90FD0">
        <w:rPr>
          <w:rFonts w:asciiTheme="majorBidi" w:hAnsiTheme="majorBidi" w:cstheme="majorBidi"/>
          <w:color w:val="222222"/>
          <w:shd w:val="clear" w:color="auto" w:fill="FFFFFF"/>
        </w:rPr>
        <w:t>(2), 211-239.</w:t>
      </w:r>
    </w:p>
    <w:p w14:paraId="4CCC284C" w14:textId="77777777" w:rsidR="002C52AB" w:rsidRPr="00F90FD0" w:rsidRDefault="002C52AB" w:rsidP="00F90FD0">
      <w:pPr>
        <w:tabs>
          <w:tab w:val="left" w:pos="2160"/>
        </w:tabs>
        <w:ind w:left="1134" w:hanging="1134"/>
        <w:jc w:val="both"/>
        <w:rPr>
          <w:rFonts w:asciiTheme="majorBidi" w:hAnsiTheme="majorBidi" w:cstheme="majorBidi"/>
          <w:color w:val="222222"/>
          <w:shd w:val="clear" w:color="auto" w:fill="FFFFFF"/>
        </w:rPr>
      </w:pPr>
      <w:r w:rsidRPr="00F90FD0">
        <w:rPr>
          <w:rFonts w:asciiTheme="majorBidi" w:hAnsiTheme="majorBidi" w:cstheme="majorBidi"/>
          <w:color w:val="222222"/>
          <w:shd w:val="clear" w:color="auto" w:fill="FFFFFF"/>
        </w:rPr>
        <w:t>Weinstein, J. M. (2006). </w:t>
      </w:r>
      <w:r w:rsidRPr="00F90FD0">
        <w:rPr>
          <w:rFonts w:asciiTheme="majorBidi" w:hAnsiTheme="majorBidi" w:cstheme="majorBidi"/>
          <w:i/>
          <w:iCs/>
          <w:color w:val="222222"/>
          <w:shd w:val="clear" w:color="auto" w:fill="FFFFFF"/>
        </w:rPr>
        <w:t>Inside rebellion: The politics of insurgent violence</w:t>
      </w:r>
      <w:r w:rsidRPr="00F90FD0">
        <w:rPr>
          <w:rFonts w:asciiTheme="majorBidi" w:hAnsiTheme="majorBidi" w:cstheme="majorBidi"/>
          <w:color w:val="222222"/>
          <w:shd w:val="clear" w:color="auto" w:fill="FFFFFF"/>
        </w:rPr>
        <w:t>. Cambridge University Press.</w:t>
      </w:r>
    </w:p>
    <w:p w14:paraId="4F32D46F" w14:textId="77777777" w:rsidR="002C52AB" w:rsidRPr="00F90FD0" w:rsidRDefault="002C52AB" w:rsidP="00F90FD0">
      <w:pPr>
        <w:tabs>
          <w:tab w:val="left" w:pos="2160"/>
        </w:tabs>
        <w:ind w:left="709" w:hanging="709"/>
        <w:jc w:val="both"/>
        <w:rPr>
          <w:rFonts w:asciiTheme="majorBidi" w:hAnsiTheme="majorBidi" w:cstheme="majorBidi"/>
          <w:color w:val="222222"/>
          <w:shd w:val="clear" w:color="auto" w:fill="FFFFFF"/>
        </w:rPr>
      </w:pPr>
      <w:r w:rsidRPr="00F90FD0">
        <w:rPr>
          <w:rFonts w:asciiTheme="majorBidi" w:hAnsiTheme="majorBidi" w:cstheme="majorBidi"/>
          <w:color w:val="222222"/>
          <w:shd w:val="clear" w:color="auto" w:fill="FFFFFF"/>
        </w:rPr>
        <w:t>Wosu, E., &amp; Agwanwo, D. E. (2014). Boko haram insurgency and national security challenges in Nigeria: An analysis of a failed state. </w:t>
      </w:r>
      <w:r w:rsidRPr="00F90FD0">
        <w:rPr>
          <w:rFonts w:asciiTheme="majorBidi" w:hAnsiTheme="majorBidi" w:cstheme="majorBidi"/>
          <w:i/>
          <w:iCs/>
          <w:color w:val="222222"/>
          <w:shd w:val="clear" w:color="auto" w:fill="FFFFFF"/>
        </w:rPr>
        <w:t>Global Journal of Human-Social Sciences-C: Sociology &amp; Culture, 14 (7-C): 11</w:t>
      </w:r>
      <w:r w:rsidRPr="00F90FD0">
        <w:rPr>
          <w:rFonts w:asciiTheme="majorBidi" w:hAnsiTheme="majorBidi" w:cstheme="majorBidi"/>
          <w:color w:val="222222"/>
          <w:shd w:val="clear" w:color="auto" w:fill="FFFFFF"/>
        </w:rPr>
        <w:t>, </w:t>
      </w:r>
      <w:r w:rsidRPr="00F90FD0">
        <w:rPr>
          <w:rFonts w:asciiTheme="majorBidi" w:hAnsiTheme="majorBidi" w:cstheme="majorBidi"/>
          <w:i/>
          <w:iCs/>
          <w:color w:val="222222"/>
          <w:shd w:val="clear" w:color="auto" w:fill="FFFFFF"/>
        </w:rPr>
        <w:t>19</w:t>
      </w:r>
      <w:r w:rsidRPr="00F90FD0">
        <w:rPr>
          <w:rFonts w:asciiTheme="majorBidi" w:hAnsiTheme="majorBidi" w:cstheme="majorBidi"/>
          <w:color w:val="222222"/>
          <w:shd w:val="clear" w:color="auto" w:fill="FFFFFF"/>
        </w:rPr>
        <w:t>.</w:t>
      </w:r>
    </w:p>
    <w:p w14:paraId="6C0C8495" w14:textId="77777777" w:rsidR="002C52AB" w:rsidRPr="00F90FD0" w:rsidRDefault="002C52AB" w:rsidP="00F90FD0">
      <w:pPr>
        <w:tabs>
          <w:tab w:val="left" w:pos="2160"/>
        </w:tabs>
        <w:jc w:val="both"/>
        <w:rPr>
          <w:rFonts w:asciiTheme="majorBidi" w:hAnsiTheme="majorBidi" w:cstheme="majorBidi"/>
        </w:rPr>
      </w:pPr>
      <w:r w:rsidRPr="00F90FD0">
        <w:rPr>
          <w:rFonts w:asciiTheme="majorBidi" w:hAnsiTheme="majorBidi" w:cstheme="majorBidi"/>
        </w:rPr>
        <w:t xml:space="preserve">Zalman, A. (2014). </w:t>
      </w:r>
      <w:r w:rsidRPr="00F90FD0">
        <w:rPr>
          <w:rFonts w:asciiTheme="majorBidi" w:hAnsiTheme="majorBidi" w:cstheme="majorBidi"/>
          <w:i/>
        </w:rPr>
        <w:t>Causes</w:t>
      </w:r>
      <w:r w:rsidRPr="00F90FD0">
        <w:rPr>
          <w:rFonts w:asciiTheme="majorBidi" w:hAnsiTheme="majorBidi" w:cstheme="majorBidi"/>
        </w:rPr>
        <w:t xml:space="preserve"> </w:t>
      </w:r>
      <w:r w:rsidRPr="00F90FD0">
        <w:rPr>
          <w:rFonts w:asciiTheme="majorBidi" w:hAnsiTheme="majorBidi" w:cstheme="majorBidi"/>
          <w:i/>
        </w:rPr>
        <w:t>of terrorism.</w:t>
      </w:r>
      <w:r w:rsidRPr="00F90FD0">
        <w:rPr>
          <w:rFonts w:asciiTheme="majorBidi" w:hAnsiTheme="majorBidi" w:cstheme="majorBidi"/>
        </w:rPr>
        <w:t xml:space="preserve"> New York: Columbia University Press</w:t>
      </w:r>
    </w:p>
    <w:p w14:paraId="641F3B9E" w14:textId="77777777" w:rsidR="00213358" w:rsidRPr="00F90FD0" w:rsidRDefault="00213358" w:rsidP="00F90FD0">
      <w:pPr>
        <w:tabs>
          <w:tab w:val="left" w:pos="2160"/>
        </w:tabs>
        <w:jc w:val="both"/>
        <w:rPr>
          <w:rFonts w:asciiTheme="majorBidi" w:hAnsiTheme="majorBidi" w:cstheme="majorBidi"/>
        </w:rPr>
      </w:pPr>
    </w:p>
    <w:p w14:paraId="14484A86" w14:textId="77777777" w:rsidR="00213358" w:rsidRPr="00F90FD0" w:rsidRDefault="00213358" w:rsidP="00F90FD0">
      <w:pPr>
        <w:tabs>
          <w:tab w:val="left" w:pos="2160"/>
        </w:tabs>
        <w:jc w:val="both"/>
        <w:rPr>
          <w:rFonts w:asciiTheme="majorBidi" w:hAnsiTheme="majorBidi" w:cstheme="majorBidi"/>
        </w:rPr>
      </w:pPr>
    </w:p>
    <w:p w14:paraId="3747354D" w14:textId="77777777" w:rsidR="002C52AB" w:rsidRPr="00F90FD0" w:rsidRDefault="002C52AB" w:rsidP="00F90FD0">
      <w:pPr>
        <w:tabs>
          <w:tab w:val="left" w:pos="2160"/>
        </w:tabs>
        <w:jc w:val="both"/>
        <w:rPr>
          <w:rFonts w:asciiTheme="majorBidi" w:hAnsiTheme="majorBidi" w:cstheme="majorBidi"/>
        </w:rPr>
      </w:pPr>
    </w:p>
    <w:p w14:paraId="79DB9437" w14:textId="77777777" w:rsidR="00295AE3" w:rsidRPr="00F90FD0" w:rsidRDefault="00295AE3" w:rsidP="00F90FD0">
      <w:pPr>
        <w:tabs>
          <w:tab w:val="left" w:pos="2160"/>
        </w:tabs>
        <w:jc w:val="both"/>
        <w:rPr>
          <w:rFonts w:asciiTheme="majorBidi" w:hAnsiTheme="majorBidi" w:cstheme="majorBidi"/>
        </w:rPr>
      </w:pPr>
    </w:p>
    <w:p w14:paraId="0E181474" w14:textId="77777777" w:rsidR="00295AE3" w:rsidRPr="00F90FD0" w:rsidRDefault="00295AE3" w:rsidP="00F90FD0">
      <w:pPr>
        <w:tabs>
          <w:tab w:val="left" w:pos="2160"/>
        </w:tabs>
        <w:jc w:val="both"/>
        <w:rPr>
          <w:rFonts w:asciiTheme="majorBidi" w:hAnsiTheme="majorBidi" w:cstheme="majorBidi"/>
        </w:rPr>
      </w:pPr>
    </w:p>
    <w:p w14:paraId="66C6507C" w14:textId="78060A0F" w:rsidR="00295AE3" w:rsidRPr="00F90FD0" w:rsidRDefault="00295AE3" w:rsidP="00F90FD0">
      <w:pPr>
        <w:spacing w:line="240" w:lineRule="auto"/>
        <w:jc w:val="both"/>
        <w:rPr>
          <w:rFonts w:asciiTheme="majorBidi" w:eastAsia="Times New Roman" w:hAnsiTheme="majorBidi" w:cstheme="majorBidi"/>
          <w:b/>
          <w:bCs/>
          <w:lang w:eastAsia="en-GB"/>
        </w:rPr>
      </w:pPr>
      <w:r w:rsidRPr="00F90FD0">
        <w:rPr>
          <w:rFonts w:asciiTheme="majorBidi" w:eastAsia="Times New Roman" w:hAnsiTheme="majorBidi" w:cstheme="majorBidi"/>
          <w:b/>
          <w:bCs/>
          <w:lang w:eastAsia="en-GB"/>
        </w:rPr>
        <w:lastRenderedPageBreak/>
        <w:t>CHALLENGES OF RELIGIOUS INSTITUTIONS IN CONTRIBUTING TO PEACEBUILDING &amp; CONFLICT MANAGEMENT IN THE FCT AND THE STRATEGIES FOR ENHANCING THEIR ROLE</w:t>
      </w:r>
    </w:p>
    <w:p w14:paraId="3157004F" w14:textId="4AD211EA" w:rsidR="002C52AB" w:rsidRPr="00F90FD0" w:rsidRDefault="00295AE3" w:rsidP="00F90FD0">
      <w:pPr>
        <w:spacing w:before="240" w:line="240" w:lineRule="auto"/>
        <w:jc w:val="both"/>
        <w:rPr>
          <w:rFonts w:asciiTheme="majorBidi" w:eastAsia="Times New Roman" w:hAnsiTheme="majorBidi" w:cstheme="majorBidi"/>
          <w:bCs/>
          <w:lang w:eastAsia="en-GB"/>
        </w:rPr>
      </w:pPr>
      <w:r w:rsidRPr="00F90FD0">
        <w:rPr>
          <w:rFonts w:asciiTheme="majorBidi" w:eastAsia="Times New Roman" w:hAnsiTheme="majorBidi" w:cstheme="majorBidi"/>
          <w:bCs/>
          <w:lang w:eastAsia="en-GB"/>
        </w:rPr>
        <w:t>Thomas Ariku</w:t>
      </w:r>
    </w:p>
    <w:p w14:paraId="17A12683" w14:textId="77777777" w:rsidR="00595B56" w:rsidRPr="00F90FD0" w:rsidRDefault="00595B56" w:rsidP="00F90FD0">
      <w:pPr>
        <w:spacing w:line="240" w:lineRule="auto"/>
        <w:jc w:val="both"/>
        <w:rPr>
          <w:rFonts w:asciiTheme="majorBidi" w:hAnsiTheme="majorBidi" w:cstheme="majorBidi"/>
          <w:i/>
          <w:iCs/>
          <w:lang w:val="en-GB"/>
        </w:rPr>
      </w:pPr>
    </w:p>
    <w:p w14:paraId="582C3DF6" w14:textId="3367291E" w:rsidR="002C52AB" w:rsidRPr="00F90FD0" w:rsidRDefault="002C52AB" w:rsidP="00F90FD0">
      <w:pPr>
        <w:spacing w:line="240" w:lineRule="auto"/>
        <w:jc w:val="both"/>
        <w:rPr>
          <w:rFonts w:asciiTheme="majorBidi" w:hAnsiTheme="majorBidi" w:cstheme="majorBidi"/>
          <w:b/>
          <w:bCs/>
          <w:i/>
          <w:iCs/>
          <w:lang w:val="en-GB"/>
        </w:rPr>
      </w:pPr>
      <w:r w:rsidRPr="00F90FD0">
        <w:rPr>
          <w:rFonts w:asciiTheme="majorBidi" w:hAnsiTheme="majorBidi" w:cstheme="majorBidi"/>
          <w:b/>
          <w:bCs/>
          <w:i/>
          <w:iCs/>
          <w:lang w:val="en-GB"/>
        </w:rPr>
        <w:t>Abstract</w:t>
      </w:r>
    </w:p>
    <w:p w14:paraId="3451F08B" w14:textId="77777777" w:rsidR="002C52AB" w:rsidRPr="00F90FD0" w:rsidRDefault="002C52AB" w:rsidP="00F90FD0">
      <w:pPr>
        <w:spacing w:before="240" w:line="240" w:lineRule="auto"/>
        <w:jc w:val="both"/>
        <w:rPr>
          <w:rFonts w:asciiTheme="majorBidi" w:hAnsiTheme="majorBidi" w:cstheme="majorBidi"/>
          <w:i/>
          <w:iCs/>
        </w:rPr>
      </w:pPr>
      <w:r w:rsidRPr="00F90FD0">
        <w:rPr>
          <w:rFonts w:asciiTheme="majorBidi" w:hAnsiTheme="majorBidi" w:cstheme="majorBidi"/>
          <w:i/>
          <w:iCs/>
        </w:rPr>
        <w:t>This study examined the challenges faced by religious institutions in contributing to peacebuilding and conflict management in the Federal Capital Territory (FCT), Abuja, and the strategies for enhancing their role. The study highlighted how traditional rulers contributed to conflict resolution through mediation, fostering dialogue, preserving cultural values, and promoting communal harmony. It further explored the challenges that limited their impact, such as limited legal authority, overlapping roles with government institutions, and insufficient capacity-building opportunities. Using the Social Capital Theory, Conflict Transformation Theory, and Functionalist Theory, the paper emphasised that religious and traditional institutions derived strength from trust, community networks, and their ability to transform relationships for lasting peace. The study recommended strengthening institutional frameworks, enhancing collaboration with government and civil society, and equipping traditional rulers with training and resources to improve their effectiveness. By addressing these challenges, the research argued that traditional rulers could play a more sustainable role in promoting peace, managing conflicts, and fostering social stability in the FCT.</w:t>
      </w:r>
    </w:p>
    <w:p w14:paraId="4685C6BC" w14:textId="77777777" w:rsidR="002C52AB" w:rsidRPr="00F90FD0" w:rsidRDefault="002C52AB" w:rsidP="00F90FD0">
      <w:pPr>
        <w:spacing w:before="240" w:line="240" w:lineRule="auto"/>
        <w:jc w:val="both"/>
        <w:rPr>
          <w:rFonts w:asciiTheme="majorBidi" w:hAnsiTheme="majorBidi" w:cstheme="majorBidi"/>
          <w:i/>
        </w:rPr>
      </w:pPr>
      <w:r w:rsidRPr="00F90FD0">
        <w:rPr>
          <w:rFonts w:asciiTheme="majorBidi" w:hAnsiTheme="majorBidi" w:cstheme="majorBidi"/>
          <w:b/>
          <w:bCs/>
          <w:i/>
        </w:rPr>
        <w:t>Keywords:</w:t>
      </w:r>
      <w:r w:rsidRPr="00F90FD0">
        <w:rPr>
          <w:rFonts w:asciiTheme="majorBidi" w:hAnsiTheme="majorBidi" w:cstheme="majorBidi"/>
          <w:i/>
        </w:rPr>
        <w:t xml:space="preserve"> Peacebuilding, Conflict Management, Religious Institutions</w:t>
      </w:r>
    </w:p>
    <w:p w14:paraId="1525E3A8" w14:textId="77777777" w:rsidR="002C52AB" w:rsidRPr="00F90FD0" w:rsidRDefault="002C52AB" w:rsidP="00F90FD0">
      <w:pPr>
        <w:spacing w:before="240" w:line="240" w:lineRule="auto"/>
        <w:jc w:val="both"/>
        <w:rPr>
          <w:rFonts w:asciiTheme="majorBidi" w:hAnsiTheme="majorBidi" w:cstheme="majorBidi"/>
        </w:rPr>
      </w:pPr>
    </w:p>
    <w:p w14:paraId="699B50D6" w14:textId="69781DBE" w:rsidR="002C52AB" w:rsidRPr="00F90FD0" w:rsidRDefault="002C52AB" w:rsidP="00F90FD0">
      <w:pPr>
        <w:spacing w:before="240" w:line="480" w:lineRule="auto"/>
        <w:jc w:val="both"/>
        <w:rPr>
          <w:rFonts w:asciiTheme="majorBidi" w:hAnsiTheme="majorBidi" w:cstheme="majorBidi"/>
        </w:rPr>
      </w:pPr>
      <w:r w:rsidRPr="00F90FD0">
        <w:rPr>
          <w:rFonts w:asciiTheme="majorBidi" w:hAnsiTheme="majorBidi" w:cstheme="majorBidi"/>
        </w:rPr>
        <w:t>1</w:t>
      </w:r>
      <w:r w:rsidRPr="00F90FD0">
        <w:rPr>
          <w:rFonts w:asciiTheme="majorBidi" w:hAnsiTheme="majorBidi" w:cstheme="majorBidi"/>
        </w:rPr>
        <w:tab/>
      </w:r>
      <w:r w:rsidRPr="00F90FD0">
        <w:rPr>
          <w:rFonts w:asciiTheme="majorBidi" w:hAnsiTheme="majorBidi" w:cstheme="majorBidi"/>
          <w:b/>
          <w:bCs/>
        </w:rPr>
        <w:t>Introduction</w:t>
      </w:r>
    </w:p>
    <w:p w14:paraId="0679136A" w14:textId="77777777" w:rsidR="002C52AB" w:rsidRPr="00F90FD0" w:rsidRDefault="002C52AB" w:rsidP="00F90FD0">
      <w:pPr>
        <w:spacing w:line="480" w:lineRule="auto"/>
        <w:ind w:left="720"/>
        <w:jc w:val="both"/>
        <w:rPr>
          <w:rFonts w:asciiTheme="majorBidi" w:hAnsiTheme="majorBidi" w:cstheme="majorBidi"/>
        </w:rPr>
      </w:pPr>
      <w:r w:rsidRPr="00F90FD0">
        <w:rPr>
          <w:rFonts w:asciiTheme="majorBidi" w:hAnsiTheme="majorBidi" w:cstheme="majorBidi"/>
        </w:rPr>
        <w:t>Nigeria is characterised by ethnic, cultural and religious diversity, yet these pluralities are often mismanaged, resulting in recurring conflicts, mistrust and divisions that hinder development (Ibrahim &amp; Ozohu-Suleiman, 2022). Peace and security are prerequisites for economic growth, political stability and social cohesion; requiring deliberate peacebuilding and conflict management mechanisms. Peacebuilding, according to the UN (2015), involves efforts to prevent and resolve conflicts through dialogue, reconciliation and inclusive governance, while Lederach (2015) emphasises its long-term, transformative approach. Conflict management on the other hand, seeks to contain disputes through mediation, negotiation and cooperative strategies (Folarin, 2021).</w:t>
      </w:r>
    </w:p>
    <w:p w14:paraId="6DEA6BAC" w14:textId="77777777" w:rsidR="002C52AB" w:rsidRPr="00F90FD0" w:rsidRDefault="002C52AB" w:rsidP="00F90FD0">
      <w:pPr>
        <w:spacing w:line="480" w:lineRule="auto"/>
        <w:ind w:left="720"/>
        <w:jc w:val="both"/>
        <w:rPr>
          <w:rFonts w:asciiTheme="majorBidi" w:hAnsiTheme="majorBidi" w:cstheme="majorBidi"/>
        </w:rPr>
      </w:pPr>
      <w:r w:rsidRPr="00F90FD0">
        <w:rPr>
          <w:rFonts w:asciiTheme="majorBidi" w:hAnsiTheme="majorBidi" w:cstheme="majorBidi"/>
        </w:rPr>
        <w:t xml:space="preserve">Religious institutions play a central role given Nigeria’s high religiosity with so many different churches, mosques and faith-based groups which often enjoy more trust than state </w:t>
      </w:r>
      <w:r w:rsidRPr="00F90FD0">
        <w:rPr>
          <w:rFonts w:asciiTheme="majorBidi" w:hAnsiTheme="majorBidi" w:cstheme="majorBidi"/>
        </w:rPr>
        <w:lastRenderedPageBreak/>
        <w:t>institutions (Thomas, 2024). They provide sanctuary, humanitarian support and mediation during crises (Konoplina, 2024). Initiatives such as NIREC’s interfaith forums in Abuja and JDPC’s peace education campaigns in Garki and Karu demonstrate their grassroots impact (Ibrahim &amp; Ozohu-Suleiman, 2022).</w:t>
      </w:r>
    </w:p>
    <w:p w14:paraId="55319F18" w14:textId="77777777" w:rsidR="002C52AB" w:rsidRPr="00F90FD0" w:rsidRDefault="002C52AB" w:rsidP="00F90FD0">
      <w:pPr>
        <w:spacing w:line="480" w:lineRule="auto"/>
        <w:ind w:left="720"/>
        <w:jc w:val="both"/>
        <w:rPr>
          <w:rFonts w:asciiTheme="majorBidi" w:hAnsiTheme="majorBidi" w:cstheme="majorBidi"/>
        </w:rPr>
      </w:pPr>
      <w:r w:rsidRPr="00F90FD0">
        <w:rPr>
          <w:rFonts w:asciiTheme="majorBidi" w:hAnsiTheme="majorBidi" w:cstheme="majorBidi"/>
        </w:rPr>
        <w:t>However, challenges persist. Religion is sometimes politicised, with leaders fueling tensions (Onapajo, 2020). In Abuja, designed as a neutral hub, disputes in Kubwa and Gwagwalada over land or resources highlight vulnerabilities (Adetunji, 2022). Structural weaknesses, limited funding, political interference and interfaith mistrust also constrain effectiveness (Ibrahim &amp; Ozohu-Suleiman, 2022). Economic crises, unemployment, and inflation further intensify tensions, increasing the need for grassroots peacebuilding (Adetunji, 2022).</w:t>
      </w:r>
    </w:p>
    <w:p w14:paraId="6BB12E10" w14:textId="77777777" w:rsidR="002C52AB" w:rsidRPr="00F90FD0" w:rsidRDefault="002C52AB" w:rsidP="00F90FD0">
      <w:pPr>
        <w:spacing w:line="480" w:lineRule="auto"/>
        <w:ind w:left="720"/>
        <w:jc w:val="both"/>
        <w:rPr>
          <w:rFonts w:asciiTheme="majorBidi" w:hAnsiTheme="majorBidi" w:cstheme="majorBidi"/>
        </w:rPr>
      </w:pPr>
      <w:r w:rsidRPr="00F90FD0">
        <w:rPr>
          <w:rFonts w:asciiTheme="majorBidi" w:hAnsiTheme="majorBidi" w:cstheme="majorBidi"/>
        </w:rPr>
        <w:t>Despite these challenges, scholars affirm religious institutions as indispensable peace actors due to their grassroots networks, moral influence and capacity to bridge divides (Modupe, 2023). To maximise impact, they must strengthen interfaith councils, adopt modern conflict resolution skills and develop trauma healing and early warning systems (Okoh, 2021).</w:t>
      </w:r>
    </w:p>
    <w:p w14:paraId="07410D8F" w14:textId="77777777" w:rsidR="002C52AB" w:rsidRPr="00F90FD0" w:rsidRDefault="002C52AB" w:rsidP="00F90FD0">
      <w:pPr>
        <w:spacing w:line="480" w:lineRule="auto"/>
        <w:ind w:left="720"/>
        <w:jc w:val="both"/>
        <w:rPr>
          <w:rFonts w:asciiTheme="majorBidi" w:hAnsiTheme="majorBidi" w:cstheme="majorBidi"/>
        </w:rPr>
      </w:pPr>
      <w:r w:rsidRPr="00F90FD0">
        <w:rPr>
          <w:rFonts w:asciiTheme="majorBidi" w:hAnsiTheme="majorBidi" w:cstheme="majorBidi"/>
        </w:rPr>
        <w:t>Therefore, this study examines the challenges and strategies for enhancing the role of religious institutions in peacebuilding and conflict management in the FCT, offering insights for sustainable peace and development in Nigeria.</w:t>
      </w:r>
    </w:p>
    <w:p w14:paraId="65B1D03C" w14:textId="3DE03EC1" w:rsidR="002C52AB" w:rsidRPr="00F90FD0" w:rsidRDefault="002C52AB" w:rsidP="00F90FD0">
      <w:pPr>
        <w:spacing w:line="240" w:lineRule="auto"/>
        <w:jc w:val="both"/>
        <w:rPr>
          <w:rFonts w:asciiTheme="majorBidi" w:hAnsiTheme="majorBidi" w:cstheme="majorBidi"/>
          <w:b/>
          <w:bCs/>
        </w:rPr>
      </w:pPr>
      <w:r w:rsidRPr="00F90FD0">
        <w:rPr>
          <w:rFonts w:asciiTheme="majorBidi" w:hAnsiTheme="majorBidi" w:cstheme="majorBidi"/>
        </w:rPr>
        <w:t>2.</w:t>
      </w:r>
      <w:r w:rsidRPr="00F90FD0">
        <w:rPr>
          <w:rFonts w:asciiTheme="majorBidi" w:hAnsiTheme="majorBidi" w:cstheme="majorBidi"/>
        </w:rPr>
        <w:tab/>
      </w:r>
      <w:r w:rsidRPr="00F90FD0">
        <w:rPr>
          <w:rFonts w:asciiTheme="majorBidi" w:hAnsiTheme="majorBidi" w:cstheme="majorBidi"/>
          <w:b/>
          <w:bCs/>
        </w:rPr>
        <w:t>Conceptual Review</w:t>
      </w:r>
    </w:p>
    <w:p w14:paraId="7FA64452" w14:textId="77777777" w:rsidR="002C52AB" w:rsidRPr="00F90FD0" w:rsidRDefault="002C52AB" w:rsidP="00F90FD0">
      <w:pPr>
        <w:spacing w:line="240" w:lineRule="auto"/>
        <w:jc w:val="both"/>
        <w:rPr>
          <w:rFonts w:asciiTheme="majorBidi" w:hAnsiTheme="majorBidi" w:cstheme="majorBidi"/>
          <w:b/>
          <w:bCs/>
        </w:rPr>
      </w:pPr>
      <w:r w:rsidRPr="00F90FD0">
        <w:rPr>
          <w:rFonts w:asciiTheme="majorBidi" w:hAnsiTheme="majorBidi" w:cstheme="majorBidi"/>
          <w:b/>
          <w:bCs/>
        </w:rPr>
        <w:t>2.1</w:t>
      </w:r>
      <w:r w:rsidRPr="00F90FD0">
        <w:rPr>
          <w:rFonts w:asciiTheme="majorBidi" w:hAnsiTheme="majorBidi" w:cstheme="majorBidi"/>
          <w:b/>
          <w:bCs/>
        </w:rPr>
        <w:tab/>
        <w:t>Peacebuilding</w:t>
      </w:r>
    </w:p>
    <w:p w14:paraId="28980C3B" w14:textId="77777777" w:rsidR="002C52AB" w:rsidRPr="00F90FD0" w:rsidRDefault="002C52AB" w:rsidP="00F90FD0">
      <w:pPr>
        <w:spacing w:before="240" w:line="480" w:lineRule="auto"/>
        <w:ind w:left="720"/>
        <w:jc w:val="both"/>
        <w:rPr>
          <w:rFonts w:asciiTheme="majorBidi" w:hAnsiTheme="majorBidi" w:cstheme="majorBidi"/>
        </w:rPr>
      </w:pPr>
      <w:r w:rsidRPr="00F90FD0">
        <w:rPr>
          <w:rFonts w:asciiTheme="majorBidi" w:hAnsiTheme="majorBidi" w:cstheme="majorBidi"/>
        </w:rPr>
        <w:t>Peacebuilding is widely understood as a multifaceted and long-term process that seeks to address the structural, relational and cultural drivers of violent conflict while creating the conditions for sustainable peace. Unlike short-term conflict resolution or peacekeeping mechanisms, peacebuilding is preventive and transformative, combining political, social and economic interventions to strengthen societies against relapse into violence (United Nations, 2015).</w:t>
      </w:r>
    </w:p>
    <w:p w14:paraId="6C19F272" w14:textId="77777777" w:rsidR="002C52AB" w:rsidRPr="00F90FD0" w:rsidRDefault="002C52AB" w:rsidP="00F90FD0">
      <w:pPr>
        <w:spacing w:before="240" w:line="480" w:lineRule="auto"/>
        <w:ind w:left="720"/>
        <w:jc w:val="both"/>
        <w:rPr>
          <w:rFonts w:asciiTheme="majorBidi" w:hAnsiTheme="majorBidi" w:cstheme="majorBidi"/>
        </w:rPr>
      </w:pPr>
      <w:r w:rsidRPr="00F90FD0">
        <w:rPr>
          <w:rFonts w:asciiTheme="majorBidi" w:hAnsiTheme="majorBidi" w:cstheme="majorBidi"/>
        </w:rPr>
        <w:lastRenderedPageBreak/>
        <w:t>Lederach (2015) highlights that peacebuilding involves transforming broken relationships and fostering reconciliation across divides, emphasising that durable peace cannot be achieved without grassroots participation and local ownership. Similarly, Smith and Brown (2022) stress that peacebuilding is inseparable from development, since sustainable peace provides the foundation for economic growth, political stability and social cohesion. They argue that effective peacebuilding initiatives must integrate institution-building, education and economic empowerment to mitigate inequalities and prevent cycles of violence. More recently, Eze (2023) emphasises that in pluralistic contexts such as Nigeria, peacebuilding must actively engage religious institutions and interfaith cooperation to address ethno-religious violence and foster peaceful coexistence.</w:t>
      </w:r>
    </w:p>
    <w:p w14:paraId="3A76F667" w14:textId="77777777" w:rsidR="002C52AB" w:rsidRPr="00F90FD0" w:rsidRDefault="002C52AB" w:rsidP="00F90FD0">
      <w:pPr>
        <w:spacing w:before="240" w:line="480" w:lineRule="auto"/>
        <w:ind w:firstLine="720"/>
        <w:jc w:val="both"/>
        <w:rPr>
          <w:rFonts w:asciiTheme="majorBidi" w:hAnsiTheme="majorBidi" w:cstheme="majorBidi"/>
        </w:rPr>
      </w:pPr>
      <w:r w:rsidRPr="00F90FD0">
        <w:rPr>
          <w:rFonts w:asciiTheme="majorBidi" w:hAnsiTheme="majorBidi" w:cstheme="majorBidi"/>
        </w:rPr>
        <w:t>Schmid (2020) categorises peace into four interrelated concepts:</w:t>
      </w:r>
    </w:p>
    <w:p w14:paraId="00D791FB" w14:textId="4192F87C" w:rsidR="002C52AB" w:rsidRPr="00F90FD0" w:rsidRDefault="002C52AB" w:rsidP="00F90FD0">
      <w:pPr>
        <w:pStyle w:val="ListParagraph"/>
        <w:numPr>
          <w:ilvl w:val="0"/>
          <w:numId w:val="33"/>
        </w:numPr>
        <w:spacing w:before="240" w:line="480" w:lineRule="auto"/>
        <w:jc w:val="both"/>
        <w:rPr>
          <w:rFonts w:asciiTheme="majorBidi" w:hAnsiTheme="majorBidi" w:cstheme="majorBidi"/>
        </w:rPr>
      </w:pPr>
      <w:r w:rsidRPr="00F90FD0">
        <w:rPr>
          <w:rFonts w:asciiTheme="majorBidi" w:hAnsiTheme="majorBidi" w:cstheme="majorBidi"/>
          <w:iCs/>
        </w:rPr>
        <w:t>Peace as Harmony</w:t>
      </w:r>
      <w:r w:rsidRPr="00F90FD0">
        <w:rPr>
          <w:rFonts w:asciiTheme="majorBidi" w:hAnsiTheme="majorBidi" w:cstheme="majorBidi"/>
        </w:rPr>
        <w:t xml:space="preserve"> – the absence of conflict and disharmony;</w:t>
      </w:r>
    </w:p>
    <w:p w14:paraId="69080560" w14:textId="77777777" w:rsidR="002C52AB" w:rsidRPr="00F90FD0" w:rsidRDefault="002C52AB" w:rsidP="00F90FD0">
      <w:pPr>
        <w:pStyle w:val="ListParagraph"/>
        <w:numPr>
          <w:ilvl w:val="0"/>
          <w:numId w:val="33"/>
        </w:numPr>
        <w:spacing w:before="240" w:line="480" w:lineRule="auto"/>
        <w:jc w:val="both"/>
        <w:rPr>
          <w:rFonts w:asciiTheme="majorBidi" w:hAnsiTheme="majorBidi" w:cstheme="majorBidi"/>
        </w:rPr>
      </w:pPr>
      <w:r w:rsidRPr="00F90FD0">
        <w:rPr>
          <w:rFonts w:asciiTheme="majorBidi" w:hAnsiTheme="majorBidi" w:cstheme="majorBidi"/>
          <w:iCs/>
        </w:rPr>
        <w:t>Peace as Order</w:t>
      </w:r>
      <w:r w:rsidRPr="00F90FD0">
        <w:rPr>
          <w:rFonts w:asciiTheme="majorBidi" w:hAnsiTheme="majorBidi" w:cstheme="majorBidi"/>
        </w:rPr>
        <w:t xml:space="preserve"> – stability maintained through strong institutions and structures;</w:t>
      </w:r>
    </w:p>
    <w:p w14:paraId="73C320BE" w14:textId="77777777" w:rsidR="002C52AB" w:rsidRPr="00F90FD0" w:rsidRDefault="002C52AB" w:rsidP="00F90FD0">
      <w:pPr>
        <w:pStyle w:val="ListParagraph"/>
        <w:numPr>
          <w:ilvl w:val="0"/>
          <w:numId w:val="33"/>
        </w:numPr>
        <w:spacing w:before="240" w:line="480" w:lineRule="auto"/>
        <w:jc w:val="both"/>
        <w:rPr>
          <w:rFonts w:asciiTheme="majorBidi" w:hAnsiTheme="majorBidi" w:cstheme="majorBidi"/>
        </w:rPr>
      </w:pPr>
      <w:r w:rsidRPr="00F90FD0">
        <w:rPr>
          <w:rFonts w:asciiTheme="majorBidi" w:hAnsiTheme="majorBidi" w:cstheme="majorBidi"/>
          <w:iCs/>
        </w:rPr>
        <w:t>Peace as Justice</w:t>
      </w:r>
      <w:r w:rsidRPr="00F90FD0">
        <w:rPr>
          <w:rFonts w:asciiTheme="majorBidi" w:hAnsiTheme="majorBidi" w:cstheme="majorBidi"/>
        </w:rPr>
        <w:t xml:space="preserve"> – the elimination of domination, poverty and systemic inequities; and</w:t>
      </w:r>
    </w:p>
    <w:p w14:paraId="1FCC21C5" w14:textId="77777777" w:rsidR="002C52AB" w:rsidRPr="00F90FD0" w:rsidRDefault="002C52AB" w:rsidP="00F90FD0">
      <w:pPr>
        <w:pStyle w:val="ListParagraph"/>
        <w:numPr>
          <w:ilvl w:val="0"/>
          <w:numId w:val="33"/>
        </w:numPr>
        <w:spacing w:before="240" w:line="480" w:lineRule="auto"/>
        <w:jc w:val="both"/>
        <w:rPr>
          <w:rFonts w:asciiTheme="majorBidi" w:hAnsiTheme="majorBidi" w:cstheme="majorBidi"/>
        </w:rPr>
      </w:pPr>
      <w:r w:rsidRPr="00F90FD0">
        <w:rPr>
          <w:rFonts w:asciiTheme="majorBidi" w:hAnsiTheme="majorBidi" w:cstheme="majorBidi"/>
          <w:iCs/>
        </w:rPr>
        <w:t>Peace as Conflict Management</w:t>
      </w:r>
      <w:r w:rsidRPr="00F90FD0">
        <w:rPr>
          <w:rFonts w:asciiTheme="majorBidi" w:hAnsiTheme="majorBidi" w:cstheme="majorBidi"/>
        </w:rPr>
        <w:t xml:space="preserve"> – viewing peace as an ongoing process that meets interests and needs rather than a fixed end state.</w:t>
      </w:r>
    </w:p>
    <w:p w14:paraId="48FF3D6C" w14:textId="4FE190B2" w:rsidR="003B12D1" w:rsidRPr="00F90FD0" w:rsidRDefault="002C52AB" w:rsidP="00F90FD0">
      <w:pPr>
        <w:spacing w:before="240" w:line="480" w:lineRule="auto"/>
        <w:ind w:left="720"/>
        <w:jc w:val="both"/>
        <w:rPr>
          <w:rFonts w:asciiTheme="majorBidi" w:hAnsiTheme="majorBidi" w:cstheme="majorBidi"/>
        </w:rPr>
      </w:pPr>
      <w:r w:rsidRPr="00F90FD0">
        <w:rPr>
          <w:rFonts w:asciiTheme="majorBidi" w:hAnsiTheme="majorBidi" w:cstheme="majorBidi"/>
        </w:rPr>
        <w:t xml:space="preserve">From this perspective, peacebuilding is not a one-off project but an ongoing, adaptive process that </w:t>
      </w:r>
      <w:r w:rsidR="00AF1505" w:rsidRPr="00F90FD0">
        <w:rPr>
          <w:rFonts w:asciiTheme="majorBidi" w:hAnsiTheme="majorBidi" w:cstheme="majorBidi"/>
        </w:rPr>
        <w:tab/>
      </w:r>
      <w:r w:rsidRPr="00F90FD0">
        <w:rPr>
          <w:rFonts w:asciiTheme="majorBidi" w:hAnsiTheme="majorBidi" w:cstheme="majorBidi"/>
        </w:rPr>
        <w:t>develops constructive relationships across ethnic, religious, class, national and racial divides. Fisher (2020) supports this by noting that peacebuilding’s ultimate goal is to prevent violent conflict, resolve injustice non-violently, and transform the structural conditions that generate recurrent hostilities.</w:t>
      </w:r>
    </w:p>
    <w:p w14:paraId="0B5834D3" w14:textId="440D8828" w:rsidR="002C52AB" w:rsidRPr="00F90FD0" w:rsidRDefault="002C52AB" w:rsidP="00F90FD0">
      <w:pPr>
        <w:spacing w:before="240" w:line="480" w:lineRule="auto"/>
        <w:jc w:val="both"/>
        <w:rPr>
          <w:rFonts w:asciiTheme="majorBidi" w:hAnsiTheme="majorBidi" w:cstheme="majorBidi"/>
        </w:rPr>
      </w:pPr>
      <w:r w:rsidRPr="00F90FD0">
        <w:rPr>
          <w:rFonts w:asciiTheme="majorBidi" w:hAnsiTheme="majorBidi" w:cstheme="majorBidi"/>
        </w:rPr>
        <w:t>2.2</w:t>
      </w:r>
      <w:r w:rsidRPr="00F90FD0">
        <w:rPr>
          <w:rFonts w:asciiTheme="majorBidi" w:hAnsiTheme="majorBidi" w:cstheme="majorBidi"/>
        </w:rPr>
        <w:tab/>
      </w:r>
      <w:r w:rsidRPr="00F90FD0">
        <w:rPr>
          <w:rFonts w:asciiTheme="majorBidi" w:hAnsiTheme="majorBidi" w:cstheme="majorBidi"/>
          <w:b/>
          <w:bCs/>
        </w:rPr>
        <w:t>Conflict Management</w:t>
      </w:r>
    </w:p>
    <w:p w14:paraId="51EF2ABD" w14:textId="77777777" w:rsidR="002C52AB" w:rsidRPr="00F90FD0" w:rsidRDefault="002C52AB" w:rsidP="00F90FD0">
      <w:pPr>
        <w:spacing w:before="240" w:line="480" w:lineRule="auto"/>
        <w:ind w:left="720"/>
        <w:jc w:val="both"/>
        <w:rPr>
          <w:rFonts w:asciiTheme="majorBidi" w:hAnsiTheme="majorBidi" w:cstheme="majorBidi"/>
        </w:rPr>
      </w:pPr>
      <w:r w:rsidRPr="00F90FD0">
        <w:rPr>
          <w:rFonts w:asciiTheme="majorBidi" w:hAnsiTheme="majorBidi" w:cstheme="majorBidi"/>
        </w:rPr>
        <w:lastRenderedPageBreak/>
        <w:t>Conflict management is a systematic and proactive process through which disagreements, tensions, or disputes arising from divergent interests, values, or goals are identified, addressed, and resolved to promote peaceful coexistence and social cohesion. It is a critical component of peacebuilding, particularly in multicultural and conflict-prone societies, as it fosters conditions for sustainable peace and national development.</w:t>
      </w:r>
    </w:p>
    <w:p w14:paraId="5F477551" w14:textId="77777777" w:rsidR="002C52AB" w:rsidRPr="00F90FD0" w:rsidRDefault="002C52AB" w:rsidP="00F90FD0">
      <w:pPr>
        <w:spacing w:before="240" w:line="480" w:lineRule="auto"/>
        <w:ind w:left="720"/>
        <w:jc w:val="both"/>
        <w:rPr>
          <w:rFonts w:asciiTheme="majorBidi" w:hAnsiTheme="majorBidi" w:cstheme="majorBidi"/>
        </w:rPr>
      </w:pPr>
      <w:r w:rsidRPr="00F90FD0">
        <w:rPr>
          <w:rFonts w:asciiTheme="majorBidi" w:hAnsiTheme="majorBidi" w:cstheme="majorBidi"/>
        </w:rPr>
        <w:t xml:space="preserve">Rahim (2017) defines conflict management as </w:t>
      </w:r>
      <w:r w:rsidRPr="00F90FD0">
        <w:rPr>
          <w:rFonts w:asciiTheme="majorBidi" w:hAnsiTheme="majorBidi" w:cstheme="majorBidi"/>
          <w:iCs/>
        </w:rPr>
        <w:t>"limiting the negative aspects of conflict while increasing the positive aspects to enhance learning and group outcomes."</w:t>
      </w:r>
      <w:r w:rsidRPr="00F90FD0">
        <w:rPr>
          <w:rFonts w:asciiTheme="majorBidi" w:hAnsiTheme="majorBidi" w:cstheme="majorBidi"/>
        </w:rPr>
        <w:t xml:space="preserve"> Similarly, Tidwell (2015) frames it as the process of </w:t>
      </w:r>
      <w:r w:rsidRPr="00F90FD0">
        <w:rPr>
          <w:rFonts w:asciiTheme="majorBidi" w:hAnsiTheme="majorBidi" w:cstheme="majorBidi"/>
          <w:iCs/>
        </w:rPr>
        <w:t>“identifying, managing, and resolving disputes in ways that prevent violence and promote constructive change.”</w:t>
      </w:r>
      <w:r w:rsidRPr="00F90FD0">
        <w:rPr>
          <w:rFonts w:asciiTheme="majorBidi" w:hAnsiTheme="majorBidi" w:cstheme="majorBidi"/>
        </w:rPr>
        <w:t xml:space="preserve"> Extending this, Galtung (2020) emphasises that effective conflict management must go beyond resolving visible disputes, also to transform the structural and cultural drivers that perpetuate violence.</w:t>
      </w:r>
    </w:p>
    <w:p w14:paraId="536C8A67" w14:textId="77777777" w:rsidR="002C52AB" w:rsidRPr="00F90FD0" w:rsidRDefault="002C52AB" w:rsidP="00F90FD0">
      <w:pPr>
        <w:spacing w:before="240" w:line="480" w:lineRule="auto"/>
        <w:ind w:left="720"/>
        <w:jc w:val="both"/>
        <w:rPr>
          <w:rFonts w:asciiTheme="majorBidi" w:hAnsiTheme="majorBidi" w:cstheme="majorBidi"/>
        </w:rPr>
      </w:pPr>
      <w:r w:rsidRPr="00F90FD0">
        <w:rPr>
          <w:rFonts w:asciiTheme="majorBidi" w:hAnsiTheme="majorBidi" w:cstheme="majorBidi"/>
        </w:rPr>
        <w:t>Scholars agree that conflict in itself is not inherently destructive. As Obasanjo and Eno (2021) note, conflict often arises from competition over scarce resources, ethnic and religious diversity, political marginalisation, land disputes and socio-economic inequalities. However, it is the mismanagement of conflict that generates violence, instability and cycles of distrust.</w:t>
      </w:r>
    </w:p>
    <w:p w14:paraId="0606736E" w14:textId="77777777" w:rsidR="002C52AB" w:rsidRPr="00F90FD0" w:rsidRDefault="002C52AB" w:rsidP="00F90FD0">
      <w:pPr>
        <w:spacing w:before="240" w:line="480" w:lineRule="auto"/>
        <w:ind w:left="720"/>
        <w:jc w:val="both"/>
        <w:rPr>
          <w:rFonts w:asciiTheme="majorBidi" w:hAnsiTheme="majorBidi" w:cstheme="majorBidi"/>
        </w:rPr>
      </w:pPr>
      <w:r w:rsidRPr="00F90FD0">
        <w:rPr>
          <w:rFonts w:asciiTheme="majorBidi" w:hAnsiTheme="majorBidi" w:cstheme="majorBidi"/>
        </w:rPr>
        <w:t>The evolution of conflict management reflects a shift from narrow resolution-focused approaches toward integrative and transformative models. Akanji (2016) argues that while traditional resolution methods such as negotiation and arbitration sought to end disputes, contemporary conflict management emphasises ongoing engagement, dialogue, and systemic change. These approaches integrate formal state mechanisms with community-based mediation, indigenous methods and faith-based interventions (Umar &amp; Ogwu, 2020).</w:t>
      </w:r>
    </w:p>
    <w:p w14:paraId="4086E68D" w14:textId="77777777" w:rsidR="002C52AB" w:rsidRPr="00F90FD0" w:rsidRDefault="002C52AB" w:rsidP="00F90FD0">
      <w:pPr>
        <w:spacing w:before="240" w:line="480" w:lineRule="auto"/>
        <w:ind w:left="720"/>
        <w:jc w:val="both"/>
        <w:rPr>
          <w:rFonts w:asciiTheme="majorBidi" w:hAnsiTheme="majorBidi" w:cstheme="majorBidi"/>
        </w:rPr>
      </w:pPr>
      <w:r w:rsidRPr="00F90FD0">
        <w:rPr>
          <w:rFonts w:asciiTheme="majorBidi" w:hAnsiTheme="majorBidi" w:cstheme="majorBidi"/>
        </w:rPr>
        <w:t xml:space="preserve">Adebayo (2020) highlights that conflicts are multi-layered, existing at interpersonal, intergroup, institutional and societal levels, and thus demand context-specific interventions. Interpersonal disputes may be resolved through counselling or dialogue, while intergroup </w:t>
      </w:r>
      <w:r w:rsidRPr="00F90FD0">
        <w:rPr>
          <w:rFonts w:asciiTheme="majorBidi" w:hAnsiTheme="majorBidi" w:cstheme="majorBidi"/>
        </w:rPr>
        <w:lastRenderedPageBreak/>
        <w:t xml:space="preserve">conflicts driven by identity and resource competition require broader frameworks that address political inclusion, economic equity, and historical grievances. Conflict management, therefore, is constituted by several key elements that ensure disputes are handled constructively rather than escalating into violence. </w:t>
      </w:r>
    </w:p>
    <w:p w14:paraId="124793C8" w14:textId="77777777" w:rsidR="002C52AB" w:rsidRPr="00F90FD0" w:rsidRDefault="002C52AB" w:rsidP="00F90FD0">
      <w:pPr>
        <w:spacing w:before="240" w:line="480" w:lineRule="auto"/>
        <w:ind w:left="720"/>
        <w:jc w:val="both"/>
        <w:rPr>
          <w:rFonts w:asciiTheme="majorBidi" w:hAnsiTheme="majorBidi" w:cstheme="majorBidi"/>
        </w:rPr>
      </w:pPr>
      <w:r w:rsidRPr="00F90FD0">
        <w:rPr>
          <w:rFonts w:asciiTheme="majorBidi" w:hAnsiTheme="majorBidi" w:cstheme="majorBidi"/>
        </w:rPr>
        <w:t>Conflict management involves mediation, negotiation, and conciliation to foster dialogue and compromise. Arbitration ensures binding resolutions, while institutional mechanisms like legal frameworks and customary courts provide structure. Preventive diplomacy addresses tensions early, and capacity building empowers local actors. Community engagement and reconciliation initiatives tackle root causes, promoting lasting peace. Together, these approaches form a holistic framework for managing conflicts effectively across all levels of society (Fope, 2021).</w:t>
      </w:r>
    </w:p>
    <w:p w14:paraId="2C7520CD" w14:textId="7068B140" w:rsidR="002C52AB" w:rsidRPr="00F90FD0" w:rsidRDefault="002C52AB" w:rsidP="00F90FD0">
      <w:pPr>
        <w:spacing w:before="240" w:line="480" w:lineRule="auto"/>
        <w:ind w:left="720"/>
        <w:jc w:val="both"/>
        <w:rPr>
          <w:rFonts w:asciiTheme="majorBidi" w:hAnsiTheme="majorBidi" w:cstheme="majorBidi"/>
        </w:rPr>
      </w:pPr>
      <w:r w:rsidRPr="00F90FD0">
        <w:rPr>
          <w:rFonts w:asciiTheme="majorBidi" w:hAnsiTheme="majorBidi" w:cstheme="majorBidi"/>
        </w:rPr>
        <w:t>In Nigeria, Traditional and Religious Institutions remain central to conflict management, especially in rural areas lacking State presence. Elders, Religious Leaders and rulers employ persuasion, cultural norms and restorative justice to maintain harmony (Ezeani, 2019). Religious groups like CAN, JNI, and NIREC foster interfaith dialogue and peacebuilding (Adebayo, 2020).</w:t>
      </w:r>
    </w:p>
    <w:p w14:paraId="247835E9" w14:textId="77777777" w:rsidR="002C52AB" w:rsidRPr="00F90FD0" w:rsidRDefault="002C52AB" w:rsidP="00F90FD0">
      <w:pPr>
        <w:spacing w:before="240" w:line="480" w:lineRule="auto"/>
        <w:jc w:val="both"/>
        <w:rPr>
          <w:rFonts w:asciiTheme="majorBidi" w:hAnsiTheme="majorBidi" w:cstheme="majorBidi"/>
        </w:rPr>
      </w:pPr>
      <w:r w:rsidRPr="00F90FD0">
        <w:rPr>
          <w:rFonts w:asciiTheme="majorBidi" w:hAnsiTheme="majorBidi" w:cstheme="majorBidi"/>
        </w:rPr>
        <w:t>2.3</w:t>
      </w:r>
      <w:r w:rsidRPr="00F90FD0">
        <w:rPr>
          <w:rFonts w:asciiTheme="majorBidi" w:hAnsiTheme="majorBidi" w:cstheme="majorBidi"/>
        </w:rPr>
        <w:tab/>
      </w:r>
      <w:r w:rsidRPr="00F90FD0">
        <w:rPr>
          <w:rFonts w:asciiTheme="majorBidi" w:hAnsiTheme="majorBidi" w:cstheme="majorBidi"/>
          <w:b/>
          <w:bCs/>
        </w:rPr>
        <w:t>Religious Institutions</w:t>
      </w:r>
    </w:p>
    <w:p w14:paraId="32B8F287" w14:textId="77777777" w:rsidR="002C52AB" w:rsidRPr="00F90FD0" w:rsidRDefault="002C52AB" w:rsidP="00F90FD0">
      <w:pPr>
        <w:spacing w:before="240" w:line="480" w:lineRule="auto"/>
        <w:ind w:left="720"/>
        <w:jc w:val="both"/>
        <w:rPr>
          <w:rFonts w:asciiTheme="majorBidi" w:hAnsiTheme="majorBidi" w:cstheme="majorBidi"/>
        </w:rPr>
      </w:pPr>
      <w:r w:rsidRPr="00F90FD0">
        <w:rPr>
          <w:rFonts w:asciiTheme="majorBidi" w:hAnsiTheme="majorBidi" w:cstheme="majorBidi"/>
        </w:rPr>
        <w:t>Religious institutions are formally organised systems of beliefs, values, rituals and moral codes that structure both the spiritual and sociocultural lives of individuals and communities. They are governed by leadership hierarchies and doctrinal authorities that ensure adherence to faith traditions, while also extending influence into education, politics, morality, and community development. According to UNICEF (2021), religious institutions embody shared beliefs and practices that not only shape moral behaviour, but also significantly influence social cohesion, identity formation and community belonging.</w:t>
      </w:r>
    </w:p>
    <w:p w14:paraId="7C3CF86F" w14:textId="25C1552A" w:rsidR="002C52AB" w:rsidRPr="00F90FD0" w:rsidRDefault="002C52AB" w:rsidP="00F90FD0">
      <w:pPr>
        <w:spacing w:before="240" w:line="480" w:lineRule="auto"/>
        <w:ind w:left="720"/>
        <w:jc w:val="both"/>
        <w:rPr>
          <w:rFonts w:asciiTheme="majorBidi" w:hAnsiTheme="majorBidi" w:cstheme="majorBidi"/>
        </w:rPr>
      </w:pPr>
      <w:r w:rsidRPr="00F90FD0">
        <w:rPr>
          <w:rFonts w:asciiTheme="majorBidi" w:hAnsiTheme="majorBidi" w:cstheme="majorBidi"/>
        </w:rPr>
        <w:lastRenderedPageBreak/>
        <w:t xml:space="preserve">Ammerman (2016) asserts that religious institutions are more than spaces of worship; they are complex social </w:t>
      </w:r>
      <w:r w:rsidR="00595B56" w:rsidRPr="00F90FD0">
        <w:rPr>
          <w:rFonts w:asciiTheme="majorBidi" w:hAnsiTheme="majorBidi" w:cstheme="majorBidi"/>
        </w:rPr>
        <w:t>organizations</w:t>
      </w:r>
      <w:r w:rsidRPr="00F90FD0">
        <w:rPr>
          <w:rFonts w:asciiTheme="majorBidi" w:hAnsiTheme="majorBidi" w:cstheme="majorBidi"/>
        </w:rPr>
        <w:t xml:space="preserve"> that coordinate collective action, structure religious experiences, and serve as intermediaries between the sacred and the secular. Their influence extends into civic engagement, moral development and everyday social order. Similarly, Gifford (2016) highlights that in African societies, including Nigeria, religious institutions have become central actors in education, healthcare and development; functioning as alternative providers where the state’s capacity is limited.</w:t>
      </w:r>
    </w:p>
    <w:p w14:paraId="4A13C0E5" w14:textId="20CBEFD3" w:rsidR="002C52AB" w:rsidRPr="00F90FD0" w:rsidRDefault="002C52AB" w:rsidP="00F90FD0">
      <w:pPr>
        <w:spacing w:before="240" w:line="480" w:lineRule="auto"/>
        <w:ind w:left="720"/>
        <w:jc w:val="both"/>
        <w:rPr>
          <w:rFonts w:asciiTheme="majorBidi" w:hAnsiTheme="majorBidi" w:cstheme="majorBidi"/>
        </w:rPr>
      </w:pPr>
      <w:r w:rsidRPr="00F90FD0">
        <w:rPr>
          <w:rFonts w:asciiTheme="majorBidi" w:hAnsiTheme="majorBidi" w:cstheme="majorBidi"/>
        </w:rPr>
        <w:t xml:space="preserve">In the Nigerian context, religious institutions primarily represent Christianity and Islam, with umbrella </w:t>
      </w:r>
      <w:r w:rsidR="00595B56" w:rsidRPr="00F90FD0">
        <w:rPr>
          <w:rFonts w:asciiTheme="majorBidi" w:hAnsiTheme="majorBidi" w:cstheme="majorBidi"/>
        </w:rPr>
        <w:t>organizations</w:t>
      </w:r>
      <w:r w:rsidRPr="00F90FD0">
        <w:rPr>
          <w:rFonts w:asciiTheme="majorBidi" w:hAnsiTheme="majorBidi" w:cstheme="majorBidi"/>
        </w:rPr>
        <w:t xml:space="preserve"> such as the Christian Association of Nigeria (CAN) and the Nigerian Supreme Council for Islamic Affairs (NSCIA) coordinating governance, interfaith dialogue, and social development initiatives (Musa, 2020). Obadare (2020) </w:t>
      </w:r>
      <w:r w:rsidR="00595B56" w:rsidRPr="00F90FD0">
        <w:rPr>
          <w:rFonts w:asciiTheme="majorBidi" w:hAnsiTheme="majorBidi" w:cstheme="majorBidi"/>
        </w:rPr>
        <w:t>conceptualizes</w:t>
      </w:r>
      <w:r w:rsidRPr="00F90FD0">
        <w:rPr>
          <w:rFonts w:asciiTheme="majorBidi" w:hAnsiTheme="majorBidi" w:cstheme="majorBidi"/>
        </w:rPr>
        <w:t xml:space="preserve"> these institutions as sites of both spiritual discipline and civic authority, noting that their legitimacy often extends into public domains where they influence electoral processes, policy formation and conflict mediation. Likewise, Ibrahim and Cheri (2016) observe that religious institutions function as structured entities that embody distinct religious identities and leadership models while playing influential roles in moral education, social control and peacebuilding.</w:t>
      </w:r>
    </w:p>
    <w:p w14:paraId="06C97B6F" w14:textId="1B78E56B" w:rsidR="003B12D1" w:rsidRPr="00F90FD0" w:rsidRDefault="002C52AB" w:rsidP="00F90FD0">
      <w:pPr>
        <w:spacing w:before="240" w:line="480" w:lineRule="auto"/>
        <w:ind w:left="720"/>
        <w:jc w:val="both"/>
        <w:rPr>
          <w:rFonts w:asciiTheme="majorBidi" w:hAnsiTheme="majorBidi" w:cstheme="majorBidi"/>
        </w:rPr>
      </w:pPr>
      <w:r w:rsidRPr="00F90FD0">
        <w:rPr>
          <w:rFonts w:asciiTheme="majorBidi" w:hAnsiTheme="majorBidi" w:cstheme="majorBidi"/>
        </w:rPr>
        <w:t xml:space="preserve">Agbiji and Swart (2015) stress that in fragile states, religious institutions act as moral guarantors and service providers; often filling governance gaps. Eze (2023) adds that in plural societies such as Nigeria, religious institutions are critical agents of interfaith dialogue and social integration, capable of mediating ethno-religious tensions and fostering peaceful coexistence. Similarly, Afolabi (2022) </w:t>
      </w:r>
      <w:r w:rsidR="00595B56" w:rsidRPr="00F90FD0">
        <w:rPr>
          <w:rFonts w:asciiTheme="majorBidi" w:hAnsiTheme="majorBidi" w:cstheme="majorBidi"/>
        </w:rPr>
        <w:t>emphasizes</w:t>
      </w:r>
      <w:r w:rsidRPr="00F90FD0">
        <w:rPr>
          <w:rFonts w:asciiTheme="majorBidi" w:hAnsiTheme="majorBidi" w:cstheme="majorBidi"/>
        </w:rPr>
        <w:t xml:space="preserve"> their role in shaping civic consciousness, political advocacy and humanitarian responses, particularly during crises such as the Boko Haram insurgency and the COVID-19 pandemic.</w:t>
      </w:r>
    </w:p>
    <w:p w14:paraId="7B21D493" w14:textId="155C8835" w:rsidR="002C52AB" w:rsidRPr="00F90FD0" w:rsidRDefault="00295AE3" w:rsidP="00F90FD0">
      <w:pPr>
        <w:spacing w:before="240" w:line="480" w:lineRule="auto"/>
        <w:jc w:val="both"/>
        <w:rPr>
          <w:rFonts w:asciiTheme="majorBidi" w:hAnsiTheme="majorBidi" w:cstheme="majorBidi"/>
        </w:rPr>
      </w:pPr>
      <w:r w:rsidRPr="00F90FD0">
        <w:rPr>
          <w:rFonts w:asciiTheme="majorBidi" w:hAnsiTheme="majorBidi" w:cstheme="majorBidi"/>
        </w:rPr>
        <w:t>3.</w:t>
      </w:r>
      <w:r w:rsidR="002C52AB" w:rsidRPr="00F90FD0">
        <w:rPr>
          <w:rFonts w:asciiTheme="majorBidi" w:hAnsiTheme="majorBidi" w:cstheme="majorBidi"/>
        </w:rPr>
        <w:tab/>
      </w:r>
      <w:r w:rsidR="002C52AB" w:rsidRPr="00F90FD0">
        <w:rPr>
          <w:rFonts w:asciiTheme="majorBidi" w:hAnsiTheme="majorBidi" w:cstheme="majorBidi"/>
          <w:b/>
          <w:bCs/>
        </w:rPr>
        <w:t>Role of Religious Institutions in Peacebuilding and Conflict Management</w:t>
      </w:r>
    </w:p>
    <w:p w14:paraId="5BE4F99F" w14:textId="77777777" w:rsidR="002C52AB" w:rsidRPr="00F90FD0" w:rsidRDefault="002C52AB" w:rsidP="00F90FD0">
      <w:pPr>
        <w:spacing w:before="240" w:line="480" w:lineRule="auto"/>
        <w:ind w:left="720"/>
        <w:jc w:val="both"/>
        <w:rPr>
          <w:rFonts w:asciiTheme="majorBidi" w:hAnsiTheme="majorBidi" w:cstheme="majorBidi"/>
        </w:rPr>
      </w:pPr>
      <w:r w:rsidRPr="00F90FD0">
        <w:rPr>
          <w:rFonts w:asciiTheme="majorBidi" w:hAnsiTheme="majorBidi" w:cstheme="majorBidi"/>
        </w:rPr>
        <w:lastRenderedPageBreak/>
        <w:t>Religious institutions play a central role in peacebuilding and conflict management, drawing on their moral authority, grassroots networks and public trust. Beyond their spiritual mandate, they engage in mediation, interfaith dialogue, education and community initiatives that address the root causes of conflict, while fostering sustainable peace.</w:t>
      </w:r>
    </w:p>
    <w:p w14:paraId="7A492A17" w14:textId="77777777" w:rsidR="002C52AB" w:rsidRPr="00F90FD0" w:rsidRDefault="002C52AB" w:rsidP="00F90FD0">
      <w:pPr>
        <w:spacing w:before="240" w:line="480" w:lineRule="auto"/>
        <w:ind w:left="720"/>
        <w:jc w:val="both"/>
        <w:rPr>
          <w:rFonts w:asciiTheme="majorBidi" w:hAnsiTheme="majorBidi" w:cstheme="majorBidi"/>
        </w:rPr>
      </w:pPr>
      <w:r w:rsidRPr="00F90FD0">
        <w:rPr>
          <w:rFonts w:asciiTheme="majorBidi" w:hAnsiTheme="majorBidi" w:cstheme="majorBidi"/>
        </w:rPr>
        <w:t>One of their most notable contributions is mediation and arbitration. During the 2019 post-election tensions in Abuja, religious leaders such as Bishop Sunday Onuoha and Sheikh Nurudeen Lemu, working under the Interfaith Mediation Centre, coordinated peace dialogues between political and religious actors to avert violent protests (Adamu &amp; Uche, 2020). Similarly, during the COVID-19 lockdown unrest in Nyanya, Karu and Gwagwalada, Christian and Muslim leaders intervened between communities and security agencies, easing confrontations and promoting compliance with health directives (Umar &amp; Ogwu, 2020).</w:t>
      </w:r>
    </w:p>
    <w:p w14:paraId="63E0B2AF" w14:textId="77777777" w:rsidR="002C52AB" w:rsidRPr="00F90FD0" w:rsidRDefault="002C52AB" w:rsidP="00F90FD0">
      <w:pPr>
        <w:spacing w:before="240" w:line="480" w:lineRule="auto"/>
        <w:ind w:left="720"/>
        <w:jc w:val="both"/>
        <w:rPr>
          <w:rFonts w:asciiTheme="majorBidi" w:hAnsiTheme="majorBidi" w:cstheme="majorBidi"/>
        </w:rPr>
      </w:pPr>
      <w:r w:rsidRPr="00F90FD0">
        <w:rPr>
          <w:rFonts w:asciiTheme="majorBidi" w:hAnsiTheme="majorBidi" w:cstheme="majorBidi"/>
        </w:rPr>
        <w:t>Religious institutions also strengthen peace through education and value reorientation. Faith-based schools in Abuja promote tolerance, coexistence and civic responsibility by integrating moral and interfaith teachings. These initiatives reduce stereotypes and build resilience against divisive ideologies, particularly among young people.</w:t>
      </w:r>
    </w:p>
    <w:p w14:paraId="3E33C701" w14:textId="77777777" w:rsidR="002C52AB" w:rsidRPr="00F90FD0" w:rsidRDefault="002C52AB" w:rsidP="00F90FD0">
      <w:pPr>
        <w:spacing w:before="240" w:line="480" w:lineRule="auto"/>
        <w:ind w:left="720"/>
        <w:jc w:val="both"/>
        <w:rPr>
          <w:rFonts w:asciiTheme="majorBidi" w:hAnsiTheme="majorBidi" w:cstheme="majorBidi"/>
        </w:rPr>
      </w:pPr>
      <w:r w:rsidRPr="00F90FD0">
        <w:rPr>
          <w:rFonts w:asciiTheme="majorBidi" w:hAnsiTheme="majorBidi" w:cstheme="majorBidi"/>
        </w:rPr>
        <w:t>Another vital role is community development and humanitarian support. Faith-based NGOs such as Jesuit Refugee Service and Muslim Aid Nigeria have supported Abuja’s IDP camps by providing psychosocial counselling, trauma healing, and skills training (Adebayo, 2020). These interventions demonstrate how reducing socio-economic inequalities helps prevent the escalation of conflict.</w:t>
      </w:r>
    </w:p>
    <w:p w14:paraId="63664CA0" w14:textId="77777777" w:rsidR="002C52AB" w:rsidRPr="00F90FD0" w:rsidRDefault="002C52AB" w:rsidP="00F90FD0">
      <w:pPr>
        <w:spacing w:before="240" w:line="480" w:lineRule="auto"/>
        <w:ind w:left="720"/>
        <w:jc w:val="both"/>
        <w:rPr>
          <w:rFonts w:asciiTheme="majorBidi" w:hAnsiTheme="majorBidi" w:cstheme="majorBidi"/>
        </w:rPr>
      </w:pPr>
      <w:r w:rsidRPr="00F90FD0">
        <w:rPr>
          <w:rFonts w:asciiTheme="majorBidi" w:hAnsiTheme="majorBidi" w:cstheme="majorBidi"/>
        </w:rPr>
        <w:t>Equally important is interfaith dialogue. Platforms such as the Nigeria Inter-Religious Council (NIREC) and local interfaith forums in Abuja consistently bring together Muslim and Christian leaders to promote unity, issue joint communiqués and provide early warning mechanisms against violence.</w:t>
      </w:r>
    </w:p>
    <w:p w14:paraId="6696791A" w14:textId="77777777" w:rsidR="002C52AB" w:rsidRPr="00F90FD0" w:rsidRDefault="002C52AB" w:rsidP="00F90FD0">
      <w:pPr>
        <w:spacing w:before="240" w:line="480" w:lineRule="auto"/>
        <w:ind w:left="720"/>
        <w:jc w:val="both"/>
        <w:rPr>
          <w:rFonts w:asciiTheme="majorBidi" w:hAnsiTheme="majorBidi" w:cstheme="majorBidi"/>
        </w:rPr>
      </w:pPr>
      <w:r w:rsidRPr="00F90FD0">
        <w:rPr>
          <w:rFonts w:asciiTheme="majorBidi" w:hAnsiTheme="majorBidi" w:cstheme="majorBidi"/>
        </w:rPr>
        <w:lastRenderedPageBreak/>
        <w:t>Religious institutions in Abuja are indispensable in peacebuilding process. Through mediation, education, community service and interfaith collaboration, they address both immediate disputes and structural drivers of conflict, reinforcing their pivotal role in sustaining peace and social cohesion.</w:t>
      </w:r>
    </w:p>
    <w:p w14:paraId="35B0D8A0" w14:textId="5E57AF89" w:rsidR="002C52AB" w:rsidRPr="00F90FD0" w:rsidRDefault="002C52AB" w:rsidP="00F90FD0">
      <w:pPr>
        <w:pStyle w:val="ListParagraph"/>
        <w:numPr>
          <w:ilvl w:val="0"/>
          <w:numId w:val="30"/>
        </w:numPr>
        <w:spacing w:before="240" w:line="480" w:lineRule="auto"/>
        <w:jc w:val="both"/>
        <w:rPr>
          <w:rFonts w:asciiTheme="majorBidi" w:hAnsiTheme="majorBidi" w:cstheme="majorBidi"/>
          <w:b/>
          <w:bCs/>
        </w:rPr>
      </w:pPr>
      <w:r w:rsidRPr="00F90FD0">
        <w:rPr>
          <w:rFonts w:asciiTheme="majorBidi" w:hAnsiTheme="majorBidi" w:cstheme="majorBidi"/>
          <w:b/>
          <w:bCs/>
        </w:rPr>
        <w:t>Challenges Faced by Religious Institutions in Peacebuilding and Conflict Management in Abuja</w:t>
      </w:r>
    </w:p>
    <w:p w14:paraId="5C734778" w14:textId="77777777" w:rsidR="002C52AB" w:rsidRPr="00F90FD0" w:rsidRDefault="002C52AB" w:rsidP="00F90FD0">
      <w:pPr>
        <w:spacing w:before="240" w:line="480" w:lineRule="auto"/>
        <w:ind w:left="720"/>
        <w:jc w:val="both"/>
        <w:rPr>
          <w:rFonts w:asciiTheme="majorBidi" w:hAnsiTheme="majorBidi" w:cstheme="majorBidi"/>
        </w:rPr>
      </w:pPr>
      <w:r w:rsidRPr="00F90FD0">
        <w:rPr>
          <w:rFonts w:asciiTheme="majorBidi" w:hAnsiTheme="majorBidi" w:cstheme="majorBidi"/>
        </w:rPr>
        <w:t>Despite their central role in reconciliation, religious institutions in Abuja face major challenges that limit their effectiveness in peacebuilding. Key issues include extremism, political interference, doctrinal rivalries, accountability concerns, ethno-religious bias, and weak youth engagement.</w:t>
      </w:r>
    </w:p>
    <w:p w14:paraId="4D899C29" w14:textId="77777777" w:rsidR="002C52AB" w:rsidRPr="00F90FD0" w:rsidRDefault="002C52AB" w:rsidP="00F90FD0">
      <w:pPr>
        <w:spacing w:before="240" w:line="480" w:lineRule="auto"/>
        <w:ind w:left="720"/>
        <w:jc w:val="both"/>
        <w:rPr>
          <w:rFonts w:asciiTheme="majorBidi" w:hAnsiTheme="majorBidi" w:cstheme="majorBidi"/>
        </w:rPr>
      </w:pPr>
      <w:r w:rsidRPr="00F90FD0">
        <w:rPr>
          <w:rFonts w:asciiTheme="majorBidi" w:hAnsiTheme="majorBidi" w:cstheme="majorBidi"/>
        </w:rPr>
        <w:t>Religious extremism continues to undermine interfaith coexistence. While Boko Haram is concentrated in the northeast, its ideology has spread into Abuja through radical preaching and sectarian propaganda. Such extremism exploits religious divides and fosters mistrust in diverse communities (Adebayo, 2016).</w:t>
      </w:r>
    </w:p>
    <w:p w14:paraId="3338BB5E" w14:textId="77777777" w:rsidR="002C52AB" w:rsidRPr="00F90FD0" w:rsidRDefault="002C52AB" w:rsidP="00F90FD0">
      <w:pPr>
        <w:spacing w:before="240" w:line="480" w:lineRule="auto"/>
        <w:ind w:left="720"/>
        <w:jc w:val="both"/>
        <w:rPr>
          <w:rFonts w:asciiTheme="majorBidi" w:hAnsiTheme="majorBidi" w:cstheme="majorBidi"/>
        </w:rPr>
      </w:pPr>
      <w:r w:rsidRPr="00F90FD0">
        <w:rPr>
          <w:rFonts w:asciiTheme="majorBidi" w:hAnsiTheme="majorBidi" w:cstheme="majorBidi"/>
        </w:rPr>
        <w:t>Political interference further erodes credibility. Clerics are often courted by politicians for endorsements, especially during elections. In 2019, endorsements based on religious or ethnic identity deepened divisions in Abuja, raising doubts about neutrality leaders (Okoye, 2020).</w:t>
      </w:r>
    </w:p>
    <w:p w14:paraId="2278E343" w14:textId="77777777" w:rsidR="002C52AB" w:rsidRPr="00F90FD0" w:rsidRDefault="002C52AB" w:rsidP="00F90FD0">
      <w:pPr>
        <w:spacing w:before="240" w:line="480" w:lineRule="auto"/>
        <w:ind w:left="720"/>
        <w:jc w:val="both"/>
        <w:rPr>
          <w:rFonts w:asciiTheme="majorBidi" w:hAnsiTheme="majorBidi" w:cstheme="majorBidi"/>
        </w:rPr>
      </w:pPr>
      <w:r w:rsidRPr="00F90FD0">
        <w:rPr>
          <w:rFonts w:asciiTheme="majorBidi" w:hAnsiTheme="majorBidi" w:cstheme="majorBidi"/>
        </w:rPr>
        <w:t>Doctrinal and denominational rivalries also weaken cooperation. Competition among Christian denominations and between Sunni and Shiite Muslims often diverts focus from peacebuilding toward institutional competition for followers and resources (Eze, 2018).</w:t>
      </w:r>
    </w:p>
    <w:p w14:paraId="12B33A37" w14:textId="77777777" w:rsidR="002C52AB" w:rsidRPr="00F90FD0" w:rsidRDefault="002C52AB" w:rsidP="00F90FD0">
      <w:pPr>
        <w:spacing w:before="240" w:line="480" w:lineRule="auto"/>
        <w:ind w:left="720"/>
        <w:jc w:val="both"/>
        <w:rPr>
          <w:rFonts w:asciiTheme="majorBidi" w:hAnsiTheme="majorBidi" w:cstheme="majorBidi"/>
        </w:rPr>
      </w:pPr>
      <w:r w:rsidRPr="00F90FD0">
        <w:rPr>
          <w:rFonts w:asciiTheme="majorBidi" w:hAnsiTheme="majorBidi" w:cstheme="majorBidi"/>
        </w:rPr>
        <w:t xml:space="preserve">Concerns around accountability and transparency reduce public trust. Allegations of financial mismanagement, abuse of authority and moral scandals in some religious organisations </w:t>
      </w:r>
      <w:r w:rsidRPr="00F90FD0">
        <w:rPr>
          <w:rFonts w:asciiTheme="majorBidi" w:hAnsiTheme="majorBidi" w:cstheme="majorBidi"/>
        </w:rPr>
        <w:lastRenderedPageBreak/>
        <w:t>undermine their moral standing. Transparency International (2019) notes that weak governance in religious institutions threatens their credibility as peace actors.</w:t>
      </w:r>
    </w:p>
    <w:p w14:paraId="00CCFE4A" w14:textId="77777777" w:rsidR="002C52AB" w:rsidRPr="00F90FD0" w:rsidRDefault="002C52AB" w:rsidP="00F90FD0">
      <w:pPr>
        <w:spacing w:before="240" w:line="480" w:lineRule="auto"/>
        <w:ind w:left="720"/>
        <w:jc w:val="both"/>
        <w:rPr>
          <w:rFonts w:asciiTheme="majorBidi" w:hAnsiTheme="majorBidi" w:cstheme="majorBidi"/>
        </w:rPr>
      </w:pPr>
      <w:r w:rsidRPr="00F90FD0">
        <w:rPr>
          <w:rFonts w:asciiTheme="majorBidi" w:hAnsiTheme="majorBidi" w:cstheme="majorBidi"/>
        </w:rPr>
        <w:t>Ethno-religious bias further complicates mediation. In Abuja’s multicultural setting, religious leaders sometimes align with ethnic constituencies, making it difficult to act as impartial mediators in intercommunal disputes (Akinade, 2021).</w:t>
      </w:r>
    </w:p>
    <w:p w14:paraId="76AA1A48" w14:textId="26AC649F" w:rsidR="002C52AB" w:rsidRPr="00F90FD0" w:rsidRDefault="002C52AB" w:rsidP="00F90FD0">
      <w:pPr>
        <w:spacing w:before="240" w:line="480" w:lineRule="auto"/>
        <w:ind w:left="720"/>
        <w:jc w:val="both"/>
        <w:rPr>
          <w:rFonts w:asciiTheme="majorBidi" w:hAnsiTheme="majorBidi" w:cstheme="majorBidi"/>
        </w:rPr>
      </w:pPr>
      <w:r w:rsidRPr="00F90FD0">
        <w:rPr>
          <w:rFonts w:asciiTheme="majorBidi" w:hAnsiTheme="majorBidi" w:cstheme="majorBidi"/>
        </w:rPr>
        <w:t xml:space="preserve">Finally, limited youth engagement remains a significant gap. Despite Abuja’s large youth population, young people are often excluded from interfaith peacebuilding initiatives, leaving them vulnerable to radicalisation or disengagement from religious structures (Ogunyemi, 2022). Overcoming these challenges is vital for traditional institutions to enhance their role in offering sustainable peacebuilding and conflict management. </w:t>
      </w:r>
    </w:p>
    <w:p w14:paraId="76BF225B" w14:textId="2D41A80F" w:rsidR="002C52AB" w:rsidRPr="00F90FD0" w:rsidRDefault="002C52AB" w:rsidP="00F90FD0">
      <w:pPr>
        <w:pStyle w:val="ListParagraph"/>
        <w:numPr>
          <w:ilvl w:val="0"/>
          <w:numId w:val="30"/>
        </w:numPr>
        <w:spacing w:before="240" w:line="480" w:lineRule="auto"/>
        <w:jc w:val="both"/>
        <w:rPr>
          <w:rFonts w:asciiTheme="majorBidi" w:hAnsiTheme="majorBidi" w:cstheme="majorBidi"/>
          <w:b/>
          <w:bCs/>
        </w:rPr>
      </w:pPr>
      <w:r w:rsidRPr="00F90FD0">
        <w:rPr>
          <w:rFonts w:asciiTheme="majorBidi" w:hAnsiTheme="majorBidi" w:cstheme="majorBidi"/>
          <w:b/>
          <w:bCs/>
        </w:rPr>
        <w:t xml:space="preserve">Strategies for Enhancing the Effectiveness of Religious Institutions in Peacebuilding and Conflict Management </w:t>
      </w:r>
    </w:p>
    <w:p w14:paraId="1D95F3F9" w14:textId="77777777" w:rsidR="002C52AB" w:rsidRPr="00F90FD0" w:rsidRDefault="002C52AB" w:rsidP="00F90FD0">
      <w:pPr>
        <w:spacing w:before="240" w:line="480" w:lineRule="auto"/>
        <w:ind w:left="720"/>
        <w:jc w:val="both"/>
        <w:rPr>
          <w:rFonts w:asciiTheme="majorBidi" w:hAnsiTheme="majorBidi" w:cstheme="majorBidi"/>
        </w:rPr>
      </w:pPr>
      <w:r w:rsidRPr="00F90FD0">
        <w:rPr>
          <w:rFonts w:asciiTheme="majorBidi" w:hAnsiTheme="majorBidi" w:cstheme="majorBidi"/>
        </w:rPr>
        <w:t>Religious institutions in Abuja hold significant potential to strengthen peacebuilding and conflict management, but this requires deliberate strategies tailored to the city’s diverse socio-religious context. One key strategy is the promotion of interfaith dialogue, which creates platforms for mutual trust and conflict prevention among Christian and Muslim communities. Extending dialogue forums beyond central districts like Wuse and Garki to the six Area Councils would deepen grassroots peacebuilding and promote inclusivity (Eze &amp; Okonkwo, 2016). Such sustained engagement helps to dismantle stereotypes and foster coexistence.</w:t>
      </w:r>
    </w:p>
    <w:p w14:paraId="1CBD5520" w14:textId="77777777" w:rsidR="002C52AB" w:rsidRPr="00F90FD0" w:rsidRDefault="002C52AB" w:rsidP="00F90FD0">
      <w:pPr>
        <w:spacing w:before="240" w:line="480" w:lineRule="auto"/>
        <w:ind w:left="720"/>
        <w:jc w:val="both"/>
        <w:rPr>
          <w:rFonts w:asciiTheme="majorBidi" w:hAnsiTheme="majorBidi" w:cstheme="majorBidi"/>
        </w:rPr>
      </w:pPr>
      <w:r w:rsidRPr="00F90FD0">
        <w:rPr>
          <w:rFonts w:asciiTheme="majorBidi" w:hAnsiTheme="majorBidi" w:cstheme="majorBidi"/>
        </w:rPr>
        <w:t xml:space="preserve">Equally important is the role of preaching tolerance and unity. Given their moral authority, religious leaders in Abuja can shape public attitudes by embedding peace-oriented messages in sermons, teachings and outreach programs. Consistently rejecting hate rhetoric and emphasising love and coexistence contribute to reducing religious polarisation (Ahmed, </w:t>
      </w:r>
      <w:r w:rsidRPr="00F90FD0">
        <w:rPr>
          <w:rFonts w:asciiTheme="majorBidi" w:hAnsiTheme="majorBidi" w:cstheme="majorBidi"/>
        </w:rPr>
        <w:lastRenderedPageBreak/>
        <w:t>2017). Sermons should highlight shared national values and moral responsibilities, creating an environment where diversity is celebrated rather than weaponised.</w:t>
      </w:r>
    </w:p>
    <w:p w14:paraId="267772E9" w14:textId="77777777" w:rsidR="002C52AB" w:rsidRPr="00F90FD0" w:rsidRDefault="002C52AB" w:rsidP="00F90FD0">
      <w:pPr>
        <w:spacing w:before="240" w:line="480" w:lineRule="auto"/>
        <w:ind w:left="720"/>
        <w:jc w:val="both"/>
        <w:rPr>
          <w:rFonts w:asciiTheme="majorBidi" w:hAnsiTheme="majorBidi" w:cstheme="majorBidi"/>
        </w:rPr>
      </w:pPr>
      <w:r w:rsidRPr="00F90FD0">
        <w:rPr>
          <w:rFonts w:asciiTheme="majorBidi" w:hAnsiTheme="majorBidi" w:cstheme="majorBidi"/>
        </w:rPr>
        <w:t>Another critical strategy is advocating for good governance. With their moral influence, religious leaders can hold political leaders accountable and educate congregants on democratic values. Special civic forums embedded within religious networks could address corruption, national integration and the responsibilities of citizenship (Usman &amp; Adebayo, 2018). By promoting ethical governance, religious institutions strengthen the link between justice and peace.</w:t>
      </w:r>
    </w:p>
    <w:p w14:paraId="4F8016A8" w14:textId="77777777" w:rsidR="002C52AB" w:rsidRPr="00F90FD0" w:rsidRDefault="002C52AB" w:rsidP="00F90FD0">
      <w:pPr>
        <w:spacing w:before="240" w:line="480" w:lineRule="auto"/>
        <w:ind w:left="720"/>
        <w:jc w:val="both"/>
        <w:rPr>
          <w:rFonts w:asciiTheme="majorBidi" w:hAnsiTheme="majorBidi" w:cstheme="majorBidi"/>
        </w:rPr>
      </w:pPr>
      <w:r w:rsidRPr="00F90FD0">
        <w:rPr>
          <w:rFonts w:asciiTheme="majorBidi" w:hAnsiTheme="majorBidi" w:cstheme="majorBidi"/>
        </w:rPr>
        <w:t>Maintaining neutrality in politics is equally vital for credibility. In Abuja's highly politicised environment, avoiding partisanship protects the moral standing of institutions. For example, the Christian Association of Nigeria (CAN) and Jama’atu Nasril Islam (JNI) FCT chapters, could organise voter education initiatives in partnership with the Independent National Electoral Commission (INEC). This would encourage ethical electoral participation while reducing sectarian tensions.</w:t>
      </w:r>
    </w:p>
    <w:p w14:paraId="7FF205D7" w14:textId="77777777" w:rsidR="002C52AB" w:rsidRPr="00F90FD0" w:rsidRDefault="002C52AB" w:rsidP="00F90FD0">
      <w:pPr>
        <w:spacing w:before="240" w:line="480" w:lineRule="auto"/>
        <w:ind w:left="720"/>
        <w:jc w:val="both"/>
        <w:rPr>
          <w:rFonts w:asciiTheme="majorBidi" w:hAnsiTheme="majorBidi" w:cstheme="majorBidi"/>
        </w:rPr>
      </w:pPr>
      <w:r w:rsidRPr="00F90FD0">
        <w:rPr>
          <w:rFonts w:asciiTheme="majorBidi" w:hAnsiTheme="majorBidi" w:cstheme="majorBidi"/>
        </w:rPr>
        <w:t>Religious institutions should also expand community development programs, such as healthcare services, free education and poverty alleviation in communities. Additionally, youth empowerment remains central. Internal reforms and leadership training are necessary for sustainability. Investing in ethical leadership, transparency and financial accountability restores public trust and enhances institutional credibility. Leadership retreats and stewardship workshops within churches and mosques can ensure continuity of impact and accountability.</w:t>
      </w:r>
    </w:p>
    <w:p w14:paraId="02D70F02" w14:textId="33C9F0A7" w:rsidR="002C52AB" w:rsidRPr="00F90FD0" w:rsidRDefault="002C52AB" w:rsidP="00F90FD0">
      <w:pPr>
        <w:pStyle w:val="ListParagraph"/>
        <w:numPr>
          <w:ilvl w:val="0"/>
          <w:numId w:val="30"/>
        </w:numPr>
        <w:spacing w:before="240" w:line="480" w:lineRule="auto"/>
        <w:jc w:val="both"/>
        <w:rPr>
          <w:rFonts w:asciiTheme="majorBidi" w:hAnsiTheme="majorBidi" w:cstheme="majorBidi"/>
          <w:b/>
          <w:bCs/>
        </w:rPr>
      </w:pPr>
      <w:r w:rsidRPr="00F90FD0">
        <w:rPr>
          <w:rFonts w:asciiTheme="majorBidi" w:hAnsiTheme="majorBidi" w:cstheme="majorBidi"/>
          <w:b/>
          <w:bCs/>
        </w:rPr>
        <w:t>Theoretical Framework</w:t>
      </w:r>
    </w:p>
    <w:p w14:paraId="0F67639F" w14:textId="59D71C05" w:rsidR="002C52AB" w:rsidRPr="00F90FD0" w:rsidRDefault="002C52AB" w:rsidP="00F90FD0">
      <w:pPr>
        <w:spacing w:before="240" w:line="480" w:lineRule="auto"/>
        <w:ind w:left="720"/>
        <w:jc w:val="both"/>
        <w:rPr>
          <w:rFonts w:asciiTheme="majorBidi" w:hAnsiTheme="majorBidi" w:cstheme="majorBidi"/>
        </w:rPr>
      </w:pPr>
      <w:r w:rsidRPr="00F90FD0">
        <w:rPr>
          <w:rFonts w:asciiTheme="majorBidi" w:hAnsiTheme="majorBidi" w:cstheme="majorBidi"/>
        </w:rPr>
        <w:t>This study draws on three key theories: Social Capital Theory</w:t>
      </w:r>
      <w:r w:rsidR="00295AE3" w:rsidRPr="00F90FD0">
        <w:rPr>
          <w:rFonts w:asciiTheme="majorBidi" w:hAnsiTheme="majorBidi" w:cstheme="majorBidi"/>
        </w:rPr>
        <w:t xml:space="preserve"> by Putnam (1993) </w:t>
      </w:r>
      <w:r w:rsidRPr="00F90FD0">
        <w:rPr>
          <w:rFonts w:asciiTheme="majorBidi" w:hAnsiTheme="majorBidi" w:cstheme="majorBidi"/>
        </w:rPr>
        <w:t xml:space="preserve">, Conflict Transformation </w:t>
      </w:r>
      <w:r w:rsidR="00295AE3" w:rsidRPr="00F90FD0">
        <w:rPr>
          <w:rFonts w:asciiTheme="majorBidi" w:hAnsiTheme="majorBidi" w:cstheme="majorBidi"/>
        </w:rPr>
        <w:t xml:space="preserve">by Lederach, (1995) </w:t>
      </w:r>
      <w:r w:rsidRPr="00F90FD0">
        <w:rPr>
          <w:rFonts w:asciiTheme="majorBidi" w:hAnsiTheme="majorBidi" w:cstheme="majorBidi"/>
        </w:rPr>
        <w:t>Theory and Functionalist Theory</w:t>
      </w:r>
      <w:r w:rsidR="00295AE3" w:rsidRPr="00F90FD0">
        <w:rPr>
          <w:rFonts w:asciiTheme="majorBidi" w:hAnsiTheme="majorBidi" w:cstheme="majorBidi"/>
        </w:rPr>
        <w:t xml:space="preserve"> by Durkheim (1893)</w:t>
      </w:r>
    </w:p>
    <w:p w14:paraId="0C657E78" w14:textId="5A50B910" w:rsidR="002C52AB" w:rsidRPr="00F90FD0" w:rsidRDefault="00295AE3" w:rsidP="00F90FD0">
      <w:pPr>
        <w:spacing w:before="240" w:line="480" w:lineRule="auto"/>
        <w:jc w:val="both"/>
        <w:rPr>
          <w:rFonts w:asciiTheme="majorBidi" w:hAnsiTheme="majorBidi" w:cstheme="majorBidi"/>
        </w:rPr>
      </w:pPr>
      <w:r w:rsidRPr="00F90FD0">
        <w:rPr>
          <w:rFonts w:asciiTheme="majorBidi" w:hAnsiTheme="majorBidi" w:cstheme="majorBidi"/>
        </w:rPr>
        <w:lastRenderedPageBreak/>
        <w:t xml:space="preserve">     6</w:t>
      </w:r>
      <w:r w:rsidR="002C52AB" w:rsidRPr="00F90FD0">
        <w:rPr>
          <w:rFonts w:asciiTheme="majorBidi" w:hAnsiTheme="majorBidi" w:cstheme="majorBidi"/>
        </w:rPr>
        <w:t>.1</w:t>
      </w:r>
      <w:r w:rsidR="002C52AB" w:rsidRPr="00F90FD0">
        <w:rPr>
          <w:rFonts w:asciiTheme="majorBidi" w:hAnsiTheme="majorBidi" w:cstheme="majorBidi"/>
        </w:rPr>
        <w:tab/>
      </w:r>
      <w:r w:rsidR="002C52AB" w:rsidRPr="00F90FD0">
        <w:rPr>
          <w:rFonts w:asciiTheme="majorBidi" w:hAnsiTheme="majorBidi" w:cstheme="majorBidi"/>
          <w:b/>
          <w:bCs/>
        </w:rPr>
        <w:t>Social Capital Theory (Putnam, 1993)</w:t>
      </w:r>
    </w:p>
    <w:p w14:paraId="2CB17273" w14:textId="77777777" w:rsidR="002C52AB" w:rsidRPr="00F90FD0" w:rsidRDefault="002C52AB" w:rsidP="00F90FD0">
      <w:pPr>
        <w:spacing w:before="240" w:line="480" w:lineRule="auto"/>
        <w:ind w:left="720"/>
        <w:jc w:val="both"/>
        <w:rPr>
          <w:rFonts w:asciiTheme="majorBidi" w:hAnsiTheme="majorBidi" w:cstheme="majorBidi"/>
        </w:rPr>
      </w:pPr>
      <w:r w:rsidRPr="00F90FD0">
        <w:rPr>
          <w:rFonts w:asciiTheme="majorBidi" w:hAnsiTheme="majorBidi" w:cstheme="majorBidi"/>
        </w:rPr>
        <w:t>As articulated by Putnam (1993), this theory emphasises trust, networks and social cohesion as the basis for collective action and stability. This theory posits that institutions and communities that build strong ties and mutual trust are better positioned to manage conflict and sustain peace. Religious institutions embody these elements by uniting people under shared beliefs and values; creating platforms for dialogue and reconciliation. In the FCT, clerics often serve as intermediaries between conflicting groups, relying on trust-based relationships to ease tensions. Eze and Ibrahim (2023) show that where social capital is strong, communities are more resilient to violence and more willing to collaborate on peace initiatives. This theory is therefore relevant as it highlights how religious networks and trust can be leveraged to strengthen peacebuilding.</w:t>
      </w:r>
    </w:p>
    <w:p w14:paraId="2E8069BD" w14:textId="6432E160" w:rsidR="002C52AB" w:rsidRPr="00F90FD0" w:rsidRDefault="00930651" w:rsidP="00F90FD0">
      <w:pPr>
        <w:spacing w:before="240" w:line="480" w:lineRule="auto"/>
        <w:jc w:val="both"/>
        <w:rPr>
          <w:rFonts w:asciiTheme="majorBidi" w:hAnsiTheme="majorBidi" w:cstheme="majorBidi"/>
          <w:b/>
          <w:bCs/>
        </w:rPr>
      </w:pPr>
      <w:r w:rsidRPr="00F90FD0">
        <w:rPr>
          <w:rFonts w:asciiTheme="majorBidi" w:hAnsiTheme="majorBidi" w:cstheme="majorBidi"/>
        </w:rPr>
        <w:t xml:space="preserve">   6.</w:t>
      </w:r>
      <w:r w:rsidR="002C52AB" w:rsidRPr="00F90FD0">
        <w:rPr>
          <w:rFonts w:asciiTheme="majorBidi" w:hAnsiTheme="majorBidi" w:cstheme="majorBidi"/>
        </w:rPr>
        <w:t>2</w:t>
      </w:r>
      <w:r w:rsidR="002C52AB" w:rsidRPr="00F90FD0">
        <w:rPr>
          <w:rFonts w:asciiTheme="majorBidi" w:hAnsiTheme="majorBidi" w:cstheme="majorBidi"/>
        </w:rPr>
        <w:tab/>
      </w:r>
      <w:r w:rsidR="002C52AB" w:rsidRPr="00F90FD0">
        <w:rPr>
          <w:rFonts w:asciiTheme="majorBidi" w:hAnsiTheme="majorBidi" w:cstheme="majorBidi"/>
          <w:b/>
          <w:bCs/>
        </w:rPr>
        <w:t>Conflict Transformation Theory (Lederach, 1995)</w:t>
      </w:r>
    </w:p>
    <w:p w14:paraId="2ECF458B" w14:textId="0805EACE" w:rsidR="003B12D1" w:rsidRPr="00F90FD0" w:rsidRDefault="002C52AB" w:rsidP="00F90FD0">
      <w:pPr>
        <w:spacing w:before="240" w:line="480" w:lineRule="auto"/>
        <w:ind w:left="720"/>
        <w:jc w:val="both"/>
        <w:rPr>
          <w:rFonts w:asciiTheme="majorBidi" w:hAnsiTheme="majorBidi" w:cstheme="majorBidi"/>
        </w:rPr>
      </w:pPr>
      <w:r w:rsidRPr="00F90FD0">
        <w:rPr>
          <w:rFonts w:asciiTheme="majorBidi" w:hAnsiTheme="majorBidi" w:cstheme="majorBidi"/>
        </w:rPr>
        <w:t>Lederach’s Conflict Transformation Theory shifts attention from short-term resolution to transforming the deeper structures, relationships and perceptions that drive conflict. It emphasises long-term reconciliation and constructive relationships. Given the moral authority of Religious Institutions, community attitudes could be reshaped by transforming hatred and stereotypes into tolerance and respect. In Abuja, interfaith dialogues led by Christian and Muslim leaders have reduced inter-communal tensions and promoted coexistence. Musa (2022) affirms that faith-based actors are vital in addressing structural drivers of conflict, including inequality and marginalisation. This theory is central to the study because it explains how religious institutions can move beyond reactive conflict mediation to transform society into a more inclusive and peaceful community proactively.</w:t>
      </w:r>
    </w:p>
    <w:p w14:paraId="3B819DDB" w14:textId="47AF91E2" w:rsidR="002C52AB" w:rsidRPr="00F90FD0" w:rsidRDefault="00930651" w:rsidP="00F90FD0">
      <w:pPr>
        <w:spacing w:before="240" w:line="480" w:lineRule="auto"/>
        <w:jc w:val="both"/>
        <w:rPr>
          <w:rFonts w:asciiTheme="majorBidi" w:hAnsiTheme="majorBidi" w:cstheme="majorBidi"/>
        </w:rPr>
      </w:pPr>
      <w:r w:rsidRPr="00F90FD0">
        <w:rPr>
          <w:rFonts w:asciiTheme="majorBidi" w:hAnsiTheme="majorBidi" w:cstheme="majorBidi"/>
        </w:rPr>
        <w:t xml:space="preserve">  6</w:t>
      </w:r>
      <w:r w:rsidR="002C52AB" w:rsidRPr="00F90FD0">
        <w:rPr>
          <w:rFonts w:asciiTheme="majorBidi" w:hAnsiTheme="majorBidi" w:cstheme="majorBidi"/>
        </w:rPr>
        <w:t>.3</w:t>
      </w:r>
      <w:r w:rsidR="002C52AB" w:rsidRPr="00F90FD0">
        <w:rPr>
          <w:rFonts w:asciiTheme="majorBidi" w:hAnsiTheme="majorBidi" w:cstheme="majorBidi"/>
          <w:b/>
          <w:bCs/>
        </w:rPr>
        <w:tab/>
        <w:t xml:space="preserve">Functionalist Theory (Durkheim, 1893) </w:t>
      </w:r>
    </w:p>
    <w:p w14:paraId="4DDF68F1" w14:textId="33395EC5" w:rsidR="002C52AB" w:rsidRPr="00F90FD0" w:rsidRDefault="002C52AB" w:rsidP="00F90FD0">
      <w:pPr>
        <w:spacing w:before="240" w:line="480" w:lineRule="auto"/>
        <w:ind w:left="720"/>
        <w:jc w:val="both"/>
        <w:rPr>
          <w:rFonts w:asciiTheme="majorBidi" w:hAnsiTheme="majorBidi" w:cstheme="majorBidi"/>
        </w:rPr>
      </w:pPr>
      <w:r w:rsidRPr="00F90FD0">
        <w:rPr>
          <w:rFonts w:asciiTheme="majorBidi" w:hAnsiTheme="majorBidi" w:cstheme="majorBidi"/>
        </w:rPr>
        <w:lastRenderedPageBreak/>
        <w:t xml:space="preserve">Rooted in Durkheim's 1893 work, the Functionalist Theory views religion as a unifying force that sustains social order and shared values. Religious institutions are thus not only places of worship, but also agents and providers of moral guidance, solidarity and mechanisms for reconciling disputes. In Abuja, religious </w:t>
      </w:r>
      <w:r w:rsidR="00736754" w:rsidRPr="00F90FD0">
        <w:rPr>
          <w:rFonts w:asciiTheme="majorBidi" w:hAnsiTheme="majorBidi" w:cstheme="majorBidi"/>
        </w:rPr>
        <w:t>organizations</w:t>
      </w:r>
      <w:r w:rsidRPr="00F90FD0">
        <w:rPr>
          <w:rFonts w:asciiTheme="majorBidi" w:hAnsiTheme="majorBidi" w:cstheme="majorBidi"/>
        </w:rPr>
        <w:t xml:space="preserve"> have acted as </w:t>
      </w:r>
      <w:r w:rsidR="00736754" w:rsidRPr="00F90FD0">
        <w:rPr>
          <w:rFonts w:asciiTheme="majorBidi" w:hAnsiTheme="majorBidi" w:cstheme="majorBidi"/>
        </w:rPr>
        <w:t>stabilizing</w:t>
      </w:r>
      <w:r w:rsidRPr="00F90FD0">
        <w:rPr>
          <w:rFonts w:asciiTheme="majorBidi" w:hAnsiTheme="majorBidi" w:cstheme="majorBidi"/>
        </w:rPr>
        <w:t xml:space="preserve"> agents during political or ethnic crises by promoting forgiveness and reconciliation. However, their capacity is sometimes weakened by internal divisions, political interference and lack of resources. Okafor and Bala (2023) note that, societies where religious institutions reinforce social norms experience fewer violent conflicts. This theory is therefore relevant as it frames religion as a </w:t>
      </w:r>
      <w:r w:rsidR="00736754" w:rsidRPr="00F90FD0">
        <w:rPr>
          <w:rFonts w:asciiTheme="majorBidi" w:hAnsiTheme="majorBidi" w:cstheme="majorBidi"/>
        </w:rPr>
        <w:t>stabilizing</w:t>
      </w:r>
      <w:r w:rsidRPr="00F90FD0">
        <w:rPr>
          <w:rFonts w:asciiTheme="majorBidi" w:hAnsiTheme="majorBidi" w:cstheme="majorBidi"/>
        </w:rPr>
        <w:t xml:space="preserve"> structure, while underscoring the importance of addressing obstacles that limit its peacebuilding role.</w:t>
      </w:r>
    </w:p>
    <w:p w14:paraId="0EC9D1AD" w14:textId="61648031" w:rsidR="002C52AB" w:rsidRPr="00F90FD0" w:rsidRDefault="002C52AB" w:rsidP="00F90FD0">
      <w:pPr>
        <w:pStyle w:val="ListParagraph"/>
        <w:numPr>
          <w:ilvl w:val="0"/>
          <w:numId w:val="30"/>
        </w:numPr>
        <w:spacing w:before="240" w:line="480" w:lineRule="auto"/>
        <w:jc w:val="both"/>
        <w:rPr>
          <w:rFonts w:asciiTheme="majorBidi" w:hAnsiTheme="majorBidi" w:cstheme="majorBidi"/>
          <w:b/>
          <w:bCs/>
        </w:rPr>
      </w:pPr>
      <w:r w:rsidRPr="00F90FD0">
        <w:rPr>
          <w:rFonts w:asciiTheme="majorBidi" w:hAnsiTheme="majorBidi" w:cstheme="majorBidi"/>
          <w:b/>
          <w:bCs/>
        </w:rPr>
        <w:t>Conclusion</w:t>
      </w:r>
    </w:p>
    <w:p w14:paraId="33C786BB" w14:textId="660D8566" w:rsidR="003B12D1" w:rsidRPr="00F90FD0" w:rsidRDefault="002C52AB" w:rsidP="00F90FD0">
      <w:pPr>
        <w:spacing w:before="240" w:line="480" w:lineRule="auto"/>
        <w:ind w:left="720"/>
        <w:jc w:val="both"/>
        <w:rPr>
          <w:rFonts w:asciiTheme="majorBidi" w:hAnsiTheme="majorBidi" w:cstheme="majorBidi"/>
        </w:rPr>
      </w:pPr>
      <w:r w:rsidRPr="00F90FD0">
        <w:rPr>
          <w:rFonts w:asciiTheme="majorBidi" w:hAnsiTheme="majorBidi" w:cstheme="majorBidi"/>
        </w:rPr>
        <w:t>This study examined the Challenges Faced by Religious Institutions in contributing to peacebuilding and conflict management in the FCT and Strategies for enhancing their role.  The findings underscore that Religious Institutions remain vital custodians of morals, peace and values within Nigerian society given that, their influence extends deeply into the lives of the people. Despite facing challenges such as extremism, political interference, doctrinal rivalries, accountability concerns, ethno-religious bias and weak youth involvement, their efforts must be strengthened through institutional support, collaboration with schools, Traditional Institutions as well as capacity building in contemporary conflict management methods. Ultimately, Religious Institutions into structured peacebuilding frameworks provides a sustainable pathway for reducing violent conflicts, enhancing social harmony and building a culture of peace in Abuja and beyond.</w:t>
      </w:r>
    </w:p>
    <w:p w14:paraId="3F4193B6" w14:textId="20C9DF41" w:rsidR="002C52AB" w:rsidRPr="00F90FD0" w:rsidRDefault="00930651" w:rsidP="00F90FD0">
      <w:pPr>
        <w:spacing w:before="240" w:line="480" w:lineRule="auto"/>
        <w:jc w:val="both"/>
        <w:rPr>
          <w:rFonts w:asciiTheme="majorBidi" w:hAnsiTheme="majorBidi" w:cstheme="majorBidi"/>
        </w:rPr>
      </w:pPr>
      <w:r w:rsidRPr="00F90FD0">
        <w:rPr>
          <w:rFonts w:asciiTheme="majorBidi" w:hAnsiTheme="majorBidi" w:cstheme="majorBidi"/>
        </w:rPr>
        <w:t>8</w:t>
      </w:r>
      <w:r w:rsidRPr="00F90FD0">
        <w:rPr>
          <w:rFonts w:asciiTheme="majorBidi" w:hAnsiTheme="majorBidi" w:cstheme="majorBidi"/>
          <w:b/>
          <w:bCs/>
        </w:rPr>
        <w:t>.</w:t>
      </w:r>
      <w:r w:rsidR="002C52AB" w:rsidRPr="00F90FD0">
        <w:rPr>
          <w:rFonts w:asciiTheme="majorBidi" w:hAnsiTheme="majorBidi" w:cstheme="majorBidi"/>
          <w:b/>
          <w:bCs/>
        </w:rPr>
        <w:tab/>
        <w:t>Recommendations</w:t>
      </w:r>
    </w:p>
    <w:p w14:paraId="51CC8A1A" w14:textId="317E04B9" w:rsidR="002C52AB" w:rsidRPr="00F90FD0" w:rsidRDefault="00AF1505" w:rsidP="00F90FD0">
      <w:pPr>
        <w:numPr>
          <w:ilvl w:val="0"/>
          <w:numId w:val="32"/>
        </w:numPr>
        <w:spacing w:before="240" w:line="480" w:lineRule="auto"/>
        <w:jc w:val="both"/>
        <w:rPr>
          <w:rFonts w:asciiTheme="majorBidi" w:hAnsiTheme="majorBidi" w:cstheme="majorBidi"/>
        </w:rPr>
      </w:pPr>
      <w:r w:rsidRPr="00F90FD0">
        <w:rPr>
          <w:rFonts w:asciiTheme="majorBidi" w:hAnsiTheme="majorBidi" w:cstheme="majorBidi"/>
        </w:rPr>
        <w:lastRenderedPageBreak/>
        <w:t>Strengthening</w:t>
      </w:r>
      <w:r w:rsidR="002C52AB" w:rsidRPr="00F90FD0">
        <w:rPr>
          <w:rFonts w:asciiTheme="majorBidi" w:hAnsiTheme="majorBidi" w:cstheme="majorBidi"/>
        </w:rPr>
        <w:t xml:space="preserve"> the Role of Religious Institutions in Schools: Religious leaders should be formally integrated into peace education programs across upper basic schools in Abuja. Their authority and moral influence can reinforce nonviolent values and conflict resolution practices among students.</w:t>
      </w:r>
    </w:p>
    <w:p w14:paraId="2EDAF13F" w14:textId="77777777" w:rsidR="002C52AB" w:rsidRPr="00F90FD0" w:rsidRDefault="002C52AB" w:rsidP="00F90FD0">
      <w:pPr>
        <w:numPr>
          <w:ilvl w:val="0"/>
          <w:numId w:val="32"/>
        </w:numPr>
        <w:spacing w:before="240" w:line="480" w:lineRule="auto"/>
        <w:jc w:val="both"/>
        <w:rPr>
          <w:rFonts w:asciiTheme="majorBidi" w:hAnsiTheme="majorBidi" w:cstheme="majorBidi"/>
        </w:rPr>
      </w:pPr>
      <w:r w:rsidRPr="00F90FD0">
        <w:rPr>
          <w:rFonts w:asciiTheme="majorBidi" w:hAnsiTheme="majorBidi" w:cstheme="majorBidi"/>
        </w:rPr>
        <w:t>Promote Collaborative Peacebuilding Structures: Schools, Religious Institutions and Traditional Institutions should establish joint peace committees that can mediate disputes among students of different levels of education, resolve intergroup tensions and promote dialogue.</w:t>
      </w:r>
    </w:p>
    <w:p w14:paraId="2065C3A6" w14:textId="77777777" w:rsidR="002C52AB" w:rsidRPr="00F90FD0" w:rsidRDefault="002C52AB" w:rsidP="00F90FD0">
      <w:pPr>
        <w:numPr>
          <w:ilvl w:val="0"/>
          <w:numId w:val="32"/>
        </w:numPr>
        <w:spacing w:before="240" w:line="480" w:lineRule="auto"/>
        <w:jc w:val="both"/>
        <w:rPr>
          <w:rFonts w:asciiTheme="majorBidi" w:hAnsiTheme="majorBidi" w:cstheme="majorBidi"/>
        </w:rPr>
      </w:pPr>
      <w:r w:rsidRPr="00F90FD0">
        <w:rPr>
          <w:rFonts w:asciiTheme="majorBidi" w:hAnsiTheme="majorBidi" w:cstheme="majorBidi"/>
        </w:rPr>
        <w:t>Capacity Building for Religious Institutions: Training should be provided for Religious Leaders on modern approaches to peacebuilding and conflict management, ensuring their strategies align with contemporary realities.</w:t>
      </w:r>
    </w:p>
    <w:p w14:paraId="7B0F6EE6" w14:textId="77777777" w:rsidR="002C52AB" w:rsidRPr="00F90FD0" w:rsidRDefault="002C52AB" w:rsidP="00F90FD0">
      <w:pPr>
        <w:spacing w:before="240" w:line="480" w:lineRule="auto"/>
        <w:jc w:val="both"/>
        <w:rPr>
          <w:rFonts w:asciiTheme="majorBidi" w:hAnsiTheme="majorBidi" w:cstheme="majorBidi"/>
          <w:b/>
          <w:bCs/>
        </w:rPr>
      </w:pPr>
      <w:r w:rsidRPr="00F90FD0">
        <w:rPr>
          <w:rFonts w:asciiTheme="majorBidi" w:hAnsiTheme="majorBidi" w:cstheme="majorBidi"/>
          <w:b/>
          <w:bCs/>
        </w:rPr>
        <w:t>References</w:t>
      </w:r>
    </w:p>
    <w:p w14:paraId="1A1E6538" w14:textId="77777777" w:rsidR="002C52AB" w:rsidRPr="00F90FD0" w:rsidRDefault="002C52AB" w:rsidP="00F90FD0">
      <w:pPr>
        <w:spacing w:before="240" w:line="240" w:lineRule="auto"/>
        <w:ind w:left="576" w:hanging="432"/>
        <w:jc w:val="both"/>
        <w:rPr>
          <w:rFonts w:asciiTheme="majorBidi" w:hAnsiTheme="majorBidi" w:cstheme="majorBidi"/>
        </w:rPr>
      </w:pPr>
      <w:r w:rsidRPr="00F90FD0">
        <w:rPr>
          <w:rFonts w:asciiTheme="majorBidi" w:hAnsiTheme="majorBidi" w:cstheme="majorBidi"/>
        </w:rPr>
        <w:t xml:space="preserve">Adebayo, A. (2020). Conflict management in plural societies: Lessons from Nigeria. </w:t>
      </w:r>
      <w:r w:rsidRPr="00F90FD0">
        <w:rPr>
          <w:rFonts w:asciiTheme="majorBidi" w:hAnsiTheme="majorBidi" w:cstheme="majorBidi"/>
          <w:i/>
          <w:iCs/>
        </w:rPr>
        <w:t>Journal of Peace and Conflict Studies, 27</w:t>
      </w:r>
      <w:r w:rsidRPr="00F90FD0">
        <w:rPr>
          <w:rFonts w:asciiTheme="majorBidi" w:hAnsiTheme="majorBidi" w:cstheme="majorBidi"/>
        </w:rPr>
        <w:t>(2), 115–132.</w:t>
      </w:r>
    </w:p>
    <w:p w14:paraId="1B1DCBF8" w14:textId="77777777" w:rsidR="002C52AB" w:rsidRPr="00F90FD0" w:rsidRDefault="002C52AB" w:rsidP="00F90FD0">
      <w:pPr>
        <w:spacing w:before="240" w:line="240" w:lineRule="auto"/>
        <w:ind w:left="576" w:hanging="432"/>
        <w:jc w:val="both"/>
        <w:rPr>
          <w:rFonts w:asciiTheme="majorBidi" w:hAnsiTheme="majorBidi" w:cstheme="majorBidi"/>
        </w:rPr>
      </w:pPr>
      <w:r w:rsidRPr="00F90FD0">
        <w:rPr>
          <w:rFonts w:asciiTheme="majorBidi" w:hAnsiTheme="majorBidi" w:cstheme="majorBidi"/>
        </w:rPr>
        <w:t xml:space="preserve">Adamu, A., &amp; Uche, C. (2020). Interfaith mediation and electoral peacebuilding in Nigeria’s 2019 elections. </w:t>
      </w:r>
      <w:r w:rsidRPr="00F90FD0">
        <w:rPr>
          <w:rFonts w:asciiTheme="majorBidi" w:hAnsiTheme="majorBidi" w:cstheme="majorBidi"/>
          <w:i/>
          <w:iCs/>
        </w:rPr>
        <w:t>African Journal of Peace Studies, 9</w:t>
      </w:r>
      <w:r w:rsidRPr="00F90FD0">
        <w:rPr>
          <w:rFonts w:asciiTheme="majorBidi" w:hAnsiTheme="majorBidi" w:cstheme="majorBidi"/>
        </w:rPr>
        <w:t>(1), 45–63.</w:t>
      </w:r>
    </w:p>
    <w:p w14:paraId="6126AC87" w14:textId="77777777" w:rsidR="002C52AB" w:rsidRPr="00F90FD0" w:rsidRDefault="002C52AB" w:rsidP="00F90FD0">
      <w:pPr>
        <w:spacing w:before="240" w:line="240" w:lineRule="auto"/>
        <w:ind w:left="576" w:hanging="432"/>
        <w:jc w:val="both"/>
        <w:rPr>
          <w:rFonts w:asciiTheme="majorBidi" w:hAnsiTheme="majorBidi" w:cstheme="majorBidi"/>
        </w:rPr>
      </w:pPr>
      <w:r w:rsidRPr="00F90FD0">
        <w:rPr>
          <w:rFonts w:asciiTheme="majorBidi" w:hAnsiTheme="majorBidi" w:cstheme="majorBidi"/>
        </w:rPr>
        <w:t xml:space="preserve">Adetunji, A. (2022). Religion, politics, and peacebuilding in Nigeria: Assessing the challenges and opportunities. </w:t>
      </w:r>
      <w:r w:rsidRPr="00F90FD0">
        <w:rPr>
          <w:rFonts w:asciiTheme="majorBidi" w:hAnsiTheme="majorBidi" w:cstheme="majorBidi"/>
          <w:i/>
          <w:iCs/>
        </w:rPr>
        <w:t>Journal of African Peace and Security Studies, 8</w:t>
      </w:r>
      <w:r w:rsidRPr="00F90FD0">
        <w:rPr>
          <w:rFonts w:asciiTheme="majorBidi" w:hAnsiTheme="majorBidi" w:cstheme="majorBidi"/>
        </w:rPr>
        <w:t>(2), 45–61.</w:t>
      </w:r>
    </w:p>
    <w:p w14:paraId="23B5A32B" w14:textId="77777777" w:rsidR="002C52AB" w:rsidRPr="00F90FD0" w:rsidRDefault="002C52AB" w:rsidP="00F90FD0">
      <w:pPr>
        <w:spacing w:before="240" w:line="240" w:lineRule="auto"/>
        <w:ind w:left="576" w:hanging="432"/>
        <w:jc w:val="both"/>
        <w:rPr>
          <w:rFonts w:asciiTheme="majorBidi" w:hAnsiTheme="majorBidi" w:cstheme="majorBidi"/>
        </w:rPr>
      </w:pPr>
      <w:r w:rsidRPr="00F90FD0">
        <w:rPr>
          <w:rFonts w:asciiTheme="majorBidi" w:hAnsiTheme="majorBidi" w:cstheme="majorBidi"/>
        </w:rPr>
        <w:t xml:space="preserve">Afolabi, O. (2022). Faith-based institutions and civic engagement in Nigeria: Religion, politics, and development. </w:t>
      </w:r>
      <w:r w:rsidRPr="00F90FD0">
        <w:rPr>
          <w:rFonts w:asciiTheme="majorBidi" w:hAnsiTheme="majorBidi" w:cstheme="majorBidi"/>
          <w:i/>
          <w:iCs/>
        </w:rPr>
        <w:t>Journal of African Studies, 18</w:t>
      </w:r>
      <w:r w:rsidRPr="00F90FD0">
        <w:rPr>
          <w:rFonts w:asciiTheme="majorBidi" w:hAnsiTheme="majorBidi" w:cstheme="majorBidi"/>
        </w:rPr>
        <w:t>(3), 145–162.</w:t>
      </w:r>
    </w:p>
    <w:p w14:paraId="0A416039" w14:textId="77777777" w:rsidR="002C52AB" w:rsidRPr="00F90FD0" w:rsidRDefault="002C52AB" w:rsidP="00F90FD0">
      <w:pPr>
        <w:spacing w:before="240" w:line="240" w:lineRule="auto"/>
        <w:ind w:left="576" w:hanging="432"/>
        <w:jc w:val="both"/>
        <w:rPr>
          <w:rFonts w:asciiTheme="majorBidi" w:hAnsiTheme="majorBidi" w:cstheme="majorBidi"/>
        </w:rPr>
      </w:pPr>
      <w:r w:rsidRPr="00F90FD0">
        <w:rPr>
          <w:rFonts w:asciiTheme="majorBidi" w:hAnsiTheme="majorBidi" w:cstheme="majorBidi"/>
        </w:rPr>
        <w:t xml:space="preserve">Agbiji, O. M., &amp; Swart, I. (2015). Religion and social transformation in Africa: A critical and appreciative perspective. </w:t>
      </w:r>
      <w:r w:rsidRPr="00F90FD0">
        <w:rPr>
          <w:rFonts w:asciiTheme="majorBidi" w:hAnsiTheme="majorBidi" w:cstheme="majorBidi"/>
          <w:i/>
          <w:iCs/>
        </w:rPr>
        <w:t>Scriptura, 114</w:t>
      </w:r>
      <w:r w:rsidRPr="00F90FD0">
        <w:rPr>
          <w:rFonts w:asciiTheme="majorBidi" w:hAnsiTheme="majorBidi" w:cstheme="majorBidi"/>
        </w:rPr>
        <w:t>(1), 1–20.</w:t>
      </w:r>
    </w:p>
    <w:p w14:paraId="091515A5" w14:textId="77777777" w:rsidR="002C52AB" w:rsidRPr="00F90FD0" w:rsidRDefault="002C52AB" w:rsidP="00F90FD0">
      <w:pPr>
        <w:spacing w:before="240" w:line="240" w:lineRule="auto"/>
        <w:ind w:left="576" w:hanging="432"/>
        <w:jc w:val="both"/>
        <w:rPr>
          <w:rFonts w:asciiTheme="majorBidi" w:hAnsiTheme="majorBidi" w:cstheme="majorBidi"/>
          <w:lang w:val="fr-FR"/>
        </w:rPr>
      </w:pPr>
      <w:r w:rsidRPr="00F90FD0">
        <w:rPr>
          <w:rFonts w:asciiTheme="majorBidi" w:hAnsiTheme="majorBidi" w:cstheme="majorBidi"/>
        </w:rPr>
        <w:t xml:space="preserve">Barnes, C., &amp; Bryden, M. (2015). </w:t>
      </w:r>
      <w:r w:rsidRPr="00F90FD0">
        <w:rPr>
          <w:rFonts w:asciiTheme="majorBidi" w:hAnsiTheme="majorBidi" w:cstheme="majorBidi"/>
          <w:i/>
          <w:iCs/>
        </w:rPr>
        <w:t>Building peace: Approaches to conflict prevention and post-conflict peacebuilding</w:t>
      </w:r>
      <w:r w:rsidRPr="00F90FD0">
        <w:rPr>
          <w:rFonts w:asciiTheme="majorBidi" w:hAnsiTheme="majorBidi" w:cstheme="majorBidi"/>
        </w:rPr>
        <w:t xml:space="preserve">. </w:t>
      </w:r>
      <w:r w:rsidRPr="00F90FD0">
        <w:rPr>
          <w:rFonts w:asciiTheme="majorBidi" w:hAnsiTheme="majorBidi" w:cstheme="majorBidi"/>
          <w:lang w:val="fr-FR"/>
        </w:rPr>
        <w:t>International Alert.</w:t>
      </w:r>
    </w:p>
    <w:p w14:paraId="08EC117E" w14:textId="77777777" w:rsidR="002C52AB" w:rsidRPr="00F90FD0" w:rsidRDefault="002C52AB" w:rsidP="00F90FD0">
      <w:pPr>
        <w:spacing w:before="240" w:line="240" w:lineRule="auto"/>
        <w:ind w:left="576" w:hanging="432"/>
        <w:jc w:val="both"/>
        <w:rPr>
          <w:rFonts w:asciiTheme="majorBidi" w:hAnsiTheme="majorBidi" w:cstheme="majorBidi"/>
        </w:rPr>
      </w:pPr>
      <w:r w:rsidRPr="00F90FD0">
        <w:rPr>
          <w:rFonts w:asciiTheme="majorBidi" w:hAnsiTheme="majorBidi" w:cstheme="majorBidi"/>
          <w:lang w:val="fr-FR"/>
        </w:rPr>
        <w:t xml:space="preserve">Deutsch, M., Coleman, P. T., &amp; Marcus, E. C. (2019). </w:t>
      </w:r>
      <w:r w:rsidRPr="00F90FD0">
        <w:rPr>
          <w:rFonts w:asciiTheme="majorBidi" w:hAnsiTheme="majorBidi" w:cstheme="majorBidi"/>
          <w:i/>
          <w:iCs/>
        </w:rPr>
        <w:t>The handbook of conflict resolution: Theory and practice</w:t>
      </w:r>
      <w:r w:rsidRPr="00F90FD0">
        <w:rPr>
          <w:rFonts w:asciiTheme="majorBidi" w:hAnsiTheme="majorBidi" w:cstheme="majorBidi"/>
        </w:rPr>
        <w:t xml:space="preserve"> (3rd ed.). Jossey-Bass.</w:t>
      </w:r>
    </w:p>
    <w:p w14:paraId="6367CB3D" w14:textId="77777777" w:rsidR="002C52AB" w:rsidRPr="00F90FD0" w:rsidRDefault="002C52AB" w:rsidP="00F90FD0">
      <w:pPr>
        <w:spacing w:before="240" w:line="240" w:lineRule="auto"/>
        <w:ind w:left="576" w:hanging="432"/>
        <w:jc w:val="both"/>
        <w:rPr>
          <w:rFonts w:asciiTheme="majorBidi" w:hAnsiTheme="majorBidi" w:cstheme="majorBidi"/>
        </w:rPr>
      </w:pPr>
      <w:r w:rsidRPr="00F90FD0">
        <w:rPr>
          <w:rFonts w:asciiTheme="majorBidi" w:hAnsiTheme="majorBidi" w:cstheme="majorBidi"/>
        </w:rPr>
        <w:t xml:space="preserve">Durkheim, É. (1893). </w:t>
      </w:r>
      <w:r w:rsidRPr="00F90FD0">
        <w:rPr>
          <w:rFonts w:asciiTheme="majorBidi" w:hAnsiTheme="majorBidi" w:cstheme="majorBidi"/>
          <w:i/>
          <w:iCs/>
        </w:rPr>
        <w:t>The division of labour in society</w:t>
      </w:r>
      <w:r w:rsidRPr="00F90FD0">
        <w:rPr>
          <w:rFonts w:asciiTheme="majorBidi" w:hAnsiTheme="majorBidi" w:cstheme="majorBidi"/>
        </w:rPr>
        <w:t>. New York: Free Press.</w:t>
      </w:r>
    </w:p>
    <w:p w14:paraId="1FECD368" w14:textId="77777777" w:rsidR="002C52AB" w:rsidRPr="00F90FD0" w:rsidRDefault="002C52AB" w:rsidP="00F90FD0">
      <w:pPr>
        <w:spacing w:before="240" w:line="240" w:lineRule="auto"/>
        <w:ind w:left="576" w:hanging="432"/>
        <w:jc w:val="both"/>
        <w:rPr>
          <w:rFonts w:asciiTheme="majorBidi" w:hAnsiTheme="majorBidi" w:cstheme="majorBidi"/>
        </w:rPr>
      </w:pPr>
      <w:r w:rsidRPr="00F90FD0">
        <w:rPr>
          <w:rFonts w:asciiTheme="majorBidi" w:hAnsiTheme="majorBidi" w:cstheme="majorBidi"/>
        </w:rPr>
        <w:t xml:space="preserve">Evans, G., &amp; Newnham, J. (2016). </w:t>
      </w:r>
      <w:r w:rsidRPr="00F90FD0">
        <w:rPr>
          <w:rFonts w:asciiTheme="majorBidi" w:hAnsiTheme="majorBidi" w:cstheme="majorBidi"/>
          <w:i/>
          <w:iCs/>
        </w:rPr>
        <w:t>The Penguin Dictionary of International Relations</w:t>
      </w:r>
      <w:r w:rsidRPr="00F90FD0">
        <w:rPr>
          <w:rFonts w:asciiTheme="majorBidi" w:hAnsiTheme="majorBidi" w:cstheme="majorBidi"/>
        </w:rPr>
        <w:t xml:space="preserve"> (2nd ed.). Penguin.</w:t>
      </w:r>
    </w:p>
    <w:p w14:paraId="5B76F401" w14:textId="77777777" w:rsidR="002C52AB" w:rsidRPr="00F90FD0" w:rsidRDefault="002C52AB" w:rsidP="00F90FD0">
      <w:pPr>
        <w:spacing w:before="240" w:line="240" w:lineRule="auto"/>
        <w:ind w:left="576" w:hanging="432"/>
        <w:jc w:val="both"/>
        <w:rPr>
          <w:rFonts w:asciiTheme="majorBidi" w:hAnsiTheme="majorBidi" w:cstheme="majorBidi"/>
        </w:rPr>
      </w:pPr>
      <w:r w:rsidRPr="00F90FD0">
        <w:rPr>
          <w:rFonts w:asciiTheme="majorBidi" w:hAnsiTheme="majorBidi" w:cstheme="majorBidi"/>
        </w:rPr>
        <w:lastRenderedPageBreak/>
        <w:t xml:space="preserve">Eze, C. (2023). Peacebuilding in plural societies: Lessons from Nigeria. </w:t>
      </w:r>
      <w:r w:rsidRPr="00F90FD0">
        <w:rPr>
          <w:rFonts w:asciiTheme="majorBidi" w:hAnsiTheme="majorBidi" w:cstheme="majorBidi"/>
          <w:i/>
          <w:iCs/>
        </w:rPr>
        <w:t>African Peace Review, 12</w:t>
      </w:r>
      <w:r w:rsidRPr="00F90FD0">
        <w:rPr>
          <w:rFonts w:asciiTheme="majorBidi" w:hAnsiTheme="majorBidi" w:cstheme="majorBidi"/>
        </w:rPr>
        <w:t>(2), 45–61.</w:t>
      </w:r>
    </w:p>
    <w:p w14:paraId="7D7B9F2E" w14:textId="77777777" w:rsidR="002C52AB" w:rsidRPr="00F90FD0" w:rsidRDefault="002C52AB" w:rsidP="00F90FD0">
      <w:pPr>
        <w:spacing w:before="240" w:line="240" w:lineRule="auto"/>
        <w:ind w:left="576" w:hanging="432"/>
        <w:jc w:val="both"/>
        <w:rPr>
          <w:rFonts w:asciiTheme="majorBidi" w:hAnsiTheme="majorBidi" w:cstheme="majorBidi"/>
        </w:rPr>
      </w:pPr>
      <w:r w:rsidRPr="00F90FD0">
        <w:rPr>
          <w:rFonts w:asciiTheme="majorBidi" w:hAnsiTheme="majorBidi" w:cstheme="majorBidi"/>
        </w:rPr>
        <w:t xml:space="preserve">Ezeani, E. (2019). Traditional conflict management in Nigeria: Relevance and resilience. </w:t>
      </w:r>
      <w:r w:rsidRPr="00F90FD0">
        <w:rPr>
          <w:rFonts w:asciiTheme="majorBidi" w:hAnsiTheme="majorBidi" w:cstheme="majorBidi"/>
          <w:i/>
          <w:iCs/>
        </w:rPr>
        <w:t>African Conflict and Peacebuilding Review, 9</w:t>
      </w:r>
      <w:r w:rsidRPr="00F90FD0">
        <w:rPr>
          <w:rFonts w:asciiTheme="majorBidi" w:hAnsiTheme="majorBidi" w:cstheme="majorBidi"/>
        </w:rPr>
        <w:t>(2), 87–106.</w:t>
      </w:r>
    </w:p>
    <w:p w14:paraId="0A96993B" w14:textId="77777777" w:rsidR="002C52AB" w:rsidRPr="00F90FD0" w:rsidRDefault="002C52AB" w:rsidP="00F90FD0">
      <w:pPr>
        <w:spacing w:before="240" w:line="240" w:lineRule="auto"/>
        <w:ind w:left="576" w:hanging="432"/>
        <w:jc w:val="both"/>
        <w:rPr>
          <w:rFonts w:asciiTheme="majorBidi" w:hAnsiTheme="majorBidi" w:cstheme="majorBidi"/>
        </w:rPr>
      </w:pPr>
      <w:r w:rsidRPr="00F90FD0">
        <w:rPr>
          <w:rFonts w:asciiTheme="majorBidi" w:hAnsiTheme="majorBidi" w:cstheme="majorBidi"/>
        </w:rPr>
        <w:t xml:space="preserve">Gallup International. (2010). </w:t>
      </w:r>
      <w:r w:rsidRPr="00F90FD0">
        <w:rPr>
          <w:rFonts w:asciiTheme="majorBidi" w:hAnsiTheme="majorBidi" w:cstheme="majorBidi"/>
          <w:i/>
          <w:iCs/>
        </w:rPr>
        <w:t>Global index of religiosity and atheism</w:t>
      </w:r>
      <w:r w:rsidRPr="00F90FD0">
        <w:rPr>
          <w:rFonts w:asciiTheme="majorBidi" w:hAnsiTheme="majorBidi" w:cstheme="majorBidi"/>
        </w:rPr>
        <w:t>. Gallup International Association.</w:t>
      </w:r>
    </w:p>
    <w:p w14:paraId="4E81271A" w14:textId="77777777" w:rsidR="002C52AB" w:rsidRPr="00F90FD0" w:rsidRDefault="002C52AB" w:rsidP="00F90FD0">
      <w:pPr>
        <w:spacing w:before="240" w:line="240" w:lineRule="auto"/>
        <w:ind w:left="576" w:hanging="432"/>
        <w:jc w:val="both"/>
        <w:rPr>
          <w:rFonts w:asciiTheme="majorBidi" w:hAnsiTheme="majorBidi" w:cstheme="majorBidi"/>
        </w:rPr>
      </w:pPr>
      <w:r w:rsidRPr="00F90FD0">
        <w:rPr>
          <w:rFonts w:asciiTheme="majorBidi" w:hAnsiTheme="majorBidi" w:cstheme="majorBidi"/>
        </w:rPr>
        <w:t xml:space="preserve">Ibrahim, J., &amp; Cheri, L. (2016). The role of religious institutions in Nigeria’s peace and conflict dynamics. </w:t>
      </w:r>
      <w:r w:rsidRPr="00F90FD0">
        <w:rPr>
          <w:rFonts w:asciiTheme="majorBidi" w:hAnsiTheme="majorBidi" w:cstheme="majorBidi"/>
          <w:i/>
          <w:iCs/>
        </w:rPr>
        <w:t>Journal of Peace and Security Studies, 4</w:t>
      </w:r>
      <w:r w:rsidRPr="00F90FD0">
        <w:rPr>
          <w:rFonts w:asciiTheme="majorBidi" w:hAnsiTheme="majorBidi" w:cstheme="majorBidi"/>
        </w:rPr>
        <w:t>(2), 67–83.</w:t>
      </w:r>
    </w:p>
    <w:p w14:paraId="4BC5F2E7" w14:textId="77777777" w:rsidR="002C52AB" w:rsidRPr="00F90FD0" w:rsidRDefault="002C52AB" w:rsidP="00F90FD0">
      <w:pPr>
        <w:spacing w:before="240" w:line="240" w:lineRule="auto"/>
        <w:ind w:left="576" w:hanging="432"/>
        <w:jc w:val="both"/>
        <w:rPr>
          <w:rFonts w:asciiTheme="majorBidi" w:hAnsiTheme="majorBidi" w:cstheme="majorBidi"/>
        </w:rPr>
      </w:pPr>
      <w:r w:rsidRPr="00F90FD0">
        <w:rPr>
          <w:rFonts w:asciiTheme="majorBidi" w:hAnsiTheme="majorBidi" w:cstheme="majorBidi"/>
        </w:rPr>
        <w:t xml:space="preserve">Konoplina, N. (2024). Faith-based organisations and social capital in fragile societies. </w:t>
      </w:r>
      <w:r w:rsidRPr="00F90FD0">
        <w:rPr>
          <w:rFonts w:asciiTheme="majorBidi" w:hAnsiTheme="majorBidi" w:cstheme="majorBidi"/>
          <w:i/>
          <w:iCs/>
        </w:rPr>
        <w:t>International Journal of Peace and Development Studies, 15</w:t>
      </w:r>
      <w:r w:rsidRPr="00F90FD0">
        <w:rPr>
          <w:rFonts w:asciiTheme="majorBidi" w:hAnsiTheme="majorBidi" w:cstheme="majorBidi"/>
        </w:rPr>
        <w:t>(1), 33–49.</w:t>
      </w:r>
    </w:p>
    <w:p w14:paraId="04045553" w14:textId="77777777" w:rsidR="002C52AB" w:rsidRPr="00F90FD0" w:rsidRDefault="002C52AB" w:rsidP="00F90FD0">
      <w:pPr>
        <w:spacing w:before="240" w:line="240" w:lineRule="auto"/>
        <w:ind w:left="576" w:hanging="432"/>
        <w:jc w:val="both"/>
        <w:rPr>
          <w:rFonts w:asciiTheme="majorBidi" w:hAnsiTheme="majorBidi" w:cstheme="majorBidi"/>
        </w:rPr>
      </w:pPr>
      <w:r w:rsidRPr="00F90FD0">
        <w:rPr>
          <w:rFonts w:asciiTheme="majorBidi" w:hAnsiTheme="majorBidi" w:cstheme="majorBidi"/>
        </w:rPr>
        <w:t xml:space="preserve">Lederach, J. P. (1995). </w:t>
      </w:r>
      <w:r w:rsidRPr="00F90FD0">
        <w:rPr>
          <w:rFonts w:asciiTheme="majorBidi" w:hAnsiTheme="majorBidi" w:cstheme="majorBidi"/>
          <w:i/>
          <w:iCs/>
        </w:rPr>
        <w:t>Preparing for peace: Conflict transformation across cultures</w:t>
      </w:r>
      <w:r w:rsidRPr="00F90FD0">
        <w:rPr>
          <w:rFonts w:asciiTheme="majorBidi" w:hAnsiTheme="majorBidi" w:cstheme="majorBidi"/>
        </w:rPr>
        <w:t>. Syracuse University Press.</w:t>
      </w:r>
    </w:p>
    <w:p w14:paraId="3549F69E" w14:textId="77777777" w:rsidR="002C52AB" w:rsidRPr="00F90FD0" w:rsidRDefault="002C52AB" w:rsidP="00F90FD0">
      <w:pPr>
        <w:spacing w:before="240" w:line="240" w:lineRule="auto"/>
        <w:ind w:left="576" w:hanging="432"/>
        <w:jc w:val="both"/>
        <w:rPr>
          <w:rFonts w:asciiTheme="majorBidi" w:hAnsiTheme="majorBidi" w:cstheme="majorBidi"/>
        </w:rPr>
      </w:pPr>
      <w:r w:rsidRPr="00F90FD0">
        <w:rPr>
          <w:rFonts w:asciiTheme="majorBidi" w:hAnsiTheme="majorBidi" w:cstheme="majorBidi"/>
        </w:rPr>
        <w:t xml:space="preserve">Mac Ginty, R. (2021). </w:t>
      </w:r>
      <w:r w:rsidRPr="00F90FD0">
        <w:rPr>
          <w:rFonts w:asciiTheme="majorBidi" w:hAnsiTheme="majorBidi" w:cstheme="majorBidi"/>
          <w:i/>
          <w:iCs/>
        </w:rPr>
        <w:t>Everyday peace: How so-called ordinary people can disrupt violent conflict</w:t>
      </w:r>
      <w:r w:rsidRPr="00F90FD0">
        <w:rPr>
          <w:rFonts w:asciiTheme="majorBidi" w:hAnsiTheme="majorBidi" w:cstheme="majorBidi"/>
        </w:rPr>
        <w:t>. Oxford University Press.</w:t>
      </w:r>
    </w:p>
    <w:p w14:paraId="7186DE57" w14:textId="77777777" w:rsidR="002C52AB" w:rsidRPr="00F90FD0" w:rsidRDefault="002C52AB" w:rsidP="00F90FD0">
      <w:pPr>
        <w:spacing w:before="240" w:line="240" w:lineRule="auto"/>
        <w:ind w:left="576" w:hanging="432"/>
        <w:jc w:val="both"/>
        <w:rPr>
          <w:rFonts w:asciiTheme="majorBidi" w:hAnsiTheme="majorBidi" w:cstheme="majorBidi"/>
        </w:rPr>
      </w:pPr>
      <w:r w:rsidRPr="00F90FD0">
        <w:rPr>
          <w:rFonts w:asciiTheme="majorBidi" w:hAnsiTheme="majorBidi" w:cstheme="majorBidi"/>
        </w:rPr>
        <w:t xml:space="preserve">Modupe, T. (2023). Religious institutions and grassroots peacebuilding in Nigeria: Pathways for reconciliation. </w:t>
      </w:r>
      <w:r w:rsidRPr="00F90FD0">
        <w:rPr>
          <w:rFonts w:asciiTheme="majorBidi" w:hAnsiTheme="majorBidi" w:cstheme="majorBidi"/>
          <w:i/>
          <w:iCs/>
        </w:rPr>
        <w:t>Journal of Peacebuilding &amp; Development in Africa, 9</w:t>
      </w:r>
      <w:r w:rsidRPr="00F90FD0">
        <w:rPr>
          <w:rFonts w:asciiTheme="majorBidi" w:hAnsiTheme="majorBidi" w:cstheme="majorBidi"/>
        </w:rPr>
        <w:t>(3), 77–92.</w:t>
      </w:r>
    </w:p>
    <w:p w14:paraId="5E0CB2BA" w14:textId="77777777" w:rsidR="002C52AB" w:rsidRPr="00F90FD0" w:rsidRDefault="002C52AB" w:rsidP="00F90FD0">
      <w:pPr>
        <w:spacing w:before="240" w:line="240" w:lineRule="auto"/>
        <w:ind w:left="576" w:hanging="432"/>
        <w:jc w:val="both"/>
        <w:rPr>
          <w:rFonts w:asciiTheme="majorBidi" w:hAnsiTheme="majorBidi" w:cstheme="majorBidi"/>
        </w:rPr>
      </w:pPr>
      <w:r w:rsidRPr="00F90FD0">
        <w:rPr>
          <w:rFonts w:asciiTheme="majorBidi" w:hAnsiTheme="majorBidi" w:cstheme="majorBidi"/>
        </w:rPr>
        <w:t xml:space="preserve">Musa, A. (2020). Christian–Muslim relations and institutional frameworks in Nigeria. </w:t>
      </w:r>
      <w:r w:rsidRPr="00F90FD0">
        <w:rPr>
          <w:rFonts w:asciiTheme="majorBidi" w:hAnsiTheme="majorBidi" w:cstheme="majorBidi"/>
          <w:i/>
          <w:iCs/>
        </w:rPr>
        <w:t>Interfaith Journal of Africa, 9</w:t>
      </w:r>
      <w:r w:rsidRPr="00F90FD0">
        <w:rPr>
          <w:rFonts w:asciiTheme="majorBidi" w:hAnsiTheme="majorBidi" w:cstheme="majorBidi"/>
        </w:rPr>
        <w:t>(1), 88–102.</w:t>
      </w:r>
    </w:p>
    <w:p w14:paraId="283184FB" w14:textId="77777777" w:rsidR="002C52AB" w:rsidRPr="00F90FD0" w:rsidRDefault="002C52AB" w:rsidP="00F90FD0">
      <w:pPr>
        <w:spacing w:before="240" w:line="240" w:lineRule="auto"/>
        <w:ind w:left="576" w:hanging="432"/>
        <w:jc w:val="both"/>
        <w:rPr>
          <w:rFonts w:asciiTheme="majorBidi" w:hAnsiTheme="majorBidi" w:cstheme="majorBidi"/>
        </w:rPr>
      </w:pPr>
      <w:r w:rsidRPr="00F90FD0">
        <w:rPr>
          <w:rFonts w:asciiTheme="majorBidi" w:hAnsiTheme="majorBidi" w:cstheme="majorBidi"/>
        </w:rPr>
        <w:t xml:space="preserve">Mustapha, A. R. (2020). Religion and peacebuilding in Nigeria: The role of interfaith councils. </w:t>
      </w:r>
      <w:r w:rsidRPr="00F90FD0">
        <w:rPr>
          <w:rFonts w:asciiTheme="majorBidi" w:hAnsiTheme="majorBidi" w:cstheme="majorBidi"/>
          <w:i/>
          <w:iCs/>
        </w:rPr>
        <w:t>African Journal on Conflict Resolution, 20</w:t>
      </w:r>
      <w:r w:rsidRPr="00F90FD0">
        <w:rPr>
          <w:rFonts w:asciiTheme="majorBidi" w:hAnsiTheme="majorBidi" w:cstheme="majorBidi"/>
        </w:rPr>
        <w:t>(2), 109–129.*</w:t>
      </w:r>
    </w:p>
    <w:p w14:paraId="0EC74AE2" w14:textId="77777777" w:rsidR="002C52AB" w:rsidRPr="00F90FD0" w:rsidRDefault="002C52AB" w:rsidP="00F90FD0">
      <w:pPr>
        <w:spacing w:before="240" w:line="240" w:lineRule="auto"/>
        <w:ind w:left="576" w:hanging="432"/>
        <w:jc w:val="both"/>
        <w:rPr>
          <w:rFonts w:asciiTheme="majorBidi" w:hAnsiTheme="majorBidi" w:cstheme="majorBidi"/>
        </w:rPr>
      </w:pPr>
      <w:r w:rsidRPr="00F90FD0">
        <w:rPr>
          <w:rFonts w:asciiTheme="majorBidi" w:hAnsiTheme="majorBidi" w:cstheme="majorBidi"/>
        </w:rPr>
        <w:t xml:space="preserve">Obadare, E. (2020). </w:t>
      </w:r>
      <w:r w:rsidRPr="00F90FD0">
        <w:rPr>
          <w:rFonts w:asciiTheme="majorBidi" w:hAnsiTheme="majorBidi" w:cstheme="majorBidi"/>
          <w:i/>
          <w:iCs/>
        </w:rPr>
        <w:t>Pentecostal republic: Religion and the struggle for state power in Nigeria</w:t>
      </w:r>
      <w:r w:rsidRPr="00F90FD0">
        <w:rPr>
          <w:rFonts w:asciiTheme="majorBidi" w:hAnsiTheme="majorBidi" w:cstheme="majorBidi"/>
        </w:rPr>
        <w:t>. Zed Books.</w:t>
      </w:r>
    </w:p>
    <w:p w14:paraId="0E906E56" w14:textId="77777777" w:rsidR="002C52AB" w:rsidRPr="00F90FD0" w:rsidRDefault="002C52AB" w:rsidP="00F90FD0">
      <w:pPr>
        <w:spacing w:before="240" w:line="240" w:lineRule="auto"/>
        <w:ind w:left="576" w:hanging="432"/>
        <w:jc w:val="both"/>
        <w:rPr>
          <w:rFonts w:asciiTheme="majorBidi" w:hAnsiTheme="majorBidi" w:cstheme="majorBidi"/>
        </w:rPr>
      </w:pPr>
      <w:r w:rsidRPr="00F90FD0">
        <w:rPr>
          <w:rFonts w:asciiTheme="majorBidi" w:hAnsiTheme="majorBidi" w:cstheme="majorBidi"/>
        </w:rPr>
        <w:t xml:space="preserve">Obasanjo, O., &amp; Eno, J. (2021). Conflict, governance, and peacebuilding in Nigeria. </w:t>
      </w:r>
      <w:r w:rsidRPr="00F90FD0">
        <w:rPr>
          <w:rFonts w:asciiTheme="majorBidi" w:hAnsiTheme="majorBidi" w:cstheme="majorBidi"/>
          <w:i/>
          <w:iCs/>
        </w:rPr>
        <w:t>African Governance Review, 15</w:t>
      </w:r>
      <w:r w:rsidRPr="00F90FD0">
        <w:rPr>
          <w:rFonts w:asciiTheme="majorBidi" w:hAnsiTheme="majorBidi" w:cstheme="majorBidi"/>
        </w:rPr>
        <w:t>(3), 201–219.</w:t>
      </w:r>
    </w:p>
    <w:p w14:paraId="55E58F7D" w14:textId="77777777" w:rsidR="002C52AB" w:rsidRPr="00F90FD0" w:rsidRDefault="002C52AB" w:rsidP="00F90FD0">
      <w:pPr>
        <w:spacing w:before="240" w:line="240" w:lineRule="auto"/>
        <w:ind w:left="576" w:hanging="432"/>
        <w:jc w:val="both"/>
        <w:rPr>
          <w:rFonts w:asciiTheme="majorBidi" w:hAnsiTheme="majorBidi" w:cstheme="majorBidi"/>
        </w:rPr>
      </w:pPr>
      <w:r w:rsidRPr="00F90FD0">
        <w:rPr>
          <w:rFonts w:asciiTheme="majorBidi" w:hAnsiTheme="majorBidi" w:cstheme="majorBidi"/>
        </w:rPr>
        <w:t xml:space="preserve">Okafor, T., &amp; Bala, H. (2023). Religion, social norms, and peacebuilding in contemporary Nigeria. </w:t>
      </w:r>
      <w:r w:rsidRPr="00F90FD0">
        <w:rPr>
          <w:rFonts w:asciiTheme="majorBidi" w:hAnsiTheme="majorBidi" w:cstheme="majorBidi"/>
          <w:i/>
          <w:iCs/>
        </w:rPr>
        <w:t>Journal of Sociology and Development Studies, 15</w:t>
      </w:r>
      <w:r w:rsidRPr="00F90FD0">
        <w:rPr>
          <w:rFonts w:asciiTheme="majorBidi" w:hAnsiTheme="majorBidi" w:cstheme="majorBidi"/>
        </w:rPr>
        <w:t>(3), 112–130.</w:t>
      </w:r>
    </w:p>
    <w:p w14:paraId="62BE9BBB" w14:textId="77777777" w:rsidR="002C52AB" w:rsidRPr="00F90FD0" w:rsidRDefault="002C52AB" w:rsidP="00F90FD0">
      <w:pPr>
        <w:spacing w:before="240" w:line="240" w:lineRule="auto"/>
        <w:ind w:left="576" w:hanging="432"/>
        <w:jc w:val="both"/>
        <w:rPr>
          <w:rFonts w:asciiTheme="majorBidi" w:hAnsiTheme="majorBidi" w:cstheme="majorBidi"/>
        </w:rPr>
      </w:pPr>
      <w:r w:rsidRPr="00F90FD0">
        <w:rPr>
          <w:rFonts w:asciiTheme="majorBidi" w:hAnsiTheme="majorBidi" w:cstheme="majorBidi"/>
        </w:rPr>
        <w:t xml:space="preserve">Okoh, C. (2021). Religion, conflict, and peacebuilding in Nigeria: A critical appraisal. </w:t>
      </w:r>
      <w:r w:rsidRPr="00F90FD0">
        <w:rPr>
          <w:rFonts w:asciiTheme="majorBidi" w:hAnsiTheme="majorBidi" w:cstheme="majorBidi"/>
          <w:i/>
          <w:iCs/>
        </w:rPr>
        <w:t>Journal of Social Sciences and Humanities Research, 7</w:t>
      </w:r>
      <w:r w:rsidRPr="00F90FD0">
        <w:rPr>
          <w:rFonts w:asciiTheme="majorBidi" w:hAnsiTheme="majorBidi" w:cstheme="majorBidi"/>
        </w:rPr>
        <w:t>(4), 55–70.</w:t>
      </w:r>
    </w:p>
    <w:p w14:paraId="45692F4C" w14:textId="77777777" w:rsidR="002C52AB" w:rsidRPr="00F90FD0" w:rsidRDefault="002C52AB" w:rsidP="00F90FD0">
      <w:pPr>
        <w:spacing w:before="240" w:line="240" w:lineRule="auto"/>
        <w:ind w:left="576" w:hanging="432"/>
        <w:jc w:val="both"/>
        <w:rPr>
          <w:rFonts w:asciiTheme="majorBidi" w:hAnsiTheme="majorBidi" w:cstheme="majorBidi"/>
        </w:rPr>
      </w:pPr>
      <w:r w:rsidRPr="00F90FD0">
        <w:rPr>
          <w:rFonts w:asciiTheme="majorBidi" w:hAnsiTheme="majorBidi" w:cstheme="majorBidi"/>
        </w:rPr>
        <w:t xml:space="preserve">Osaghae, E., &amp; Suberu, R. (2021). Interreligious dialogue and peacebuilding in Nigeria. </w:t>
      </w:r>
      <w:r w:rsidRPr="00F90FD0">
        <w:rPr>
          <w:rFonts w:asciiTheme="majorBidi" w:hAnsiTheme="majorBidi" w:cstheme="majorBidi"/>
          <w:i/>
          <w:iCs/>
        </w:rPr>
        <w:t>African Affairs, 120</w:t>
      </w:r>
      <w:r w:rsidRPr="00F90FD0">
        <w:rPr>
          <w:rFonts w:asciiTheme="majorBidi" w:hAnsiTheme="majorBidi" w:cstheme="majorBidi"/>
        </w:rPr>
        <w:t>(481), 95–117.</w:t>
      </w:r>
    </w:p>
    <w:p w14:paraId="6F4852B2" w14:textId="77777777" w:rsidR="002C52AB" w:rsidRPr="00F90FD0" w:rsidRDefault="002C52AB" w:rsidP="00F90FD0">
      <w:pPr>
        <w:spacing w:before="240" w:line="240" w:lineRule="auto"/>
        <w:ind w:left="576" w:hanging="432"/>
        <w:jc w:val="both"/>
        <w:rPr>
          <w:rFonts w:asciiTheme="majorBidi" w:hAnsiTheme="majorBidi" w:cstheme="majorBidi"/>
        </w:rPr>
      </w:pPr>
      <w:r w:rsidRPr="00F90FD0">
        <w:rPr>
          <w:rFonts w:asciiTheme="majorBidi" w:hAnsiTheme="majorBidi" w:cstheme="majorBidi"/>
        </w:rPr>
        <w:t xml:space="preserve">Putnam, R. D. (1993). </w:t>
      </w:r>
      <w:r w:rsidRPr="00F90FD0">
        <w:rPr>
          <w:rFonts w:asciiTheme="majorBidi" w:hAnsiTheme="majorBidi" w:cstheme="majorBidi"/>
          <w:i/>
          <w:iCs/>
        </w:rPr>
        <w:t>Making democracy work: Civic traditions in modern Italy</w:t>
      </w:r>
      <w:r w:rsidRPr="00F90FD0">
        <w:rPr>
          <w:rFonts w:asciiTheme="majorBidi" w:hAnsiTheme="majorBidi" w:cstheme="majorBidi"/>
        </w:rPr>
        <w:t>. Princeton University Press.</w:t>
      </w:r>
    </w:p>
    <w:p w14:paraId="44995992" w14:textId="77777777" w:rsidR="002C52AB" w:rsidRPr="00F90FD0" w:rsidRDefault="002C52AB" w:rsidP="00F90FD0">
      <w:pPr>
        <w:spacing w:before="240" w:line="240" w:lineRule="auto"/>
        <w:ind w:left="576" w:hanging="432"/>
        <w:jc w:val="both"/>
        <w:rPr>
          <w:rFonts w:asciiTheme="majorBidi" w:hAnsiTheme="majorBidi" w:cstheme="majorBidi"/>
        </w:rPr>
      </w:pPr>
      <w:r w:rsidRPr="00F90FD0">
        <w:rPr>
          <w:rFonts w:asciiTheme="majorBidi" w:hAnsiTheme="majorBidi" w:cstheme="majorBidi"/>
        </w:rPr>
        <w:t xml:space="preserve">Smith, J., &amp; Brown, L. (2022). Peacebuilding and sustainable development: Rethinking the nexus. </w:t>
      </w:r>
      <w:r w:rsidRPr="00F90FD0">
        <w:rPr>
          <w:rFonts w:asciiTheme="majorBidi" w:hAnsiTheme="majorBidi" w:cstheme="majorBidi"/>
          <w:i/>
          <w:iCs/>
        </w:rPr>
        <w:t>Journal of Peacebuilding &amp; Development, 17</w:t>
      </w:r>
      <w:r w:rsidRPr="00F90FD0">
        <w:rPr>
          <w:rFonts w:asciiTheme="majorBidi" w:hAnsiTheme="majorBidi" w:cstheme="majorBidi"/>
        </w:rPr>
        <w:t>(3), 210–227.</w:t>
      </w:r>
    </w:p>
    <w:p w14:paraId="4A0E06E3" w14:textId="77777777" w:rsidR="002C52AB" w:rsidRPr="00F90FD0" w:rsidRDefault="002C52AB" w:rsidP="00F90FD0">
      <w:pPr>
        <w:spacing w:before="240" w:line="240" w:lineRule="auto"/>
        <w:ind w:left="576" w:hanging="432"/>
        <w:jc w:val="both"/>
        <w:rPr>
          <w:rFonts w:asciiTheme="majorBidi" w:hAnsiTheme="majorBidi" w:cstheme="majorBidi"/>
        </w:rPr>
      </w:pPr>
      <w:r w:rsidRPr="00F90FD0">
        <w:rPr>
          <w:rFonts w:asciiTheme="majorBidi" w:hAnsiTheme="majorBidi" w:cstheme="majorBidi"/>
        </w:rPr>
        <w:t xml:space="preserve">Thomas, J. (2024). Institutional religion and social order: Contemporary perspectives in Africa. </w:t>
      </w:r>
      <w:r w:rsidRPr="00F90FD0">
        <w:rPr>
          <w:rFonts w:asciiTheme="majorBidi" w:hAnsiTheme="majorBidi" w:cstheme="majorBidi"/>
          <w:i/>
          <w:iCs/>
        </w:rPr>
        <w:t>Sociology of Religion Review, 82</w:t>
      </w:r>
      <w:r w:rsidRPr="00F90FD0">
        <w:rPr>
          <w:rFonts w:asciiTheme="majorBidi" w:hAnsiTheme="majorBidi" w:cstheme="majorBidi"/>
        </w:rPr>
        <w:t>(1), 21–39.</w:t>
      </w:r>
    </w:p>
    <w:p w14:paraId="172B0BEF" w14:textId="77777777" w:rsidR="002C52AB" w:rsidRPr="00F90FD0" w:rsidRDefault="002C52AB" w:rsidP="00F90FD0">
      <w:pPr>
        <w:spacing w:before="240" w:line="240" w:lineRule="auto"/>
        <w:ind w:left="576" w:hanging="432"/>
        <w:jc w:val="both"/>
        <w:rPr>
          <w:rFonts w:asciiTheme="majorBidi" w:hAnsiTheme="majorBidi" w:cstheme="majorBidi"/>
        </w:rPr>
      </w:pPr>
      <w:r w:rsidRPr="00F90FD0">
        <w:rPr>
          <w:rFonts w:asciiTheme="majorBidi" w:hAnsiTheme="majorBidi" w:cstheme="majorBidi"/>
        </w:rPr>
        <w:lastRenderedPageBreak/>
        <w:t xml:space="preserve">Umar, M., &amp; Ogwu, S. (2020). Religion and conflict management in Abuja: Lessons from COVID-19 unrests. </w:t>
      </w:r>
      <w:r w:rsidRPr="00F90FD0">
        <w:rPr>
          <w:rFonts w:asciiTheme="majorBidi" w:hAnsiTheme="majorBidi" w:cstheme="majorBidi"/>
          <w:i/>
          <w:iCs/>
        </w:rPr>
        <w:t>Journal of Social and Political Studies, 14</w:t>
      </w:r>
      <w:r w:rsidRPr="00F90FD0">
        <w:rPr>
          <w:rFonts w:asciiTheme="majorBidi" w:hAnsiTheme="majorBidi" w:cstheme="majorBidi"/>
        </w:rPr>
        <w:t>(4), 321–338.</w:t>
      </w:r>
    </w:p>
    <w:p w14:paraId="69757EA7" w14:textId="77777777" w:rsidR="002C52AB" w:rsidRPr="00F90FD0" w:rsidRDefault="002C52AB" w:rsidP="00F90FD0">
      <w:pPr>
        <w:spacing w:before="240" w:line="240" w:lineRule="auto"/>
        <w:ind w:left="576" w:hanging="432"/>
        <w:jc w:val="both"/>
        <w:rPr>
          <w:rFonts w:asciiTheme="majorBidi" w:hAnsiTheme="majorBidi" w:cstheme="majorBidi"/>
        </w:rPr>
      </w:pPr>
      <w:r w:rsidRPr="00F90FD0">
        <w:rPr>
          <w:rFonts w:asciiTheme="majorBidi" w:hAnsiTheme="majorBidi" w:cstheme="majorBidi"/>
        </w:rPr>
        <w:t xml:space="preserve">UNICEF. (2021). </w:t>
      </w:r>
      <w:r w:rsidRPr="00F90FD0">
        <w:rPr>
          <w:rFonts w:asciiTheme="majorBidi" w:hAnsiTheme="majorBidi" w:cstheme="majorBidi"/>
          <w:i/>
          <w:iCs/>
        </w:rPr>
        <w:t>The role of faith-based organisations in social development</w:t>
      </w:r>
      <w:r w:rsidRPr="00F90FD0">
        <w:rPr>
          <w:rFonts w:asciiTheme="majorBidi" w:hAnsiTheme="majorBidi" w:cstheme="majorBidi"/>
        </w:rPr>
        <w:t>. United Nations Children’s Fund.</w:t>
      </w:r>
    </w:p>
    <w:p w14:paraId="5B88BAA9" w14:textId="77777777" w:rsidR="002C52AB" w:rsidRPr="00F90FD0" w:rsidRDefault="002C52AB" w:rsidP="00F90FD0">
      <w:pPr>
        <w:spacing w:before="240" w:line="240" w:lineRule="auto"/>
        <w:ind w:left="576" w:hanging="432"/>
        <w:jc w:val="both"/>
        <w:rPr>
          <w:rFonts w:asciiTheme="majorBidi" w:hAnsiTheme="majorBidi" w:cstheme="majorBidi"/>
        </w:rPr>
      </w:pPr>
      <w:r w:rsidRPr="00F90FD0">
        <w:rPr>
          <w:rFonts w:asciiTheme="majorBidi" w:hAnsiTheme="majorBidi" w:cstheme="majorBidi"/>
        </w:rPr>
        <w:t xml:space="preserve">United Nations. (2015). </w:t>
      </w:r>
      <w:r w:rsidRPr="00F90FD0">
        <w:rPr>
          <w:rFonts w:asciiTheme="majorBidi" w:hAnsiTheme="majorBidi" w:cstheme="majorBidi"/>
          <w:i/>
          <w:iCs/>
        </w:rPr>
        <w:t>Peacebuilding and sustaining peace: Report of the Secretary-General</w:t>
      </w:r>
      <w:r w:rsidRPr="00F90FD0">
        <w:rPr>
          <w:rFonts w:asciiTheme="majorBidi" w:hAnsiTheme="majorBidi" w:cstheme="majorBidi"/>
        </w:rPr>
        <w:t>. United Nations Publications.</w:t>
      </w:r>
    </w:p>
    <w:p w14:paraId="276DD81D" w14:textId="77777777" w:rsidR="002C52AB" w:rsidRPr="00F90FD0" w:rsidRDefault="002C52AB" w:rsidP="00F90FD0">
      <w:pPr>
        <w:spacing w:before="240" w:line="480" w:lineRule="auto"/>
        <w:ind w:hanging="432"/>
        <w:jc w:val="both"/>
        <w:rPr>
          <w:rFonts w:asciiTheme="majorBidi" w:hAnsiTheme="majorBidi" w:cstheme="majorBidi"/>
        </w:rPr>
      </w:pPr>
    </w:p>
    <w:p w14:paraId="5C328A73" w14:textId="77777777" w:rsidR="002C52AB" w:rsidRPr="00F90FD0" w:rsidRDefault="002C52AB" w:rsidP="00F90FD0">
      <w:pPr>
        <w:spacing w:line="240" w:lineRule="auto"/>
        <w:jc w:val="both"/>
        <w:rPr>
          <w:rFonts w:asciiTheme="majorBidi" w:hAnsiTheme="majorBidi" w:cstheme="majorBidi"/>
        </w:rPr>
      </w:pPr>
    </w:p>
    <w:p w14:paraId="369C3939" w14:textId="77777777" w:rsidR="00565868" w:rsidRPr="00F90FD0" w:rsidRDefault="00565868" w:rsidP="00F90FD0">
      <w:pPr>
        <w:spacing w:line="240" w:lineRule="auto"/>
        <w:jc w:val="both"/>
        <w:rPr>
          <w:rFonts w:asciiTheme="majorBidi" w:hAnsiTheme="majorBidi" w:cstheme="majorBidi"/>
        </w:rPr>
      </w:pPr>
    </w:p>
    <w:p w14:paraId="5BA82B1A" w14:textId="77777777" w:rsidR="00565868" w:rsidRPr="00F90FD0" w:rsidRDefault="00565868" w:rsidP="00F90FD0">
      <w:pPr>
        <w:spacing w:line="240" w:lineRule="auto"/>
        <w:jc w:val="both"/>
        <w:rPr>
          <w:rFonts w:asciiTheme="majorBidi" w:hAnsiTheme="majorBidi" w:cstheme="majorBidi"/>
        </w:rPr>
      </w:pPr>
    </w:p>
    <w:p w14:paraId="1FF3EC55" w14:textId="77777777" w:rsidR="00565868" w:rsidRPr="00F90FD0" w:rsidRDefault="00565868" w:rsidP="00F90FD0">
      <w:pPr>
        <w:spacing w:line="240" w:lineRule="auto"/>
        <w:jc w:val="both"/>
        <w:rPr>
          <w:rFonts w:asciiTheme="majorBidi" w:hAnsiTheme="majorBidi" w:cstheme="majorBidi"/>
        </w:rPr>
      </w:pPr>
    </w:p>
    <w:p w14:paraId="74526651" w14:textId="77777777" w:rsidR="00930651" w:rsidRPr="00F90FD0" w:rsidRDefault="00930651" w:rsidP="00F90FD0">
      <w:pPr>
        <w:spacing w:line="240" w:lineRule="auto"/>
        <w:jc w:val="both"/>
        <w:rPr>
          <w:rFonts w:asciiTheme="majorBidi" w:hAnsiTheme="majorBidi" w:cstheme="majorBidi"/>
        </w:rPr>
      </w:pPr>
    </w:p>
    <w:p w14:paraId="6EF507C9" w14:textId="77777777" w:rsidR="00930651" w:rsidRPr="00F90FD0" w:rsidRDefault="00930651" w:rsidP="00F90FD0">
      <w:pPr>
        <w:spacing w:line="240" w:lineRule="auto"/>
        <w:jc w:val="both"/>
        <w:rPr>
          <w:rFonts w:asciiTheme="majorBidi" w:hAnsiTheme="majorBidi" w:cstheme="majorBidi"/>
        </w:rPr>
      </w:pPr>
    </w:p>
    <w:p w14:paraId="1DC1C036" w14:textId="77777777" w:rsidR="00930651" w:rsidRPr="00F90FD0" w:rsidRDefault="00930651" w:rsidP="00F90FD0">
      <w:pPr>
        <w:spacing w:line="240" w:lineRule="auto"/>
        <w:jc w:val="both"/>
        <w:rPr>
          <w:rFonts w:asciiTheme="majorBidi" w:hAnsiTheme="majorBidi" w:cstheme="majorBidi"/>
        </w:rPr>
      </w:pPr>
    </w:p>
    <w:p w14:paraId="33ECD7DC" w14:textId="77777777" w:rsidR="00930651" w:rsidRPr="00F90FD0" w:rsidRDefault="00930651" w:rsidP="00F90FD0">
      <w:pPr>
        <w:spacing w:line="240" w:lineRule="auto"/>
        <w:jc w:val="both"/>
        <w:rPr>
          <w:rFonts w:asciiTheme="majorBidi" w:hAnsiTheme="majorBidi" w:cstheme="majorBidi"/>
        </w:rPr>
      </w:pPr>
    </w:p>
    <w:p w14:paraId="4FA1B0BA" w14:textId="77777777" w:rsidR="00930651" w:rsidRPr="00F90FD0" w:rsidRDefault="00930651" w:rsidP="00F90FD0">
      <w:pPr>
        <w:spacing w:line="240" w:lineRule="auto"/>
        <w:jc w:val="both"/>
        <w:rPr>
          <w:rFonts w:asciiTheme="majorBidi" w:hAnsiTheme="majorBidi" w:cstheme="majorBidi"/>
        </w:rPr>
      </w:pPr>
    </w:p>
    <w:p w14:paraId="3BFB7364" w14:textId="77777777" w:rsidR="00930651" w:rsidRPr="00F90FD0" w:rsidRDefault="00930651" w:rsidP="00F90FD0">
      <w:pPr>
        <w:spacing w:line="240" w:lineRule="auto"/>
        <w:jc w:val="both"/>
        <w:rPr>
          <w:rFonts w:asciiTheme="majorBidi" w:hAnsiTheme="majorBidi" w:cstheme="majorBidi"/>
        </w:rPr>
      </w:pPr>
    </w:p>
    <w:p w14:paraId="1E9EB3ED" w14:textId="77777777" w:rsidR="00930651" w:rsidRPr="00F90FD0" w:rsidRDefault="00930651" w:rsidP="00F90FD0">
      <w:pPr>
        <w:spacing w:line="240" w:lineRule="auto"/>
        <w:jc w:val="both"/>
        <w:rPr>
          <w:rFonts w:asciiTheme="majorBidi" w:hAnsiTheme="majorBidi" w:cstheme="majorBidi"/>
        </w:rPr>
      </w:pPr>
    </w:p>
    <w:p w14:paraId="6772697A" w14:textId="77777777" w:rsidR="00930651" w:rsidRPr="00F90FD0" w:rsidRDefault="00930651" w:rsidP="00F90FD0">
      <w:pPr>
        <w:spacing w:line="240" w:lineRule="auto"/>
        <w:jc w:val="both"/>
        <w:rPr>
          <w:rFonts w:asciiTheme="majorBidi" w:hAnsiTheme="majorBidi" w:cstheme="majorBidi"/>
        </w:rPr>
      </w:pPr>
    </w:p>
    <w:p w14:paraId="1C0F9E56" w14:textId="77777777" w:rsidR="00930651" w:rsidRPr="00F90FD0" w:rsidRDefault="00930651" w:rsidP="00F90FD0">
      <w:pPr>
        <w:spacing w:line="240" w:lineRule="auto"/>
        <w:jc w:val="both"/>
        <w:rPr>
          <w:rFonts w:asciiTheme="majorBidi" w:hAnsiTheme="majorBidi" w:cstheme="majorBidi"/>
        </w:rPr>
      </w:pPr>
    </w:p>
    <w:p w14:paraId="335E7C79" w14:textId="77777777" w:rsidR="00930651" w:rsidRPr="00F90FD0" w:rsidRDefault="00930651" w:rsidP="00F90FD0">
      <w:pPr>
        <w:spacing w:line="240" w:lineRule="auto"/>
        <w:jc w:val="both"/>
        <w:rPr>
          <w:rFonts w:asciiTheme="majorBidi" w:hAnsiTheme="majorBidi" w:cstheme="majorBidi"/>
        </w:rPr>
      </w:pPr>
    </w:p>
    <w:p w14:paraId="259B7AA0" w14:textId="77777777" w:rsidR="00930651" w:rsidRPr="00F90FD0" w:rsidRDefault="00930651" w:rsidP="00F90FD0">
      <w:pPr>
        <w:spacing w:line="240" w:lineRule="auto"/>
        <w:jc w:val="both"/>
        <w:rPr>
          <w:rFonts w:asciiTheme="majorBidi" w:hAnsiTheme="majorBidi" w:cstheme="majorBidi"/>
        </w:rPr>
      </w:pPr>
    </w:p>
    <w:p w14:paraId="419C8DD9" w14:textId="77777777" w:rsidR="00930651" w:rsidRPr="00F90FD0" w:rsidRDefault="00930651" w:rsidP="00F90FD0">
      <w:pPr>
        <w:spacing w:line="240" w:lineRule="auto"/>
        <w:jc w:val="both"/>
        <w:rPr>
          <w:rFonts w:asciiTheme="majorBidi" w:hAnsiTheme="majorBidi" w:cstheme="majorBidi"/>
        </w:rPr>
      </w:pPr>
    </w:p>
    <w:p w14:paraId="5C894FE9" w14:textId="77777777" w:rsidR="00565868" w:rsidRPr="00F90FD0" w:rsidRDefault="00565868" w:rsidP="00F90FD0">
      <w:pPr>
        <w:spacing w:line="240" w:lineRule="auto"/>
        <w:jc w:val="both"/>
        <w:rPr>
          <w:rFonts w:asciiTheme="majorBidi" w:hAnsiTheme="majorBidi" w:cstheme="majorBidi"/>
        </w:rPr>
      </w:pPr>
    </w:p>
    <w:p w14:paraId="2830CC21" w14:textId="5EC3F4D3" w:rsidR="00565868" w:rsidRPr="00F90FD0" w:rsidRDefault="00930651" w:rsidP="00F90FD0">
      <w:pPr>
        <w:spacing w:line="240" w:lineRule="auto"/>
        <w:jc w:val="both"/>
        <w:rPr>
          <w:rFonts w:asciiTheme="majorBidi" w:hAnsiTheme="majorBidi" w:cstheme="majorBidi"/>
          <w:b/>
          <w:bCs/>
          <w:iCs/>
        </w:rPr>
      </w:pPr>
      <w:r w:rsidRPr="00F90FD0">
        <w:rPr>
          <w:rFonts w:asciiTheme="majorBidi" w:hAnsiTheme="majorBidi" w:cstheme="majorBidi"/>
          <w:b/>
          <w:bCs/>
        </w:rPr>
        <w:t xml:space="preserve">SOCIAL WORK INTERVENTIONS, HOMELESSNESS AND HOUSING INSECURITY IN </w:t>
      </w:r>
      <w:r w:rsidR="009543D8" w:rsidRPr="00F90FD0">
        <w:rPr>
          <w:rFonts w:asciiTheme="majorBidi" w:hAnsiTheme="majorBidi" w:cstheme="majorBidi"/>
          <w:b/>
          <w:bCs/>
        </w:rPr>
        <w:t>NIGERIA</w:t>
      </w:r>
    </w:p>
    <w:p w14:paraId="3E773D65" w14:textId="5052D934" w:rsidR="00565868" w:rsidRPr="00F90FD0" w:rsidRDefault="00930651" w:rsidP="00F90FD0">
      <w:pPr>
        <w:spacing w:after="200" w:line="240" w:lineRule="auto"/>
        <w:jc w:val="both"/>
        <w:rPr>
          <w:rFonts w:asciiTheme="majorBidi" w:hAnsiTheme="majorBidi" w:cstheme="majorBidi"/>
          <w:bCs/>
          <w:iCs/>
        </w:rPr>
      </w:pPr>
      <w:r w:rsidRPr="00F90FD0">
        <w:rPr>
          <w:rFonts w:asciiTheme="majorBidi" w:hAnsiTheme="majorBidi" w:cstheme="majorBidi"/>
          <w:bCs/>
          <w:iCs/>
        </w:rPr>
        <w:t>Ishor D</w:t>
      </w:r>
      <w:r w:rsidR="008544E3" w:rsidRPr="00F90FD0">
        <w:rPr>
          <w:rFonts w:asciiTheme="majorBidi" w:hAnsiTheme="majorBidi" w:cstheme="majorBidi"/>
          <w:bCs/>
          <w:iCs/>
        </w:rPr>
        <w:t xml:space="preserve">. </w:t>
      </w:r>
      <w:r w:rsidRPr="00F90FD0">
        <w:rPr>
          <w:rFonts w:asciiTheme="majorBidi" w:hAnsiTheme="majorBidi" w:cstheme="majorBidi"/>
          <w:bCs/>
          <w:iCs/>
        </w:rPr>
        <w:t>Gever and Uduebho L</w:t>
      </w:r>
      <w:r w:rsidR="008544E3" w:rsidRPr="00F90FD0">
        <w:rPr>
          <w:rFonts w:asciiTheme="majorBidi" w:hAnsiTheme="majorBidi" w:cstheme="majorBidi"/>
          <w:bCs/>
          <w:iCs/>
        </w:rPr>
        <w:t>.</w:t>
      </w:r>
      <w:r w:rsidRPr="00F90FD0">
        <w:rPr>
          <w:rFonts w:asciiTheme="majorBidi" w:hAnsiTheme="majorBidi" w:cstheme="majorBidi"/>
          <w:bCs/>
          <w:iCs/>
        </w:rPr>
        <w:t xml:space="preserve"> Oritseshemaye</w:t>
      </w:r>
    </w:p>
    <w:p w14:paraId="03C3988D" w14:textId="77777777" w:rsidR="00930651" w:rsidRPr="00F90FD0" w:rsidRDefault="00930651" w:rsidP="00F90FD0">
      <w:pPr>
        <w:jc w:val="both"/>
        <w:rPr>
          <w:rFonts w:asciiTheme="majorBidi" w:hAnsiTheme="majorBidi" w:cstheme="majorBidi"/>
          <w:bCs/>
        </w:rPr>
      </w:pPr>
    </w:p>
    <w:p w14:paraId="088C3721" w14:textId="65F85AE3" w:rsidR="00565868" w:rsidRPr="00F90FD0" w:rsidRDefault="00565868" w:rsidP="00F90FD0">
      <w:pPr>
        <w:jc w:val="both"/>
        <w:rPr>
          <w:rFonts w:asciiTheme="majorBidi" w:hAnsiTheme="majorBidi" w:cstheme="majorBidi"/>
          <w:b/>
          <w:bCs/>
          <w:i/>
          <w:iCs/>
        </w:rPr>
      </w:pPr>
      <w:r w:rsidRPr="00F90FD0">
        <w:rPr>
          <w:rFonts w:asciiTheme="majorBidi" w:hAnsiTheme="majorBidi" w:cstheme="majorBidi"/>
          <w:b/>
          <w:bCs/>
          <w:i/>
          <w:iCs/>
        </w:rPr>
        <w:t xml:space="preserve">Abstract </w:t>
      </w:r>
    </w:p>
    <w:p w14:paraId="080B1720" w14:textId="5CE316ED" w:rsidR="00517F14" w:rsidRPr="00F90FD0" w:rsidRDefault="00517F14" w:rsidP="00F90FD0">
      <w:pPr>
        <w:spacing w:after="0" w:line="240" w:lineRule="auto"/>
        <w:jc w:val="both"/>
        <w:rPr>
          <w:rFonts w:asciiTheme="majorBidi" w:eastAsia="Times New Roman" w:hAnsiTheme="majorBidi" w:cstheme="majorBidi"/>
          <w:i/>
          <w:iCs/>
          <w:lang w:eastAsia="en-GB"/>
        </w:rPr>
      </w:pPr>
      <w:r w:rsidRPr="00F90FD0">
        <w:rPr>
          <w:rFonts w:asciiTheme="majorBidi" w:eastAsia="Times New Roman" w:hAnsiTheme="majorBidi" w:cstheme="majorBidi"/>
          <w:i/>
          <w:iCs/>
          <w:lang w:eastAsia="en-GB"/>
        </w:rPr>
        <w:t xml:space="preserve">Homelessness and housing insecurity have become significant social problems in Nigeria, driven by rapid urbanization, poverty, unemployment, and weak social protection systems. This study examined the effectiveness of social work interventions in addressing these challenges, focusing on vulnerable groups including youth, women, families, and the elderly. Guided by Maslow’s Hierarchy of Needs, the study underscores that access to adequate shelter is a fundamental physiological and safety requirement essential for human dignity and well-being. The Marxian Political Economy Perspective </w:t>
      </w:r>
      <w:r w:rsidRPr="00F90FD0">
        <w:rPr>
          <w:rFonts w:asciiTheme="majorBidi" w:eastAsia="Times New Roman" w:hAnsiTheme="majorBidi" w:cstheme="majorBidi"/>
          <w:i/>
          <w:iCs/>
          <w:lang w:eastAsia="en-GB"/>
        </w:rPr>
        <w:lastRenderedPageBreak/>
        <w:t>situates homelessness within broader socio-economic inequalities, emphasizing that inadequate housing provision reflects structural injustices, class-based marginalization, and policy failures. Complementing these, the Income-Based Affordability Theory provides an economic framework illustrating how disproportionate housing costs relative to household income exacerbate vulnerability and social exclusion, particularly among low-income earners in urban Nigeria. Methodologically, the study employed content analysis using secondary data from scholarly articles, government reports, policy documents, newspapers, and conference papers published between 2018 and 2025. Findings revealed that government interventions such as social housing programs, urban renewal projects, and poverty alleviation schemes remain insufficient due to poor coordination, limited coverage, and inadequate funding. Social workers, NGOs, and community-based agencies complement these efforts; however, their interventions are often fragmented and under-resourced. The study found that women, children, and the elderly face heightened risks due to gender inequality, domestic vulnerability, displacement, and economic hardship. Drawing from the theoretical insights, the study concludes that homelessness in Nigeria can only be sustainably addressed through comprehensive, multi-sectoral approaches combining policy reform, social welfare services, equitable economic systems, and inclusive urban planning. It recommends strengthening social protection mechanisms, expanding affordable housing initiatives, integrating social work practice into housing policy frameworks, and enhancing community participation to promote human dignity, social justice, and sustainable development.</w:t>
      </w:r>
    </w:p>
    <w:p w14:paraId="4A34E33B" w14:textId="77777777" w:rsidR="00877799" w:rsidRPr="00F90FD0" w:rsidRDefault="00877799" w:rsidP="00F90FD0">
      <w:pPr>
        <w:spacing w:after="0" w:line="240" w:lineRule="auto"/>
        <w:jc w:val="both"/>
        <w:rPr>
          <w:rFonts w:asciiTheme="majorBidi" w:eastAsia="Times New Roman" w:hAnsiTheme="majorBidi" w:cstheme="majorBidi"/>
          <w:i/>
          <w:iCs/>
          <w:lang w:eastAsia="en-GB"/>
        </w:rPr>
      </w:pPr>
      <w:r w:rsidRPr="00F90FD0">
        <w:rPr>
          <w:rFonts w:asciiTheme="majorBidi" w:eastAsia="Times New Roman" w:hAnsiTheme="majorBidi" w:cstheme="majorBidi"/>
          <w:b/>
          <w:bCs/>
          <w:i/>
          <w:iCs/>
          <w:lang w:eastAsia="en-GB"/>
        </w:rPr>
        <w:t>Keywords:</w:t>
      </w:r>
      <w:r w:rsidRPr="00F90FD0">
        <w:rPr>
          <w:rFonts w:asciiTheme="majorBidi" w:eastAsia="Times New Roman" w:hAnsiTheme="majorBidi" w:cstheme="majorBidi"/>
          <w:i/>
          <w:iCs/>
          <w:lang w:eastAsia="en-GB"/>
        </w:rPr>
        <w:t xml:space="preserve"> Social Work, Social Interventions, Homelessness, Housing Insecurity, Maslow’s Hierarchy of Needs, Marxian Political Economy, Income-Based Affordability Theory</w:t>
      </w:r>
    </w:p>
    <w:p w14:paraId="3BE921F8" w14:textId="77777777" w:rsidR="00930651" w:rsidRPr="00F90FD0" w:rsidRDefault="00930651" w:rsidP="00F90FD0">
      <w:pPr>
        <w:spacing w:after="0" w:line="480" w:lineRule="auto"/>
        <w:jc w:val="both"/>
        <w:rPr>
          <w:rFonts w:asciiTheme="majorBidi" w:hAnsiTheme="majorBidi" w:cstheme="majorBidi"/>
        </w:rPr>
      </w:pPr>
    </w:p>
    <w:p w14:paraId="51F53C9A" w14:textId="34D0736E" w:rsidR="00565868" w:rsidRPr="00F90FD0" w:rsidRDefault="00565868" w:rsidP="00F90FD0">
      <w:pPr>
        <w:spacing w:after="0" w:line="480" w:lineRule="auto"/>
        <w:jc w:val="both"/>
        <w:rPr>
          <w:rFonts w:asciiTheme="majorBidi" w:hAnsiTheme="majorBidi" w:cstheme="majorBidi"/>
          <w:b/>
          <w:bCs/>
        </w:rPr>
      </w:pPr>
      <w:r w:rsidRPr="00F90FD0">
        <w:rPr>
          <w:rFonts w:asciiTheme="majorBidi" w:hAnsiTheme="majorBidi" w:cstheme="majorBidi"/>
          <w:b/>
          <w:bCs/>
        </w:rPr>
        <w:t>Introduction</w:t>
      </w:r>
    </w:p>
    <w:p w14:paraId="12D8A908" w14:textId="2A9366EB" w:rsidR="00517F14" w:rsidRPr="00F90FD0" w:rsidRDefault="00517F14" w:rsidP="00F90FD0">
      <w:pPr>
        <w:spacing w:after="0" w:line="480" w:lineRule="auto"/>
        <w:jc w:val="both"/>
        <w:rPr>
          <w:rFonts w:asciiTheme="majorBidi" w:hAnsiTheme="majorBidi" w:cstheme="majorBidi"/>
        </w:rPr>
      </w:pPr>
      <w:r w:rsidRPr="00F90FD0">
        <w:rPr>
          <w:rFonts w:asciiTheme="majorBidi" w:hAnsiTheme="majorBidi" w:cstheme="majorBidi"/>
        </w:rPr>
        <w:t>Homelessness and housing insecurity have become critical social issues in Nigeria’s urban centres, reflecting broader challenges of poverty, inequality, and inadequate social protection. Across major cities such as Lagos, Port Harcourt, and Kano, these problems are particularly pronounced due to rapid urbanization and population growth. Nigeria’s urban expansion has far outpaced the capacity to provide adequate housing and essential services, leading to the proliferation of informal settlements, overcrowded dwellings, and increased homelessness (Nubi, 2020; National Bureau of Statistics [NBS], 2023). The national housing deficit, estimated at over 20 million units, underscores the magnitude of the crisis and the urgent need for sustainable interventions (Federal Ministry of Works and Housing, 2022).</w:t>
      </w:r>
    </w:p>
    <w:p w14:paraId="1CD9592C" w14:textId="77777777" w:rsidR="00517F14" w:rsidRPr="00F90FD0" w:rsidRDefault="00517F14" w:rsidP="00F90FD0">
      <w:pPr>
        <w:spacing w:after="0" w:line="480" w:lineRule="auto"/>
        <w:jc w:val="both"/>
        <w:rPr>
          <w:rFonts w:asciiTheme="majorBidi" w:hAnsiTheme="majorBidi" w:cstheme="majorBidi"/>
        </w:rPr>
      </w:pPr>
      <w:r w:rsidRPr="00F90FD0">
        <w:rPr>
          <w:rFonts w:asciiTheme="majorBidi" w:hAnsiTheme="majorBidi" w:cstheme="majorBidi"/>
        </w:rPr>
        <w:t xml:space="preserve">Homelessness, as defined by UN-Habitat (2020), extends beyond the absence of physical shelter to include insecurity of tenure, lack of access to safe living environments, and exclusion from community and social services. Many Nigerian urban residents live in precarious housing conditions such as uncompleted buildings, roadside kiosks, and temporary shacks (Okonkwo &amp; Abdulrahman, </w:t>
      </w:r>
      <w:r w:rsidRPr="00F90FD0">
        <w:rPr>
          <w:rFonts w:asciiTheme="majorBidi" w:hAnsiTheme="majorBidi" w:cstheme="majorBidi"/>
        </w:rPr>
        <w:lastRenderedPageBreak/>
        <w:t>2021). These populations face multiple vulnerabilities, including exposure to violence, poor sanitation, and limited access to healthcare and education (Oladipo &amp; Abiola, 2021).</w:t>
      </w:r>
    </w:p>
    <w:p w14:paraId="593EB6D8" w14:textId="77777777" w:rsidR="00517F14" w:rsidRPr="00F90FD0" w:rsidRDefault="00517F14" w:rsidP="00F90FD0">
      <w:pPr>
        <w:spacing w:after="0" w:line="480" w:lineRule="auto"/>
        <w:jc w:val="both"/>
        <w:rPr>
          <w:rFonts w:asciiTheme="majorBidi" w:hAnsiTheme="majorBidi" w:cstheme="majorBidi"/>
        </w:rPr>
      </w:pPr>
      <w:r w:rsidRPr="00F90FD0">
        <w:rPr>
          <w:rFonts w:asciiTheme="majorBidi" w:hAnsiTheme="majorBidi" w:cstheme="majorBidi"/>
        </w:rPr>
        <w:t>Social work, as a profession committed to human dignity, social justice, and empowerment, plays a pivotal role in addressing the multidimensional nature of homelessness (International Federation of Social Workers [IFSW], 2018). Social workers act as advocates, mediators, and facilitators—engaging individuals, families, and communities in problem-solving processes while influencing policy reforms to promote social inclusion (NASW, 2017; Okoye, 2023). In Nigeria, social work interventions target homeless populations through psychosocial counseling, community outreach, advocacy for affordable housing, and coordination with governmental and non-governmental organizations (Adebayo &amp; Ibrahim, 2020). These interventions are essential in bridging the gap between the homeless and formal support systems, particularly where institutional responses remain fragmented or underfunded (Oni, 2019).</w:t>
      </w:r>
    </w:p>
    <w:p w14:paraId="55F961EC" w14:textId="77777777" w:rsidR="00517F14" w:rsidRPr="00F90FD0" w:rsidRDefault="00517F14" w:rsidP="00F90FD0">
      <w:pPr>
        <w:spacing w:after="0" w:line="480" w:lineRule="auto"/>
        <w:jc w:val="both"/>
        <w:rPr>
          <w:rFonts w:asciiTheme="majorBidi" w:hAnsiTheme="majorBidi" w:cstheme="majorBidi"/>
        </w:rPr>
      </w:pPr>
      <w:r w:rsidRPr="00F90FD0">
        <w:rPr>
          <w:rFonts w:asciiTheme="majorBidi" w:hAnsiTheme="majorBidi" w:cstheme="majorBidi"/>
        </w:rPr>
        <w:t>Moreover, scholars have emphasized that homelessness in Nigeria cannot be viewed merely as a housing issue but as a complex social and economic phenomenon rooted in structural inequality, unemployment, displacement, and governance failures (Olayinka &amp; Uche, 2022; Eze &amp; Chukwuemeka, 2020). Effective social work practice, therefore, requires a holistic understanding of these intersecting dimensions. Social workers engage not only in crisis response but also in preventive and rehabilitative measures—empowering affected individuals to access housing, employment, and community reintegration (Lombard &amp; Twikirize, 2014). In many Nigerian states, where internally displaced persons (IDPs) from conflict-affected regions often migrate, social workers contribute to rehabilitation efforts by linking vulnerable households with welfare programs such as the National Social Investment Programme (NSIP) and conditional cash transfer schemes (UNDP, 2021).</w:t>
      </w:r>
    </w:p>
    <w:p w14:paraId="5B2E7253" w14:textId="77777777" w:rsidR="00517F14" w:rsidRPr="00F90FD0" w:rsidRDefault="00517F14" w:rsidP="00F90FD0">
      <w:pPr>
        <w:spacing w:after="0" w:line="480" w:lineRule="auto"/>
        <w:jc w:val="both"/>
        <w:rPr>
          <w:rFonts w:asciiTheme="majorBidi" w:hAnsiTheme="majorBidi" w:cstheme="majorBidi"/>
        </w:rPr>
      </w:pPr>
      <w:r w:rsidRPr="00F90FD0">
        <w:rPr>
          <w:rFonts w:asciiTheme="majorBidi" w:hAnsiTheme="majorBidi" w:cstheme="majorBidi"/>
        </w:rPr>
        <w:t xml:space="preserve">Despite ongoing efforts, systemic challenges persist. Weak policy implementation, limited coordination between housing authorities and social welfare departments, and inadequate funding constrain the scope and effectiveness of social work interventions (Ogbonna, 2021; Akinola, 2022). </w:t>
      </w:r>
      <w:r w:rsidRPr="00F90FD0">
        <w:rPr>
          <w:rFonts w:asciiTheme="majorBidi" w:hAnsiTheme="majorBidi" w:cstheme="majorBidi"/>
        </w:rPr>
        <w:lastRenderedPageBreak/>
        <w:t>Furthermore, stigmatization of the homeless and bureaucratic inefficiencies in accessing welfare benefits often leave many in prolonged vulnerability (Edewor, 2020). These realities necessitate the strengthening of institutional frameworks that formally integrate social work into national housing and welfare policies.</w:t>
      </w:r>
    </w:p>
    <w:p w14:paraId="1FE4C0F5" w14:textId="77777777" w:rsidR="00517F14" w:rsidRPr="00F90FD0" w:rsidRDefault="00517F14" w:rsidP="00F90FD0">
      <w:pPr>
        <w:spacing w:after="0" w:line="480" w:lineRule="auto"/>
        <w:jc w:val="both"/>
        <w:rPr>
          <w:rFonts w:asciiTheme="majorBidi" w:hAnsiTheme="majorBidi" w:cstheme="majorBidi"/>
        </w:rPr>
      </w:pPr>
      <w:r w:rsidRPr="00F90FD0">
        <w:rPr>
          <w:rFonts w:asciiTheme="majorBidi" w:hAnsiTheme="majorBidi" w:cstheme="majorBidi"/>
        </w:rPr>
        <w:t>This paper, therefore, examines the role and effectiveness of social work interventions in addressing homelessness and housing insecurity in Nigeria. It explores how social workers engage in advocacy, case management, and policy-driven initiatives to promote access to housing and social protection. Additionally, it identifies the structural and institutional barriers that limit their impact. By situating the discussion within the broader framework of sustainable urban development, this paper contributes to national and global debates on how to operationalize social welfare systems that align with the United Nations Sustainable Development Goals (SDGs 1, 10, and 11), which emphasize poverty reduction, reduced inequalities, and sustainable, inclusive cities (United Nations, 2019). Ultimately, strengthening social work practice in this domain can foster resilience, restore human dignity, and promote equitable urban development in Nigeria.</w:t>
      </w:r>
    </w:p>
    <w:p w14:paraId="0D7AB385" w14:textId="77777777" w:rsidR="00565868" w:rsidRPr="00F90FD0" w:rsidRDefault="00565868" w:rsidP="00F90FD0">
      <w:pPr>
        <w:spacing w:after="0" w:line="480" w:lineRule="auto"/>
        <w:jc w:val="both"/>
        <w:rPr>
          <w:rFonts w:asciiTheme="majorBidi" w:hAnsiTheme="majorBidi" w:cstheme="majorBidi"/>
          <w:b/>
          <w:bCs/>
        </w:rPr>
      </w:pPr>
      <w:r w:rsidRPr="00F90FD0">
        <w:rPr>
          <w:rFonts w:asciiTheme="majorBidi" w:hAnsiTheme="majorBidi" w:cstheme="majorBidi"/>
          <w:b/>
          <w:bCs/>
        </w:rPr>
        <w:t>Conceptual clarification</w:t>
      </w:r>
    </w:p>
    <w:p w14:paraId="3745BBAD" w14:textId="6511E654" w:rsidR="00565868" w:rsidRPr="00F90FD0" w:rsidRDefault="00B076EB" w:rsidP="00F90FD0">
      <w:pPr>
        <w:spacing w:after="0" w:line="480" w:lineRule="auto"/>
        <w:jc w:val="both"/>
        <w:rPr>
          <w:rFonts w:asciiTheme="majorBidi" w:hAnsiTheme="majorBidi" w:cstheme="majorBidi"/>
          <w:b/>
          <w:bCs/>
        </w:rPr>
      </w:pPr>
      <w:r w:rsidRPr="00F90FD0">
        <w:rPr>
          <w:rFonts w:asciiTheme="majorBidi" w:hAnsiTheme="majorBidi" w:cstheme="majorBidi"/>
          <w:b/>
          <w:bCs/>
        </w:rPr>
        <w:t>Social Work</w:t>
      </w:r>
    </w:p>
    <w:p w14:paraId="093DA4D5" w14:textId="77777777" w:rsidR="00565868" w:rsidRPr="00F90FD0" w:rsidRDefault="00565868" w:rsidP="00F90FD0">
      <w:pPr>
        <w:spacing w:after="0" w:line="480" w:lineRule="auto"/>
        <w:jc w:val="both"/>
        <w:rPr>
          <w:rFonts w:asciiTheme="majorBidi" w:hAnsiTheme="majorBidi" w:cstheme="majorBidi"/>
        </w:rPr>
      </w:pPr>
      <w:r w:rsidRPr="00F90FD0">
        <w:rPr>
          <w:rFonts w:asciiTheme="majorBidi" w:hAnsiTheme="majorBidi" w:cstheme="majorBidi"/>
        </w:rPr>
        <w:t>Social work is an academic discipline and practice-based profession concerned with meeting the basic needs of individuals, families, groups, communities, and society as a whole to enhance their individual and collective well-being. The ultimate goals of social work include the improvement of people's lives, alleviation of biopsychosocial concerns, empowerment of individuals and communities, and the achievement of social justice (Tarshish, 2025).</w:t>
      </w:r>
    </w:p>
    <w:p w14:paraId="38D812AA" w14:textId="467F8407" w:rsidR="00565868" w:rsidRPr="00F90FD0" w:rsidRDefault="00565868" w:rsidP="00F90FD0">
      <w:pPr>
        <w:spacing w:after="0" w:line="480" w:lineRule="auto"/>
        <w:jc w:val="both"/>
        <w:rPr>
          <w:rFonts w:asciiTheme="majorBidi" w:hAnsiTheme="majorBidi" w:cstheme="majorBidi"/>
        </w:rPr>
      </w:pPr>
      <w:r w:rsidRPr="00F90FD0">
        <w:rPr>
          <w:rFonts w:asciiTheme="majorBidi" w:hAnsiTheme="majorBidi" w:cstheme="majorBidi"/>
        </w:rPr>
        <w:t xml:space="preserve">Housing insecurity is the condition of lacking stable, safe, and affordable housing without being entirely homeless. Housing insecurity is associated with worse health outcomes and can be alleviated by increasing the housing supply, for example loosening zoning regulations (Hock </w:t>
      </w:r>
      <w:r w:rsidRPr="00F90FD0">
        <w:rPr>
          <w:rFonts w:asciiTheme="majorBidi" w:hAnsiTheme="majorBidi" w:cstheme="majorBidi"/>
          <w:i/>
        </w:rPr>
        <w:t xml:space="preserve">et al., </w:t>
      </w:r>
      <w:r w:rsidRPr="00F90FD0">
        <w:rPr>
          <w:rFonts w:asciiTheme="majorBidi" w:hAnsiTheme="majorBidi" w:cstheme="majorBidi"/>
        </w:rPr>
        <w:t>2024). Homelessness in Nigeria</w:t>
      </w:r>
    </w:p>
    <w:p w14:paraId="5450CA6A" w14:textId="77777777" w:rsidR="00565868" w:rsidRPr="00F90FD0" w:rsidRDefault="00565868" w:rsidP="00F90FD0">
      <w:pPr>
        <w:spacing w:after="0" w:line="480" w:lineRule="auto"/>
        <w:jc w:val="both"/>
        <w:rPr>
          <w:rFonts w:asciiTheme="majorBidi" w:hAnsiTheme="majorBidi" w:cstheme="majorBidi"/>
        </w:rPr>
      </w:pPr>
      <w:r w:rsidRPr="00F90FD0">
        <w:rPr>
          <w:rFonts w:asciiTheme="majorBidi" w:hAnsiTheme="majorBidi" w:cstheme="majorBidi"/>
        </w:rPr>
        <w:lastRenderedPageBreak/>
        <w:t>The absence of a permanent, consistent, and suitable place to live at night is a common definition of homelessness.  This definition, however, covers a wide range of living conditions, from unstable housing arrangements to sleeping on the streets. According to the Canadian Observatory on Homelessness, homelessness can be categorized into four types: unsheltered, emergency sheltered, provisionally accommodated, and at risk of homelessness (Mehta, 2024). In addition to highlighting the diversity within homeless populations, the European Observatory on Homelessness promotes sophisticated definitions that take into account a range of lived experiences (FEANTSA, 2019). With a large population living in overcrowded areas or informal settlements, homelessness in Nigeria mostly takes the form of street living.  Efforts to successfully address the issue are complicated by the absence of comprehensive data and regionally disparate classifications (Akinwande, 2023).</w:t>
      </w:r>
    </w:p>
    <w:p w14:paraId="3A72295D" w14:textId="77777777" w:rsidR="00565868" w:rsidRPr="00F90FD0" w:rsidRDefault="00565868" w:rsidP="00F90FD0">
      <w:pPr>
        <w:spacing w:after="0" w:line="480" w:lineRule="auto"/>
        <w:jc w:val="both"/>
        <w:rPr>
          <w:rFonts w:asciiTheme="majorBidi" w:hAnsiTheme="majorBidi" w:cstheme="majorBidi"/>
        </w:rPr>
      </w:pPr>
      <w:r w:rsidRPr="00F90FD0">
        <w:rPr>
          <w:rFonts w:asciiTheme="majorBidi" w:hAnsiTheme="majorBidi" w:cstheme="majorBidi"/>
        </w:rPr>
        <w:t>Homelessness is also significantly influenced by economic inequality.  Enoch and Jacobus (2022) claim that many Nigerians live below the poverty line, indicating that extreme poverty is widespread.  People are forced to live in unstable circumstances due to a lack of economic prospects. Millions have been displaced by the Nigerian government's continuous wars with insurgency groups, especially in the northeast.  Violence has prompted many Nigerians to leave their homes, adding to the country's homeless population, according to the Norwegian Refugee Council (2019). Homelessness is made worse by ineffective social safety nets and housing regulations.  Plans to enhance social welfare are outlined in the Federal Republic of Nigeria's Draft National Social Protection Policy (2016), however execution has been inadequate and sluggish.</w:t>
      </w:r>
    </w:p>
    <w:p w14:paraId="48A99AFE" w14:textId="77777777" w:rsidR="00565868" w:rsidRPr="00F90FD0" w:rsidRDefault="00565868" w:rsidP="00F90FD0">
      <w:pPr>
        <w:spacing w:after="0" w:line="480" w:lineRule="auto"/>
        <w:jc w:val="both"/>
        <w:rPr>
          <w:rFonts w:asciiTheme="majorBidi" w:hAnsiTheme="majorBidi" w:cstheme="majorBidi"/>
        </w:rPr>
      </w:pPr>
      <w:r w:rsidRPr="00F90FD0">
        <w:rPr>
          <w:rFonts w:asciiTheme="majorBidi" w:hAnsiTheme="majorBidi" w:cstheme="majorBidi"/>
        </w:rPr>
        <w:t xml:space="preserve">In Nigeria, the majority of homeless people live in metropolitan areas, while regional differences are notable.  All age groups are impacted, but children and young adults are more at risk.  According to Edawor (2014), a lot of street kids turn to begging and small-time trading in order to make ends meet.  Additionally, women are disproportionately impacted, frequently as a result of economic dependency and domestic abuse. Nigeria's diversified environment is reflected in the wide range of ethnic and religious backgrounds of those who are homeless.  Nonetheless, some groups are overrepresented, such as internally displaced people (IDPs) from areas devastated by violence. </w:t>
      </w:r>
      <w:r w:rsidRPr="00F90FD0">
        <w:rPr>
          <w:rFonts w:asciiTheme="majorBidi" w:hAnsiTheme="majorBidi" w:cstheme="majorBidi"/>
        </w:rPr>
        <w:lastRenderedPageBreak/>
        <w:t>Addressing this chaenge in Nigeria requires a multi-pronged approach, involving government policies, non-governmental organizations (NGOs), and international aid. Some of which are National Social Protection Policy, The National Youth Policy 2019 and various housing schemes have been launched to increase affordable housing stock. NGOs also play a crucial role in addressing homelessness in Nigeria. Organizations like the Homeless Hub and the Borgen Project provide support services, including shelter, food, and healthcare. These organizations also advocate for policy changes and greater government accountability (Borgen Project, 2019). International organizations, such as the United Nations and the European Union, provide funding and technical support for homelessness interventions. Collaborative efforts, such as the FEANTSA's European framework for defining youth homelessness, offer valuable insights and best practices that can be adapted to the Nigerian context (FEANTSA, 2019). However, these initiatives often fall short due to corruption, mismanagement, and insufficient funding (Budgit, 2018). In Abuja, homelessness highlights how urban development and weak enforcement of resettlement policy can directly produce homelessness among vulnerable groups. Data from the Center for Housing and Sustainable Development show that over 70% of forced evictions in Abuja (2010–2022) occurred without compensation, disproportionately affecting the FCT’s indigenous (often poorer and older) communities (Otera, 2025).</w:t>
      </w:r>
    </w:p>
    <w:p w14:paraId="2DABE3AF" w14:textId="1B086688" w:rsidR="00565868" w:rsidRPr="00F90FD0" w:rsidRDefault="00565868" w:rsidP="00F90FD0">
      <w:pPr>
        <w:spacing w:after="0" w:line="480" w:lineRule="auto"/>
        <w:jc w:val="both"/>
        <w:rPr>
          <w:rFonts w:asciiTheme="majorBidi" w:hAnsiTheme="majorBidi" w:cstheme="majorBidi"/>
          <w:b/>
          <w:bCs/>
        </w:rPr>
      </w:pPr>
      <w:r w:rsidRPr="00F90FD0">
        <w:rPr>
          <w:rFonts w:asciiTheme="majorBidi" w:hAnsiTheme="majorBidi" w:cstheme="majorBidi"/>
          <w:b/>
          <w:bCs/>
        </w:rPr>
        <w:t xml:space="preserve">Social Work Interventions </w:t>
      </w:r>
    </w:p>
    <w:p w14:paraId="364A6925" w14:textId="77777777" w:rsidR="00565868" w:rsidRPr="00F90FD0" w:rsidRDefault="00565868" w:rsidP="00F90FD0">
      <w:pPr>
        <w:spacing w:after="0" w:line="480" w:lineRule="auto"/>
        <w:jc w:val="both"/>
        <w:rPr>
          <w:rFonts w:asciiTheme="majorBidi" w:hAnsiTheme="majorBidi" w:cstheme="majorBidi"/>
        </w:rPr>
      </w:pPr>
      <w:r w:rsidRPr="00F90FD0">
        <w:rPr>
          <w:rFonts w:asciiTheme="majorBidi" w:hAnsiTheme="majorBidi" w:cstheme="majorBidi"/>
        </w:rPr>
        <w:t xml:space="preserve">Individuals, families, communities, and society as a whole have used social work interventions to solve issues and bring about change.  These are designed to make individual family communities' life easier and better than before.  Social partnerships frequently encounter issues. The social work viewpoint of H.H. Perlman states that "Problems are Unmet Needs."  Therefore, when our demands are not satisfied, they don't change and instead become issues (Ronad, 2021). These are known as social work interventions. In social work, the term "intervention" is occasionally contested because it implies doing something to someone against their will.  It is most beneficial when combined with therapy and counseling as part of a partnership between social workers and clients (Parker, 2013). </w:t>
      </w:r>
      <w:r w:rsidRPr="00F90FD0">
        <w:rPr>
          <w:rFonts w:asciiTheme="majorBidi" w:hAnsiTheme="majorBidi" w:cstheme="majorBidi"/>
        </w:rPr>
        <w:lastRenderedPageBreak/>
        <w:t xml:space="preserve">The social worker must be able to explain the evidence foundation so that judgments are well-informed, and the process must be transparent.  Such transparency necessitates a thorough comprehension of the ideas and information supporting the selected models, as well as the reasons for their suitability and efficacy (Parker, 2013). The most prevalent type of social work intervention is micro social work, which is conducted one-on-one with a client or family.  Most people occasionally think of these kinds of interventions as the entirety of social work services. The social worker works with individuals or families to address issues in micro social work interventions.  Working clinically with individuals, families, or very small groups is what it entails.  Its main goal is to interact extensively, deeply, and personally in order to facilitate behavioral or interpersonal improvements (Ebue </w:t>
      </w:r>
      <w:r w:rsidRPr="00F90FD0">
        <w:rPr>
          <w:rFonts w:asciiTheme="majorBidi" w:hAnsiTheme="majorBidi" w:cstheme="majorBidi"/>
          <w:i/>
        </w:rPr>
        <w:t>et al.</w:t>
      </w:r>
      <w:r w:rsidRPr="00F90FD0">
        <w:rPr>
          <w:rFonts w:asciiTheme="majorBidi" w:hAnsiTheme="majorBidi" w:cstheme="majorBidi"/>
        </w:rPr>
        <w:t>, 2017).</w:t>
      </w:r>
    </w:p>
    <w:p w14:paraId="4E064D81" w14:textId="77777777" w:rsidR="00BE4929" w:rsidRPr="00F90FD0" w:rsidRDefault="00BE4929" w:rsidP="00F90FD0">
      <w:pPr>
        <w:spacing w:after="0" w:line="480" w:lineRule="auto"/>
        <w:jc w:val="both"/>
        <w:rPr>
          <w:rFonts w:asciiTheme="majorBidi" w:hAnsiTheme="majorBidi" w:cstheme="majorBidi"/>
        </w:rPr>
      </w:pPr>
    </w:p>
    <w:p w14:paraId="5FB08F99" w14:textId="717C70F5" w:rsidR="00565868" w:rsidRPr="00F90FD0" w:rsidRDefault="00565868" w:rsidP="00F90FD0">
      <w:pPr>
        <w:spacing w:after="0" w:line="480" w:lineRule="auto"/>
        <w:jc w:val="both"/>
        <w:rPr>
          <w:rFonts w:asciiTheme="majorBidi" w:hAnsiTheme="majorBidi" w:cstheme="majorBidi"/>
          <w:b/>
          <w:bCs/>
        </w:rPr>
      </w:pPr>
      <w:r w:rsidRPr="00F90FD0">
        <w:rPr>
          <w:rFonts w:asciiTheme="majorBidi" w:hAnsiTheme="majorBidi" w:cstheme="majorBidi"/>
          <w:b/>
          <w:bCs/>
        </w:rPr>
        <w:t xml:space="preserve">Empirical Review </w:t>
      </w:r>
    </w:p>
    <w:p w14:paraId="1381D4A6" w14:textId="77777777" w:rsidR="00565868" w:rsidRPr="00F90FD0" w:rsidRDefault="00565868" w:rsidP="00F90FD0">
      <w:pPr>
        <w:spacing w:after="0" w:line="480" w:lineRule="auto"/>
        <w:jc w:val="both"/>
        <w:rPr>
          <w:rFonts w:asciiTheme="majorBidi" w:hAnsiTheme="majorBidi" w:cstheme="majorBidi"/>
        </w:rPr>
      </w:pPr>
      <w:r w:rsidRPr="00F90FD0">
        <w:rPr>
          <w:rFonts w:asciiTheme="majorBidi" w:hAnsiTheme="majorBidi" w:cstheme="majorBidi"/>
        </w:rPr>
        <w:t>Studies have regularly demonstrated a notable discrepancy between housing costs and income levels.  Low-income workers are disproportionately impacted by high rental and property expenses, according to Bello's (2024) survey of housing costs and incomes in Abuja. Low-income households usually have less budgetary flexibility, which makes them more susceptible to changes in housing prices, which further exacerbates this discrepancy (Akinmoladun and Adeoye, 2023).</w:t>
      </w:r>
    </w:p>
    <w:p w14:paraId="76C7A5A4" w14:textId="77777777" w:rsidR="00565868" w:rsidRPr="00F90FD0" w:rsidRDefault="00565868" w:rsidP="00F90FD0">
      <w:pPr>
        <w:spacing w:after="0" w:line="480" w:lineRule="auto"/>
        <w:jc w:val="both"/>
        <w:rPr>
          <w:rFonts w:asciiTheme="majorBidi" w:hAnsiTheme="majorBidi" w:cstheme="majorBidi"/>
        </w:rPr>
      </w:pPr>
      <w:r w:rsidRPr="00F90FD0">
        <w:rPr>
          <w:rFonts w:asciiTheme="majorBidi" w:hAnsiTheme="majorBidi" w:cstheme="majorBidi"/>
        </w:rPr>
        <w:t xml:space="preserve">Abuja's socioeconomic environment offers special opportunities and challenges for social work interventions aimed at addressing housing insecurity.  These initiatives are significantly shaped by governmental policies. Mammadova </w:t>
      </w:r>
      <w:r w:rsidRPr="00F90FD0">
        <w:rPr>
          <w:rFonts w:asciiTheme="majorBidi" w:hAnsiTheme="majorBidi" w:cstheme="majorBidi"/>
          <w:i/>
        </w:rPr>
        <w:t>et al</w:t>
      </w:r>
      <w:r w:rsidRPr="00F90FD0">
        <w:rPr>
          <w:rFonts w:asciiTheme="majorBidi" w:hAnsiTheme="majorBidi" w:cstheme="majorBidi"/>
        </w:rPr>
        <w:t xml:space="preserve">. (2024), for example, stress the need of strong government control over social housing as a crucial component of social policy that has a direct effect on the standard of living for disadvantaged groups.  The psychological effects of housing instability are an important topic for investigation in social work interventions.  The stress brought on by unstable housing has been shown in numerous studies to increase anxiety and cause mental health problems (Hock </w:t>
      </w:r>
      <w:r w:rsidRPr="00F90FD0">
        <w:rPr>
          <w:rFonts w:asciiTheme="majorBidi" w:hAnsiTheme="majorBidi" w:cstheme="majorBidi"/>
          <w:i/>
        </w:rPr>
        <w:t>et al</w:t>
      </w:r>
      <w:r w:rsidRPr="00F90FD0">
        <w:rPr>
          <w:rFonts w:asciiTheme="majorBidi" w:hAnsiTheme="majorBidi" w:cstheme="majorBidi"/>
        </w:rPr>
        <w:t>., 2024).</w:t>
      </w:r>
    </w:p>
    <w:p w14:paraId="642A6D67" w14:textId="77777777" w:rsidR="00565868" w:rsidRPr="00F90FD0" w:rsidRDefault="00565868" w:rsidP="00F90FD0">
      <w:pPr>
        <w:spacing w:after="0" w:line="480" w:lineRule="auto"/>
        <w:jc w:val="both"/>
        <w:rPr>
          <w:rFonts w:asciiTheme="majorBidi" w:hAnsiTheme="majorBidi" w:cstheme="majorBidi"/>
          <w:b/>
          <w:bCs/>
        </w:rPr>
      </w:pPr>
      <w:r w:rsidRPr="00F90FD0">
        <w:rPr>
          <w:rFonts w:asciiTheme="majorBidi" w:hAnsiTheme="majorBidi" w:cstheme="majorBidi"/>
          <w:b/>
          <w:bCs/>
        </w:rPr>
        <w:t>Theoretical Framework</w:t>
      </w:r>
    </w:p>
    <w:p w14:paraId="1C40D5FE" w14:textId="25CC0518" w:rsidR="00BE4929" w:rsidRPr="00F90FD0" w:rsidRDefault="00565868" w:rsidP="00F90FD0">
      <w:pPr>
        <w:spacing w:after="0" w:line="480" w:lineRule="auto"/>
        <w:jc w:val="both"/>
        <w:rPr>
          <w:rFonts w:asciiTheme="majorBidi" w:hAnsiTheme="majorBidi" w:cstheme="majorBidi"/>
        </w:rPr>
      </w:pPr>
      <w:r w:rsidRPr="00F90FD0">
        <w:rPr>
          <w:rFonts w:asciiTheme="majorBidi" w:hAnsiTheme="majorBidi" w:cstheme="majorBidi"/>
        </w:rPr>
        <w:lastRenderedPageBreak/>
        <w:t xml:space="preserve">This study draws on Maslow’s hierarchy of needs </w:t>
      </w:r>
      <w:r w:rsidR="00517F14" w:rsidRPr="00F90FD0">
        <w:rPr>
          <w:rFonts w:asciiTheme="majorBidi" w:hAnsiTheme="majorBidi" w:cstheme="majorBidi"/>
        </w:rPr>
        <w:t xml:space="preserve">, </w:t>
      </w:r>
      <w:r w:rsidR="00877799" w:rsidRPr="00F90FD0">
        <w:rPr>
          <w:rFonts w:asciiTheme="majorBidi" w:hAnsiTheme="majorBidi" w:cstheme="majorBidi"/>
        </w:rPr>
        <w:t>Income-Based Affordability Theory</w:t>
      </w:r>
      <w:r w:rsidR="00517F14" w:rsidRPr="00F90FD0">
        <w:rPr>
          <w:rFonts w:asciiTheme="majorBidi" w:hAnsiTheme="majorBidi" w:cstheme="majorBidi"/>
        </w:rPr>
        <w:t xml:space="preserve"> and Income-Based Affordability Theory </w:t>
      </w:r>
      <w:r w:rsidRPr="00F90FD0">
        <w:rPr>
          <w:rFonts w:asciiTheme="majorBidi" w:hAnsiTheme="majorBidi" w:cstheme="majorBidi"/>
        </w:rPr>
        <w:t xml:space="preserve">to interpret homelessness and intervention strategies. </w:t>
      </w:r>
    </w:p>
    <w:p w14:paraId="7EB45466" w14:textId="7009B784" w:rsidR="00BE4929" w:rsidRPr="00F90FD0" w:rsidRDefault="00BE4929" w:rsidP="00F90FD0">
      <w:pPr>
        <w:spacing w:after="0" w:line="480" w:lineRule="auto"/>
        <w:jc w:val="both"/>
        <w:rPr>
          <w:rFonts w:asciiTheme="majorBidi" w:hAnsiTheme="majorBidi" w:cstheme="majorBidi"/>
          <w:b/>
          <w:bCs/>
        </w:rPr>
      </w:pPr>
      <w:r w:rsidRPr="00F90FD0">
        <w:rPr>
          <w:rFonts w:asciiTheme="majorBidi" w:hAnsiTheme="majorBidi" w:cstheme="majorBidi"/>
          <w:b/>
          <w:bCs/>
        </w:rPr>
        <w:t>Maslow’s hierarchy of needs</w:t>
      </w:r>
    </w:p>
    <w:p w14:paraId="5DA16424" w14:textId="2140B117" w:rsidR="00BE4929" w:rsidRPr="00F90FD0" w:rsidRDefault="00BE4929" w:rsidP="00F90FD0">
      <w:pPr>
        <w:spacing w:after="0" w:line="480" w:lineRule="auto"/>
        <w:jc w:val="both"/>
        <w:rPr>
          <w:rFonts w:asciiTheme="majorBidi" w:hAnsiTheme="majorBidi" w:cstheme="majorBidi"/>
        </w:rPr>
      </w:pPr>
      <w:r w:rsidRPr="00F90FD0">
        <w:rPr>
          <w:rFonts w:asciiTheme="majorBidi" w:hAnsiTheme="majorBidi" w:cstheme="majorBidi"/>
        </w:rPr>
        <w:t xml:space="preserve">Abraham Maslow’s Hierarchy of Needs (1943) provides a foundational framework for understanding homelessness from a human </w:t>
      </w:r>
      <w:r w:rsidR="00517F14" w:rsidRPr="00F90FD0">
        <w:rPr>
          <w:rFonts w:asciiTheme="majorBidi" w:hAnsiTheme="majorBidi" w:cstheme="majorBidi"/>
        </w:rPr>
        <w:t>need’s</w:t>
      </w:r>
      <w:r w:rsidRPr="00F90FD0">
        <w:rPr>
          <w:rFonts w:asciiTheme="majorBidi" w:hAnsiTheme="majorBidi" w:cstheme="majorBidi"/>
        </w:rPr>
        <w:t xml:space="preserve"> perspective. According to Maslow, human motivation is organized in a hierarchical structure, beginning with basic physiological needs such as food, water, and shelter before progressing to higher-level needs such as safety, belonging, esteem, and self-actualization. Shelter, therefore, constitutes a fundamental physiological requirement for human survival and psychological stability. Without stable housing, individuals cannot achieve personal security, social integration, or self-development (Maslow, 1954).</w:t>
      </w:r>
    </w:p>
    <w:p w14:paraId="65A36EE1" w14:textId="2D4D54EF" w:rsidR="00517F14" w:rsidRPr="00F90FD0" w:rsidRDefault="00BE4929" w:rsidP="00F90FD0">
      <w:pPr>
        <w:spacing w:after="0" w:line="480" w:lineRule="auto"/>
        <w:jc w:val="both"/>
        <w:rPr>
          <w:rFonts w:asciiTheme="majorBidi" w:hAnsiTheme="majorBidi" w:cstheme="majorBidi"/>
        </w:rPr>
      </w:pPr>
      <w:r w:rsidRPr="00F90FD0">
        <w:rPr>
          <w:rFonts w:asciiTheme="majorBidi" w:hAnsiTheme="majorBidi" w:cstheme="majorBidi"/>
        </w:rPr>
        <w:t>In the context of Abuja, where many individuals and families experience housing insecurity, the inability to secure adequate shelter represents a fundamental disruption of human well-being. Homeless persons</w:t>
      </w:r>
      <w:r w:rsidR="00877799" w:rsidRPr="00F90FD0">
        <w:rPr>
          <w:rFonts w:asciiTheme="majorBidi" w:hAnsiTheme="majorBidi" w:cstheme="majorBidi"/>
        </w:rPr>
        <w:t xml:space="preserve"> </w:t>
      </w:r>
      <w:r w:rsidRPr="00F90FD0">
        <w:rPr>
          <w:rFonts w:asciiTheme="majorBidi" w:hAnsiTheme="majorBidi" w:cstheme="majorBidi"/>
        </w:rPr>
        <w:t>especially the elderly, displaced persons, and low-income workers</w:t>
      </w:r>
      <w:r w:rsidR="00877799" w:rsidRPr="00F90FD0">
        <w:rPr>
          <w:rFonts w:asciiTheme="majorBidi" w:hAnsiTheme="majorBidi" w:cstheme="majorBidi"/>
        </w:rPr>
        <w:t xml:space="preserve"> </w:t>
      </w:r>
      <w:r w:rsidRPr="00F90FD0">
        <w:rPr>
          <w:rFonts w:asciiTheme="majorBidi" w:hAnsiTheme="majorBidi" w:cstheme="majorBidi"/>
        </w:rPr>
        <w:t>struggle not only with physical deprivation but also with psychological distress and social exclusion (Ebekozien, Adeleke, &amp; Ogundipe, 2024). Applying Maslow’s theory to this study highlights that housing is not merely an economic asset but a human necessity whose absence impedes social functioning and dignity. Social work interventions, therefore, play a critical role in helping individuals meet these basic needs by linking them to welfare services, housing programs, and psychosocial support. When social workers facilitate access to shelter, they address the foundational level of human need, enabling individuals to pursue higher goals such as health, social belonging, and se</w:t>
      </w:r>
      <w:r w:rsidR="00612A98" w:rsidRPr="00F90FD0">
        <w:rPr>
          <w:rFonts w:asciiTheme="majorBidi" w:hAnsiTheme="majorBidi" w:cstheme="majorBidi"/>
        </w:rPr>
        <w:t>lf-actualization (Okoye, 2023).</w:t>
      </w:r>
    </w:p>
    <w:p w14:paraId="6F50535B" w14:textId="77777777" w:rsidR="00BE4929" w:rsidRPr="00F90FD0" w:rsidRDefault="00BE4929" w:rsidP="00F90FD0">
      <w:pPr>
        <w:spacing w:after="0" w:line="480" w:lineRule="auto"/>
        <w:jc w:val="both"/>
        <w:rPr>
          <w:rFonts w:asciiTheme="majorBidi" w:hAnsiTheme="majorBidi" w:cstheme="majorBidi"/>
          <w:b/>
          <w:bCs/>
        </w:rPr>
      </w:pPr>
      <w:r w:rsidRPr="00F90FD0">
        <w:rPr>
          <w:rFonts w:asciiTheme="majorBidi" w:hAnsiTheme="majorBidi" w:cstheme="majorBidi"/>
          <w:b/>
          <w:bCs/>
        </w:rPr>
        <w:t>Marxian Political Economy Perspective</w:t>
      </w:r>
    </w:p>
    <w:p w14:paraId="779ABD98" w14:textId="77777777" w:rsidR="00BE4929" w:rsidRPr="00F90FD0" w:rsidRDefault="00BE4929" w:rsidP="00F90FD0">
      <w:pPr>
        <w:spacing w:after="0" w:line="480" w:lineRule="auto"/>
        <w:jc w:val="both"/>
        <w:rPr>
          <w:rFonts w:asciiTheme="majorBidi" w:hAnsiTheme="majorBidi" w:cstheme="majorBidi"/>
        </w:rPr>
      </w:pPr>
      <w:r w:rsidRPr="00F90FD0">
        <w:rPr>
          <w:rFonts w:asciiTheme="majorBidi" w:hAnsiTheme="majorBidi" w:cstheme="majorBidi"/>
        </w:rPr>
        <w:t xml:space="preserve">The Marxian political economy perspective provides a structural lens for analyzing homelessness as a manifestation of socio-economic inequality and class-based marginalization. Rooted in the works of Karl Marx (1867), this theory posits that capitalist economic systems create social hierarchies that prioritize profit accumulation over human welfare. Within this framework, homelessness is not an </w:t>
      </w:r>
      <w:r w:rsidRPr="00F90FD0">
        <w:rPr>
          <w:rFonts w:asciiTheme="majorBidi" w:hAnsiTheme="majorBidi" w:cstheme="majorBidi"/>
        </w:rPr>
        <w:lastRenderedPageBreak/>
        <w:t>accidental outcome but a product of economic exploitation, skewed property relations, and state policies that fail to protect the poor (Harvey, 2018).</w:t>
      </w:r>
    </w:p>
    <w:p w14:paraId="06687405" w14:textId="6FDDFF1C" w:rsidR="00BE4929" w:rsidRPr="00F90FD0" w:rsidRDefault="00BE4929" w:rsidP="00F90FD0">
      <w:pPr>
        <w:spacing w:after="0" w:line="480" w:lineRule="auto"/>
        <w:jc w:val="both"/>
        <w:rPr>
          <w:rFonts w:asciiTheme="majorBidi" w:hAnsiTheme="majorBidi" w:cstheme="majorBidi"/>
        </w:rPr>
      </w:pPr>
      <w:r w:rsidRPr="00F90FD0">
        <w:rPr>
          <w:rFonts w:asciiTheme="majorBidi" w:hAnsiTheme="majorBidi" w:cstheme="majorBidi"/>
        </w:rPr>
        <w:t xml:space="preserve">Applied to the Abuja context, the Marxian perspective suggests that housing insecurity arises from structural imbalances in land ownership, income distribution, and urban planning policies that </w:t>
      </w:r>
      <w:r w:rsidR="00877799" w:rsidRPr="00F90FD0">
        <w:rPr>
          <w:rFonts w:asciiTheme="majorBidi" w:hAnsiTheme="majorBidi" w:cstheme="majorBidi"/>
        </w:rPr>
        <w:t>favour</w:t>
      </w:r>
      <w:r w:rsidRPr="00F90FD0">
        <w:rPr>
          <w:rFonts w:asciiTheme="majorBidi" w:hAnsiTheme="majorBidi" w:cstheme="majorBidi"/>
        </w:rPr>
        <w:t xml:space="preserve"> the elite and private developers over low-income earners. The commercialization of land and housing in Abuja driven by speculative real estate investments</w:t>
      </w:r>
      <w:r w:rsidR="00517F14" w:rsidRPr="00F90FD0">
        <w:rPr>
          <w:rFonts w:asciiTheme="majorBidi" w:hAnsiTheme="majorBidi" w:cstheme="majorBidi"/>
        </w:rPr>
        <w:t xml:space="preserve"> </w:t>
      </w:r>
      <w:r w:rsidRPr="00F90FD0">
        <w:rPr>
          <w:rFonts w:asciiTheme="majorBidi" w:hAnsiTheme="majorBidi" w:cstheme="majorBidi"/>
        </w:rPr>
        <w:t>has displaced many low-income residents from central areas to unplanned settlements on the city’s outskirts (Olayinka &amp; Uche, 2022). Hellandendu (2014) argues that homelessness among Nigeria’s vulnerable populations, including the elderly and internally displaced persons, reflects the government’s inability or unwillingness to meet citizens’ basic social and economic rights. Thus, homelessness becomes a symptom of structural injustice rather than individual failure.</w:t>
      </w:r>
    </w:p>
    <w:p w14:paraId="7037AAC5" w14:textId="3997B8C3" w:rsidR="00BE4929" w:rsidRPr="00F90FD0" w:rsidRDefault="00BE4929" w:rsidP="00F90FD0">
      <w:pPr>
        <w:spacing w:after="0" w:line="480" w:lineRule="auto"/>
        <w:jc w:val="both"/>
        <w:rPr>
          <w:rFonts w:asciiTheme="majorBidi" w:hAnsiTheme="majorBidi" w:cstheme="majorBidi"/>
        </w:rPr>
      </w:pPr>
      <w:r w:rsidRPr="00F90FD0">
        <w:rPr>
          <w:rFonts w:asciiTheme="majorBidi" w:hAnsiTheme="majorBidi" w:cstheme="majorBidi"/>
        </w:rPr>
        <w:t>From this perspective, social work interventions must go beyond addressing immediate housing needs to advocating for systemic change including equitable housing policies, land reforms, and social protection programs. By challenging exploitative structures and promoting redistributive justice, social workers can contribute to transforming the political economy of housing to one that prioritizes human welfare over profit.</w:t>
      </w:r>
    </w:p>
    <w:p w14:paraId="0AC00F7F" w14:textId="77777777" w:rsidR="00612A98" w:rsidRPr="00F90FD0" w:rsidRDefault="00612A98" w:rsidP="00F90FD0">
      <w:pPr>
        <w:spacing w:after="0" w:line="480" w:lineRule="auto"/>
        <w:jc w:val="both"/>
        <w:rPr>
          <w:rFonts w:asciiTheme="majorBidi" w:hAnsiTheme="majorBidi" w:cstheme="majorBidi"/>
        </w:rPr>
      </w:pPr>
    </w:p>
    <w:p w14:paraId="79CC4B61" w14:textId="77777777" w:rsidR="00877799" w:rsidRPr="00F90FD0" w:rsidRDefault="00877799" w:rsidP="00F90FD0">
      <w:pPr>
        <w:spacing w:after="0" w:line="480" w:lineRule="auto"/>
        <w:jc w:val="both"/>
        <w:rPr>
          <w:rFonts w:asciiTheme="majorBidi" w:hAnsiTheme="majorBidi" w:cstheme="majorBidi"/>
          <w:b/>
          <w:bCs/>
        </w:rPr>
      </w:pPr>
      <w:r w:rsidRPr="00F90FD0">
        <w:rPr>
          <w:rFonts w:asciiTheme="majorBidi" w:hAnsiTheme="majorBidi" w:cstheme="majorBidi"/>
          <w:b/>
          <w:bCs/>
        </w:rPr>
        <w:t>Income-Based Affordability Theory</w:t>
      </w:r>
    </w:p>
    <w:p w14:paraId="2D74C7B1" w14:textId="77777777" w:rsidR="00877799" w:rsidRPr="00F90FD0" w:rsidRDefault="00877799" w:rsidP="00F90FD0">
      <w:pPr>
        <w:spacing w:after="0" w:line="480" w:lineRule="auto"/>
        <w:jc w:val="both"/>
        <w:rPr>
          <w:rFonts w:asciiTheme="majorBidi" w:hAnsiTheme="majorBidi" w:cstheme="majorBidi"/>
        </w:rPr>
      </w:pPr>
      <w:r w:rsidRPr="00F90FD0">
        <w:rPr>
          <w:rFonts w:asciiTheme="majorBidi" w:hAnsiTheme="majorBidi" w:cstheme="majorBidi"/>
        </w:rPr>
        <w:t>The Income-Based Affordability Theory focuses on the economic dimension of housing accessibility by examining the relationship between household income and housing expenditure. According to the World Bank (2024), housing is considered affordable when a household spends no more than 30% of its income on rent or mortgage payments. When this threshold is exceeded, the household is deemed cost-burdened, often leading to financial strain and reduced capacity to meet other essential needs such as food, healthcare, and education.</w:t>
      </w:r>
    </w:p>
    <w:p w14:paraId="741DAA17" w14:textId="77777777" w:rsidR="00877799" w:rsidRPr="00F90FD0" w:rsidRDefault="00877799" w:rsidP="00F90FD0">
      <w:pPr>
        <w:spacing w:after="0" w:line="480" w:lineRule="auto"/>
        <w:jc w:val="both"/>
        <w:rPr>
          <w:rFonts w:asciiTheme="majorBidi" w:hAnsiTheme="majorBidi" w:cstheme="majorBidi"/>
        </w:rPr>
      </w:pPr>
      <w:r w:rsidRPr="00F90FD0">
        <w:rPr>
          <w:rFonts w:asciiTheme="majorBidi" w:hAnsiTheme="majorBidi" w:cstheme="majorBidi"/>
        </w:rPr>
        <w:t xml:space="preserve">In Abuja, where rental costs are disproportionately high relative to average income levels, many low- and middle-income households experience severe affordability challenges. Studies indicate that a </w:t>
      </w:r>
      <w:r w:rsidRPr="00F90FD0">
        <w:rPr>
          <w:rFonts w:asciiTheme="majorBidi" w:hAnsiTheme="majorBidi" w:cstheme="majorBidi"/>
        </w:rPr>
        <w:lastRenderedPageBreak/>
        <w:t>significant portion of Abuja residents spend between 40% and 60% of their income on housing, forcing them into overcrowded, substandard living conditions or informal settlements (Bello, 2024; Nubi, 2020). The theory, therefore, provides a useful tool for assessing the economic realities of housing insecurity and understanding how income inequality exacerbates homelessness.</w:t>
      </w:r>
    </w:p>
    <w:p w14:paraId="31131790" w14:textId="77777777" w:rsidR="00877799" w:rsidRPr="00F90FD0" w:rsidRDefault="00877799" w:rsidP="00F90FD0">
      <w:pPr>
        <w:spacing w:after="0" w:line="480" w:lineRule="auto"/>
        <w:jc w:val="both"/>
        <w:rPr>
          <w:rFonts w:asciiTheme="majorBidi" w:hAnsiTheme="majorBidi" w:cstheme="majorBidi"/>
        </w:rPr>
      </w:pPr>
      <w:r w:rsidRPr="00F90FD0">
        <w:rPr>
          <w:rFonts w:asciiTheme="majorBidi" w:hAnsiTheme="majorBidi" w:cstheme="majorBidi"/>
        </w:rPr>
        <w:t>Linking this theory to the study, social work interventions in Abuja must consider the economic vulnerabilities that drive housing insecurity. By assisting clients with financial counseling, facilitating access to social welfare programs, and advocating for inclusive housing finance schemes, social workers can help mitigate the economic pressures that lead to homelessness. Furthermore, the theory underscores the need for policy reforms aimed at income-based rent control, affordable housing development, and social safety nets for low-income groups. These approaches align with the social work mandate to promote equity, human dignity, and sustainable livelihoods.</w:t>
      </w:r>
    </w:p>
    <w:p w14:paraId="447BB5AC" w14:textId="77777777" w:rsidR="00877799" w:rsidRPr="00F90FD0" w:rsidRDefault="00877799" w:rsidP="00F90FD0">
      <w:pPr>
        <w:spacing w:after="0" w:line="480" w:lineRule="auto"/>
        <w:jc w:val="both"/>
        <w:rPr>
          <w:rFonts w:asciiTheme="majorBidi" w:hAnsiTheme="majorBidi" w:cstheme="majorBidi"/>
          <w:b/>
          <w:bCs/>
        </w:rPr>
      </w:pPr>
      <w:r w:rsidRPr="00F90FD0">
        <w:rPr>
          <w:rFonts w:asciiTheme="majorBidi" w:hAnsiTheme="majorBidi" w:cstheme="majorBidi"/>
          <w:b/>
          <w:bCs/>
        </w:rPr>
        <w:t>Integration of Theories into the Study</w:t>
      </w:r>
    </w:p>
    <w:p w14:paraId="58F55077" w14:textId="3114219C" w:rsidR="00877799" w:rsidRPr="00F90FD0" w:rsidRDefault="00877799" w:rsidP="00F90FD0">
      <w:pPr>
        <w:spacing w:after="0" w:line="480" w:lineRule="auto"/>
        <w:jc w:val="both"/>
        <w:rPr>
          <w:rFonts w:asciiTheme="majorBidi" w:hAnsiTheme="majorBidi" w:cstheme="majorBidi"/>
        </w:rPr>
      </w:pPr>
      <w:r w:rsidRPr="00F90FD0">
        <w:rPr>
          <w:rFonts w:asciiTheme="majorBidi" w:hAnsiTheme="majorBidi" w:cstheme="majorBidi"/>
        </w:rPr>
        <w:t>Together, these three theories Maslow’s Hierarchy of Needs, the Marxian Political Economy Perspective, and Income-Based Affordability Theory offer a multi-dimensional understanding of homelessness and housing insecurity in Abuja. Maslow’s theory emphasizes the human and psychological dimensions, Marx’s theory highlights structural and systemic inequalities, and the Income-Based Affordability model focuses on the economic constraints that limit access to housing. When combined, they provide a comprehensive framework for analyzing how personal, structural, and economic factors intersect to create and sustain homelessness.</w:t>
      </w:r>
    </w:p>
    <w:p w14:paraId="561CBBEC" w14:textId="31873A53" w:rsidR="00877799" w:rsidRPr="00F90FD0" w:rsidRDefault="00877799" w:rsidP="00F90FD0">
      <w:pPr>
        <w:spacing w:after="0" w:line="480" w:lineRule="auto"/>
        <w:jc w:val="both"/>
        <w:rPr>
          <w:rFonts w:asciiTheme="majorBidi" w:hAnsiTheme="majorBidi" w:cstheme="majorBidi"/>
        </w:rPr>
      </w:pPr>
      <w:r w:rsidRPr="00F90FD0">
        <w:rPr>
          <w:rFonts w:asciiTheme="majorBidi" w:hAnsiTheme="majorBidi" w:cstheme="majorBidi"/>
        </w:rPr>
        <w:t>For social work practice, this integrated theoretical approach underscores the importance of holistic intervention strategies</w:t>
      </w:r>
      <w:r w:rsidR="00431B87" w:rsidRPr="00F90FD0">
        <w:rPr>
          <w:rFonts w:asciiTheme="majorBidi" w:hAnsiTheme="majorBidi" w:cstheme="majorBidi"/>
        </w:rPr>
        <w:t xml:space="preserve"> </w:t>
      </w:r>
      <w:r w:rsidRPr="00F90FD0">
        <w:rPr>
          <w:rFonts w:asciiTheme="majorBidi" w:hAnsiTheme="majorBidi" w:cstheme="majorBidi"/>
        </w:rPr>
        <w:t>balancing immediate relief efforts (such as shelter provision) with long-term advocacy for structural reforms and economic empowerment. It situates social workers not only as service providers but also as agents of social change committed to ensuring that every individual in Abuja has access to safe, affordable, and dignified housing.</w:t>
      </w:r>
    </w:p>
    <w:p w14:paraId="2EBD0322" w14:textId="77777777" w:rsidR="00565868" w:rsidRPr="00F90FD0" w:rsidRDefault="00565868" w:rsidP="00F90FD0">
      <w:pPr>
        <w:spacing w:after="0" w:line="480" w:lineRule="auto"/>
        <w:jc w:val="both"/>
        <w:rPr>
          <w:rFonts w:asciiTheme="majorBidi" w:hAnsiTheme="majorBidi" w:cstheme="majorBidi"/>
          <w:b/>
          <w:bCs/>
        </w:rPr>
      </w:pPr>
      <w:r w:rsidRPr="00F90FD0">
        <w:rPr>
          <w:rFonts w:asciiTheme="majorBidi" w:hAnsiTheme="majorBidi" w:cstheme="majorBidi"/>
          <w:b/>
          <w:bCs/>
        </w:rPr>
        <w:t>Research Methodology</w:t>
      </w:r>
    </w:p>
    <w:p w14:paraId="4D6D115C" w14:textId="4B46ED71" w:rsidR="00431B87" w:rsidRPr="00F90FD0" w:rsidRDefault="00431B87" w:rsidP="00F90FD0">
      <w:pPr>
        <w:spacing w:after="0" w:line="480" w:lineRule="auto"/>
        <w:jc w:val="both"/>
        <w:rPr>
          <w:rFonts w:asciiTheme="majorBidi" w:hAnsiTheme="majorBidi" w:cstheme="majorBidi"/>
          <w:iCs/>
        </w:rPr>
      </w:pPr>
      <w:r w:rsidRPr="00F90FD0">
        <w:rPr>
          <w:rFonts w:asciiTheme="majorBidi" w:hAnsiTheme="majorBidi" w:cstheme="majorBidi"/>
          <w:iCs/>
        </w:rPr>
        <w:lastRenderedPageBreak/>
        <w:t>The study employed content analysis using secondary data derived from scholarly articles, government reports, policy documents, newspapers, and conference papers published in the last seven years (2018–2025). The geographical scope covered Nigeria, and the population of interest comprised socially vulnerable groups affected by inadequate shelter and housing insecurity.</w:t>
      </w:r>
    </w:p>
    <w:p w14:paraId="1126FC63" w14:textId="11FC5074" w:rsidR="00565868" w:rsidRPr="00F90FD0" w:rsidRDefault="00565868" w:rsidP="00F90FD0">
      <w:pPr>
        <w:spacing w:after="0" w:line="480" w:lineRule="auto"/>
        <w:jc w:val="both"/>
        <w:rPr>
          <w:rFonts w:asciiTheme="majorBidi" w:hAnsiTheme="majorBidi" w:cstheme="majorBidi"/>
          <w:b/>
          <w:bCs/>
        </w:rPr>
      </w:pPr>
      <w:r w:rsidRPr="00F90FD0">
        <w:rPr>
          <w:rFonts w:asciiTheme="majorBidi" w:hAnsiTheme="majorBidi" w:cstheme="majorBidi"/>
          <w:b/>
          <w:bCs/>
        </w:rPr>
        <w:t>Implications of the study</w:t>
      </w:r>
    </w:p>
    <w:p w14:paraId="2C5E3850" w14:textId="7A9BAC47" w:rsidR="00431B87" w:rsidRPr="00F90FD0" w:rsidRDefault="00431B87" w:rsidP="00F90FD0">
      <w:pPr>
        <w:spacing w:after="0" w:line="480" w:lineRule="auto"/>
        <w:jc w:val="both"/>
        <w:rPr>
          <w:rFonts w:asciiTheme="majorBidi" w:hAnsiTheme="majorBidi" w:cstheme="majorBidi"/>
        </w:rPr>
      </w:pPr>
      <w:r w:rsidRPr="00F90FD0">
        <w:rPr>
          <w:rFonts w:asciiTheme="majorBidi" w:hAnsiTheme="majorBidi" w:cstheme="majorBidi"/>
        </w:rPr>
        <w:t>First, the widespread housing insecurity highlighted by slum demographics and demolition cases shows that age-focused housing programs are urgently needed across Nigeria. National and state-level agencies must translate housing and welfare policies into tangible action. For instance, the 2023 National Policy on Ageing envisions subsidized housing loans and priority accommodation for older persons (Federal Ministry of Humanitarian Affairs, Disaster Management and Social Development, 2023). Implementing such initiatives</w:t>
      </w:r>
      <w:r w:rsidR="00DC10AE" w:rsidRPr="00F90FD0">
        <w:rPr>
          <w:rFonts w:asciiTheme="majorBidi" w:hAnsiTheme="majorBidi" w:cstheme="majorBidi"/>
        </w:rPr>
        <w:t xml:space="preserve"> </w:t>
      </w:r>
      <w:r w:rsidRPr="00F90FD0">
        <w:rPr>
          <w:rFonts w:asciiTheme="majorBidi" w:hAnsiTheme="majorBidi" w:cstheme="majorBidi"/>
        </w:rPr>
        <w:t>such as low-interest mortgages and senior-friendly housing estates</w:t>
      </w:r>
      <w:r w:rsidR="00DC10AE" w:rsidRPr="00F90FD0">
        <w:rPr>
          <w:rFonts w:asciiTheme="majorBidi" w:hAnsiTheme="majorBidi" w:cstheme="majorBidi"/>
        </w:rPr>
        <w:t xml:space="preserve"> </w:t>
      </w:r>
      <w:r w:rsidRPr="00F90FD0">
        <w:rPr>
          <w:rFonts w:asciiTheme="majorBidi" w:hAnsiTheme="majorBidi" w:cstheme="majorBidi"/>
        </w:rPr>
        <w:t>could significantly improve outcomes for the elderly. Local governments throughout Nigeria should similarly earmark funds and lands for age-sensitive housing projects, ensuring that older adults are not left behind in national development plans.</w:t>
      </w:r>
    </w:p>
    <w:p w14:paraId="712F6095" w14:textId="77777777" w:rsidR="00DC10AE" w:rsidRPr="00F90FD0" w:rsidRDefault="00DC10AE" w:rsidP="00F90FD0">
      <w:pPr>
        <w:spacing w:after="0" w:line="480" w:lineRule="auto"/>
        <w:jc w:val="both"/>
        <w:rPr>
          <w:rFonts w:asciiTheme="majorBidi" w:hAnsiTheme="majorBidi" w:cstheme="majorBidi"/>
        </w:rPr>
      </w:pPr>
    </w:p>
    <w:p w14:paraId="35A320F8" w14:textId="51E8F5ED" w:rsidR="00431B87" w:rsidRPr="00F90FD0" w:rsidRDefault="00431B87" w:rsidP="00F90FD0">
      <w:pPr>
        <w:spacing w:after="0" w:line="480" w:lineRule="auto"/>
        <w:jc w:val="both"/>
        <w:rPr>
          <w:rFonts w:asciiTheme="majorBidi" w:hAnsiTheme="majorBidi" w:cstheme="majorBidi"/>
        </w:rPr>
      </w:pPr>
      <w:r w:rsidRPr="00F90FD0">
        <w:rPr>
          <w:rFonts w:asciiTheme="majorBidi" w:hAnsiTheme="majorBidi" w:cstheme="majorBidi"/>
        </w:rPr>
        <w:t>Second, social workers have critical roles in identifying homeless people, including the elderly, and connecting them to essential services. The wide array of interventions documented in social work literature</w:t>
      </w:r>
      <w:r w:rsidR="00DC10AE" w:rsidRPr="00F90FD0">
        <w:rPr>
          <w:rFonts w:asciiTheme="majorBidi" w:hAnsiTheme="majorBidi" w:cstheme="majorBidi"/>
        </w:rPr>
        <w:t xml:space="preserve"> </w:t>
      </w:r>
      <w:r w:rsidRPr="00F90FD0">
        <w:rPr>
          <w:rFonts w:asciiTheme="majorBidi" w:hAnsiTheme="majorBidi" w:cstheme="majorBidi"/>
        </w:rPr>
        <w:t>such as advocacy, care coordination, housing assistance, and psychosocial support (Okala, 2023)</w:t>
      </w:r>
      <w:r w:rsidR="00DC10AE" w:rsidRPr="00F90FD0">
        <w:rPr>
          <w:rFonts w:asciiTheme="majorBidi" w:hAnsiTheme="majorBidi" w:cstheme="majorBidi"/>
        </w:rPr>
        <w:t xml:space="preserve"> </w:t>
      </w:r>
      <w:r w:rsidRPr="00F90FD0">
        <w:rPr>
          <w:rFonts w:asciiTheme="majorBidi" w:hAnsiTheme="majorBidi" w:cstheme="majorBidi"/>
        </w:rPr>
        <w:t>should be implemented nationwide. Social welfare officers across Nigeria could perform street outreach to homeless older persons, provide emergency psychosocial support, and link them to available shelters or cash assistance programs. Social workers can also lead community education initiatives to reduce stigma against the homeless elderly, addressing the negative societal attitudes noted by Hellandendu (2014). In practice, NGOs and local social service agencies could establish geriatric case management units specializing in the needs of older adults without housing or family support.</w:t>
      </w:r>
    </w:p>
    <w:p w14:paraId="2C3A60E8" w14:textId="77777777" w:rsidR="00DC10AE" w:rsidRPr="00F90FD0" w:rsidRDefault="00DC10AE" w:rsidP="00F90FD0">
      <w:pPr>
        <w:spacing w:after="0" w:line="480" w:lineRule="auto"/>
        <w:jc w:val="both"/>
        <w:rPr>
          <w:rFonts w:asciiTheme="majorBidi" w:hAnsiTheme="majorBidi" w:cstheme="majorBidi"/>
        </w:rPr>
      </w:pPr>
    </w:p>
    <w:p w14:paraId="485E0C2C" w14:textId="41992C04" w:rsidR="00431B87" w:rsidRPr="00F90FD0" w:rsidRDefault="00431B87" w:rsidP="00F90FD0">
      <w:pPr>
        <w:spacing w:after="0" w:line="480" w:lineRule="auto"/>
        <w:jc w:val="both"/>
        <w:rPr>
          <w:rFonts w:asciiTheme="majorBidi" w:hAnsiTheme="majorBidi" w:cstheme="majorBidi"/>
        </w:rPr>
      </w:pPr>
      <w:r w:rsidRPr="00F90FD0">
        <w:rPr>
          <w:rFonts w:asciiTheme="majorBidi" w:hAnsiTheme="majorBidi" w:cstheme="majorBidi"/>
        </w:rPr>
        <w:lastRenderedPageBreak/>
        <w:t>Furthermore, rapid urban development across Nigeria often neglects vulnerable residents, resulting in forced evictions and displacement. Policymakers must enforce resettlement and compensation laws to protect affected populations. Reports indicate that a large proportion of demolitions and evictions in Nigerian cities occur without adequate notice or compensation, reflecting weak enforcement and governance gaps (Otera, 2025). Strengthening these legal frameworks and holding both public and private developers accountable would help prevent homelessness crises and promote social justice and urban inclusivity.</w:t>
      </w:r>
    </w:p>
    <w:p w14:paraId="6FE3312D" w14:textId="77777777" w:rsidR="00E36E46" w:rsidRPr="00F90FD0" w:rsidRDefault="00E36E46" w:rsidP="00F90FD0">
      <w:pPr>
        <w:spacing w:after="0" w:line="480" w:lineRule="auto"/>
        <w:jc w:val="both"/>
        <w:rPr>
          <w:rFonts w:asciiTheme="majorBidi" w:hAnsiTheme="majorBidi" w:cstheme="majorBidi"/>
        </w:rPr>
      </w:pPr>
    </w:p>
    <w:p w14:paraId="152B66AF" w14:textId="31B00289" w:rsidR="00431B87" w:rsidRPr="00F90FD0" w:rsidRDefault="00431B87" w:rsidP="00F90FD0">
      <w:pPr>
        <w:spacing w:after="0" w:line="480" w:lineRule="auto"/>
        <w:jc w:val="both"/>
        <w:rPr>
          <w:rFonts w:asciiTheme="majorBidi" w:hAnsiTheme="majorBidi" w:cstheme="majorBidi"/>
          <w:b/>
          <w:bCs/>
        </w:rPr>
      </w:pPr>
      <w:r w:rsidRPr="00F90FD0">
        <w:rPr>
          <w:rFonts w:asciiTheme="majorBidi" w:hAnsiTheme="majorBidi" w:cstheme="majorBidi"/>
          <w:b/>
          <w:bCs/>
        </w:rPr>
        <w:t>Discussion of the Findings</w:t>
      </w:r>
    </w:p>
    <w:p w14:paraId="3D0EF1D6" w14:textId="77777777" w:rsidR="00431B87" w:rsidRPr="00F90FD0" w:rsidRDefault="00431B87" w:rsidP="00F90FD0">
      <w:pPr>
        <w:spacing w:after="0" w:line="480" w:lineRule="auto"/>
        <w:jc w:val="both"/>
        <w:rPr>
          <w:rFonts w:asciiTheme="majorBidi" w:hAnsiTheme="majorBidi" w:cstheme="majorBidi"/>
        </w:rPr>
      </w:pPr>
      <w:r w:rsidRPr="00F90FD0">
        <w:rPr>
          <w:rFonts w:asciiTheme="majorBidi" w:hAnsiTheme="majorBidi" w:cstheme="majorBidi"/>
        </w:rPr>
        <w:t>The literature and reports review reveal several major findings:</w:t>
      </w:r>
    </w:p>
    <w:p w14:paraId="69CE6287" w14:textId="5F7C203E" w:rsidR="00431B87" w:rsidRPr="00F90FD0" w:rsidRDefault="00431B87" w:rsidP="00F90FD0">
      <w:pPr>
        <w:spacing w:after="0" w:line="480" w:lineRule="auto"/>
        <w:jc w:val="both"/>
        <w:rPr>
          <w:rFonts w:asciiTheme="majorBidi" w:hAnsiTheme="majorBidi" w:cstheme="majorBidi"/>
        </w:rPr>
      </w:pPr>
      <w:r w:rsidRPr="00F90FD0">
        <w:rPr>
          <w:rFonts w:asciiTheme="majorBidi" w:hAnsiTheme="majorBidi" w:cstheme="majorBidi"/>
        </w:rPr>
        <w:t>Persistent Homelessness among the Elderly: Despite cultural norms to care for elders, modern urban life in Nigeria has produced a growing population of homeless older adults. Factors include family disintegration, youth migration for jobs, poverty, and lack of a social safety net for the aged (Hellandendu, 2014). Homeless seniors are often invisible in policy debates, swept up with other destitute populations. The National Policy on Ageing’s recognition that many elders lack shelter confirms that the issue is systemic, not anecdotal.</w:t>
      </w:r>
    </w:p>
    <w:p w14:paraId="0D18B16A" w14:textId="77777777" w:rsidR="00DC10AE" w:rsidRPr="00F90FD0" w:rsidRDefault="00DC10AE" w:rsidP="00F90FD0">
      <w:pPr>
        <w:spacing w:after="0" w:line="480" w:lineRule="auto"/>
        <w:jc w:val="both"/>
        <w:rPr>
          <w:rFonts w:asciiTheme="majorBidi" w:hAnsiTheme="majorBidi" w:cstheme="majorBidi"/>
        </w:rPr>
      </w:pPr>
    </w:p>
    <w:p w14:paraId="716A1063" w14:textId="5FD1C252" w:rsidR="00431B87" w:rsidRPr="00F90FD0" w:rsidRDefault="00431B87" w:rsidP="00F90FD0">
      <w:pPr>
        <w:spacing w:after="0" w:line="480" w:lineRule="auto"/>
        <w:jc w:val="both"/>
        <w:rPr>
          <w:rFonts w:asciiTheme="majorBidi" w:hAnsiTheme="majorBidi" w:cstheme="majorBidi"/>
        </w:rPr>
      </w:pPr>
      <w:r w:rsidRPr="00F90FD0">
        <w:rPr>
          <w:rFonts w:asciiTheme="majorBidi" w:hAnsiTheme="majorBidi" w:cstheme="majorBidi"/>
        </w:rPr>
        <w:t>Government Interventions Exist but Are Incomplete : Nigeria has several frameworks for elder welfare, such as the National Senior Citizens Centre Act (2018) and the 2023 National Policy on Ageing, but there remains a significant gap between policy intent and practical outcomes. For example, while government agencies claim to have “programmes to enhance older adults’ living conditions” (Sani-Idris, 2023), reports of homeless elders indicate that these efforts do not always translate into tangible housing aid. The persistence of homelessness suggests implementation challenges, including weak coordination, inadequate funding, and bureaucratic delays (Otera, 2025).</w:t>
      </w:r>
    </w:p>
    <w:p w14:paraId="5D2212C9" w14:textId="2D0A477E" w:rsidR="00431B87" w:rsidRPr="00F90FD0" w:rsidRDefault="00431B87" w:rsidP="00F90FD0">
      <w:pPr>
        <w:spacing w:after="0" w:line="480" w:lineRule="auto"/>
        <w:jc w:val="both"/>
        <w:rPr>
          <w:rFonts w:asciiTheme="majorBidi" w:hAnsiTheme="majorBidi" w:cstheme="majorBidi"/>
        </w:rPr>
      </w:pPr>
      <w:r w:rsidRPr="00F90FD0">
        <w:rPr>
          <w:rFonts w:asciiTheme="majorBidi" w:hAnsiTheme="majorBidi" w:cstheme="majorBidi"/>
        </w:rPr>
        <w:t xml:space="preserve">Government Interventions: Government initiatives to address housing insecurity in Nigeria include the National Housing Fund, social housing schemes, and public-private partnerships. However, </w:t>
      </w:r>
      <w:r w:rsidRPr="00F90FD0">
        <w:rPr>
          <w:rFonts w:asciiTheme="majorBidi" w:hAnsiTheme="majorBidi" w:cstheme="majorBidi"/>
        </w:rPr>
        <w:lastRenderedPageBreak/>
        <w:t>issues such as insufficient funding, inefficiency, and poor quality control have hindered their success (Federal Ministry of Housing and Urban Development, 2024; Bello, 2024).</w:t>
      </w:r>
    </w:p>
    <w:p w14:paraId="3E5BB8EA" w14:textId="77777777" w:rsidR="00DC10AE" w:rsidRPr="00F90FD0" w:rsidRDefault="00DC10AE" w:rsidP="00F90FD0">
      <w:pPr>
        <w:spacing w:after="0" w:line="480" w:lineRule="auto"/>
        <w:jc w:val="both"/>
        <w:rPr>
          <w:rFonts w:asciiTheme="majorBidi" w:hAnsiTheme="majorBidi" w:cstheme="majorBidi"/>
        </w:rPr>
      </w:pPr>
    </w:p>
    <w:p w14:paraId="144CEDED" w14:textId="1C77E367" w:rsidR="00431B87" w:rsidRPr="00F90FD0" w:rsidRDefault="00431B87" w:rsidP="00F90FD0">
      <w:pPr>
        <w:spacing w:after="0" w:line="480" w:lineRule="auto"/>
        <w:jc w:val="both"/>
        <w:rPr>
          <w:rFonts w:asciiTheme="majorBidi" w:hAnsiTheme="majorBidi" w:cstheme="majorBidi"/>
        </w:rPr>
      </w:pPr>
      <w:r w:rsidRPr="00F90FD0">
        <w:rPr>
          <w:rFonts w:asciiTheme="majorBidi" w:hAnsiTheme="majorBidi" w:cstheme="majorBidi"/>
        </w:rPr>
        <w:t>National Social Investment Programme (NSIP): Launched in 2015/2016, the NSIP encompasses N-Power (youth empowerment), Conditional Cash Transfers (CCT), Home-Grown School Feeding, and GEEP micro-loans. While the CCT is not directly targeted at housing, it provides financial relief for vulnerable households, helping them meet basic needs (Wikipedia, 2025).</w:t>
      </w:r>
    </w:p>
    <w:p w14:paraId="5D0ED114" w14:textId="77777777" w:rsidR="00DC10AE" w:rsidRPr="00F90FD0" w:rsidRDefault="00DC10AE" w:rsidP="00F90FD0">
      <w:pPr>
        <w:spacing w:after="0" w:line="480" w:lineRule="auto"/>
        <w:jc w:val="both"/>
        <w:rPr>
          <w:rFonts w:asciiTheme="majorBidi" w:hAnsiTheme="majorBidi" w:cstheme="majorBidi"/>
        </w:rPr>
      </w:pPr>
    </w:p>
    <w:p w14:paraId="348B8DEB" w14:textId="1FD8D923" w:rsidR="00431B87" w:rsidRPr="00F90FD0" w:rsidRDefault="00431B87" w:rsidP="00F90FD0">
      <w:pPr>
        <w:spacing w:after="0" w:line="480" w:lineRule="auto"/>
        <w:jc w:val="both"/>
        <w:rPr>
          <w:rFonts w:asciiTheme="majorBidi" w:hAnsiTheme="majorBidi" w:cstheme="majorBidi"/>
        </w:rPr>
      </w:pPr>
      <w:r w:rsidRPr="00F90FD0">
        <w:rPr>
          <w:rFonts w:asciiTheme="majorBidi" w:hAnsiTheme="majorBidi" w:cstheme="majorBidi"/>
        </w:rPr>
        <w:t>National Capital Development Fund (NCDF) Affordable Housing Schemes: The NCDF partnered with the government on public-private affordable housing efforts such as the Kuje Housing Project (2012–2016), which delivered 50 low-cost bungalows at reduced construction costs, and the VIO Housing Scheme (2012), which produced 24 two- and three-bedroom units. Although these represent rare examples of direct public housing provision, they remain limited in scale and predate more recent interventions (Wikipedia, n.d.).</w:t>
      </w:r>
    </w:p>
    <w:p w14:paraId="7F05E2C0" w14:textId="77777777" w:rsidR="00DC10AE" w:rsidRPr="00F90FD0" w:rsidRDefault="00DC10AE" w:rsidP="00F90FD0">
      <w:pPr>
        <w:spacing w:after="0" w:line="480" w:lineRule="auto"/>
        <w:jc w:val="both"/>
        <w:rPr>
          <w:rFonts w:asciiTheme="majorBidi" w:hAnsiTheme="majorBidi" w:cstheme="majorBidi"/>
        </w:rPr>
      </w:pPr>
    </w:p>
    <w:p w14:paraId="1674710E" w14:textId="56A47ABF" w:rsidR="00431B87" w:rsidRPr="00F90FD0" w:rsidRDefault="00431B87" w:rsidP="00F90FD0">
      <w:pPr>
        <w:spacing w:after="0" w:line="480" w:lineRule="auto"/>
        <w:jc w:val="both"/>
        <w:rPr>
          <w:rFonts w:asciiTheme="majorBidi" w:hAnsiTheme="majorBidi" w:cstheme="majorBidi"/>
        </w:rPr>
      </w:pPr>
      <w:r w:rsidRPr="00F90FD0">
        <w:rPr>
          <w:rFonts w:asciiTheme="majorBidi" w:hAnsiTheme="majorBidi" w:cstheme="majorBidi"/>
        </w:rPr>
        <w:t>Role of Social Work: The study reaffirms that comprehensive social work services including case management, advocacy, and counselling are vital for addressing housing insecurity. Yet, social services in Nigeria remain under-resourced. Much of social work in Nigeria has historically been reactive (focused on prisons, hospitals, or destitute homes) and only recently begun to include elderly-focused programs (Okala, 2023). There is an opportunity for social workers to proactively design elder-specific programs, such as Adult Protective Services, to prevent abuse and homelessness among isolated seniors.</w:t>
      </w:r>
    </w:p>
    <w:p w14:paraId="0BAF6373" w14:textId="7A6C64A3" w:rsidR="00431B87" w:rsidRPr="00F90FD0" w:rsidRDefault="00431B87" w:rsidP="00F90FD0">
      <w:pPr>
        <w:spacing w:after="0" w:line="480" w:lineRule="auto"/>
        <w:jc w:val="both"/>
        <w:rPr>
          <w:rFonts w:asciiTheme="majorBidi" w:hAnsiTheme="majorBidi" w:cstheme="majorBidi"/>
        </w:rPr>
      </w:pPr>
      <w:r w:rsidRPr="00F90FD0">
        <w:rPr>
          <w:rFonts w:asciiTheme="majorBidi" w:hAnsiTheme="majorBidi" w:cstheme="majorBidi"/>
        </w:rPr>
        <w:t xml:space="preserve">Interplay of Structural Factors: Theoretical insights show that homelessness is not merely an individual failure but a result of broader housing policies and economic conditions. While Nigeria’s housing policies promote universal shelter in principle, they often fail in practice due to funding </w:t>
      </w:r>
      <w:r w:rsidRPr="00F90FD0">
        <w:rPr>
          <w:rFonts w:asciiTheme="majorBidi" w:hAnsiTheme="majorBidi" w:cstheme="majorBidi"/>
        </w:rPr>
        <w:lastRenderedPageBreak/>
        <w:t>shortages, corruption, and land-use disputes. Addressing these structural barriers is essential for sustainable impact.</w:t>
      </w:r>
    </w:p>
    <w:p w14:paraId="4344606B" w14:textId="77777777" w:rsidR="00DC10AE" w:rsidRPr="00F90FD0" w:rsidRDefault="00DC10AE" w:rsidP="00F90FD0">
      <w:pPr>
        <w:spacing w:after="0" w:line="480" w:lineRule="auto"/>
        <w:jc w:val="both"/>
        <w:rPr>
          <w:rFonts w:asciiTheme="majorBidi" w:hAnsiTheme="majorBidi" w:cstheme="majorBidi"/>
        </w:rPr>
      </w:pPr>
    </w:p>
    <w:p w14:paraId="2BA25032" w14:textId="075AD906" w:rsidR="00877799" w:rsidRPr="00F90FD0" w:rsidRDefault="00431B87" w:rsidP="00F90FD0">
      <w:pPr>
        <w:spacing w:after="0" w:line="480" w:lineRule="auto"/>
        <w:jc w:val="both"/>
        <w:rPr>
          <w:rFonts w:asciiTheme="majorBidi" w:hAnsiTheme="majorBidi" w:cstheme="majorBidi"/>
        </w:rPr>
      </w:pPr>
      <w:r w:rsidRPr="00F90FD0">
        <w:rPr>
          <w:rFonts w:asciiTheme="majorBidi" w:hAnsiTheme="majorBidi" w:cstheme="majorBidi"/>
        </w:rPr>
        <w:t>Need for Multisectoral Action: The findings suggest that no single actor can address homelessness in Nigeria. Government efforts alone face fiscal and enforcement limitations, while NGOs lack national reach. Effective solutions require collaboration among federal and state governments, civil society, and international partners. The slum upgrading projects of the United Nations in partnership with the Initiative for the Support and Promotion of Human Shelter (ISPHS), the Federal Ministry of Land, Housing, and Urban Development, and community groups such as the Shack and Slum Dwellers Association of Nigeria and Federation of Urban Poor (FEDUP) exemplify best practices in multi-sectoral collaboration. Future initiatives should build on such partnerships, ensuring community participation in housing design and implementation.</w:t>
      </w:r>
    </w:p>
    <w:p w14:paraId="47EC2C7A" w14:textId="77777777" w:rsidR="00431B87" w:rsidRPr="00F90FD0" w:rsidRDefault="00431B87" w:rsidP="00F90FD0">
      <w:pPr>
        <w:spacing w:after="0" w:line="480" w:lineRule="auto"/>
        <w:jc w:val="both"/>
        <w:rPr>
          <w:rFonts w:asciiTheme="majorBidi" w:hAnsiTheme="majorBidi" w:cstheme="majorBidi"/>
          <w:b/>
          <w:bCs/>
        </w:rPr>
      </w:pPr>
    </w:p>
    <w:p w14:paraId="41607A52" w14:textId="282196C8" w:rsidR="00565868" w:rsidRPr="00F90FD0" w:rsidRDefault="00565868" w:rsidP="00F90FD0">
      <w:pPr>
        <w:spacing w:after="0" w:line="480" w:lineRule="auto"/>
        <w:jc w:val="both"/>
        <w:rPr>
          <w:rFonts w:asciiTheme="majorBidi" w:hAnsiTheme="majorBidi" w:cstheme="majorBidi"/>
          <w:b/>
          <w:bCs/>
        </w:rPr>
      </w:pPr>
      <w:r w:rsidRPr="00F90FD0">
        <w:rPr>
          <w:rFonts w:asciiTheme="majorBidi" w:hAnsiTheme="majorBidi" w:cstheme="majorBidi"/>
          <w:b/>
          <w:bCs/>
        </w:rPr>
        <w:t>Conclusion and Recommendations</w:t>
      </w:r>
    </w:p>
    <w:p w14:paraId="291FBCF2" w14:textId="4A7317A4" w:rsidR="00431B87" w:rsidRPr="00F90FD0" w:rsidRDefault="00431B87" w:rsidP="00F90FD0">
      <w:pPr>
        <w:spacing w:after="0" w:line="480" w:lineRule="auto"/>
        <w:jc w:val="both"/>
        <w:rPr>
          <w:rFonts w:asciiTheme="majorBidi" w:hAnsiTheme="majorBidi" w:cstheme="majorBidi"/>
        </w:rPr>
      </w:pPr>
      <w:r w:rsidRPr="00F90FD0">
        <w:rPr>
          <w:rFonts w:asciiTheme="majorBidi" w:hAnsiTheme="majorBidi" w:cstheme="majorBidi"/>
        </w:rPr>
        <w:t>Homelessness and housing insecurity among older adults in Nigeria are serious social challenges rooted in both structural inequalities and policy shortcomings. Rapid urban growth, rising housing costs, economic instability, and the erosion of traditional family support systems have left many elderly persons without adequate shelter. Although the Nigerian government—through national ageing policies and social welfare programs—recognizes the problem, implementation gaps continue to hinder meaningful progress. Social work interventions hold significant promise in addressing these issues but require strengthening, coordination, and adaptation to meet the specific needs of older clients nationwide.</w:t>
      </w:r>
    </w:p>
    <w:p w14:paraId="2B56DF8E" w14:textId="77777777" w:rsidR="00DC10AE" w:rsidRPr="00F90FD0" w:rsidRDefault="00DC10AE" w:rsidP="00F90FD0">
      <w:pPr>
        <w:spacing w:after="0" w:line="480" w:lineRule="auto"/>
        <w:jc w:val="both"/>
        <w:rPr>
          <w:rFonts w:asciiTheme="majorBidi" w:hAnsiTheme="majorBidi" w:cstheme="majorBidi"/>
        </w:rPr>
      </w:pPr>
    </w:p>
    <w:p w14:paraId="41A066E8" w14:textId="77777777" w:rsidR="00431B87" w:rsidRPr="00F90FD0" w:rsidRDefault="00431B87" w:rsidP="00F90FD0">
      <w:pPr>
        <w:spacing w:after="0" w:line="480" w:lineRule="auto"/>
        <w:jc w:val="both"/>
        <w:rPr>
          <w:rFonts w:asciiTheme="majorBidi" w:hAnsiTheme="majorBidi" w:cstheme="majorBidi"/>
          <w:b/>
          <w:bCs/>
        </w:rPr>
      </w:pPr>
      <w:r w:rsidRPr="00F90FD0">
        <w:rPr>
          <w:rFonts w:asciiTheme="majorBidi" w:hAnsiTheme="majorBidi" w:cstheme="majorBidi"/>
          <w:b/>
          <w:bCs/>
        </w:rPr>
        <w:t>Recommendations</w:t>
      </w:r>
    </w:p>
    <w:p w14:paraId="29AD2CAB" w14:textId="0A57BA2F" w:rsidR="00431B87" w:rsidRPr="00F90FD0" w:rsidRDefault="00431B87" w:rsidP="00F90FD0">
      <w:pPr>
        <w:pStyle w:val="ListParagraph"/>
        <w:numPr>
          <w:ilvl w:val="0"/>
          <w:numId w:val="56"/>
        </w:numPr>
        <w:spacing w:after="0" w:line="480" w:lineRule="auto"/>
        <w:jc w:val="both"/>
        <w:rPr>
          <w:rFonts w:asciiTheme="majorBidi" w:hAnsiTheme="majorBidi" w:cstheme="majorBidi"/>
        </w:rPr>
      </w:pPr>
      <w:r w:rsidRPr="00F90FD0">
        <w:rPr>
          <w:rFonts w:asciiTheme="majorBidi" w:hAnsiTheme="majorBidi" w:cstheme="majorBidi"/>
        </w:rPr>
        <w:t xml:space="preserve">Strengthen Legal Protections: Enforce Nigeria’s Resettlement and Compensation Policy rigorously to safeguard vulnerable populations during urban renewal or eviction </w:t>
      </w:r>
      <w:r w:rsidRPr="00F90FD0">
        <w:rPr>
          <w:rFonts w:asciiTheme="majorBidi" w:hAnsiTheme="majorBidi" w:cstheme="majorBidi"/>
        </w:rPr>
        <w:lastRenderedPageBreak/>
        <w:t>exercises. Ensure that any eviction is preceded by adequate notice, fair compensation, and provision of alternative housing for displaced families, especially older persons. Priority placement for vulnerable groups, as outlined in the National Policy on Ageing (2023), should be incorporated into all resettlement and housing plans.</w:t>
      </w:r>
    </w:p>
    <w:p w14:paraId="7397543D" w14:textId="77777777" w:rsidR="00431B87" w:rsidRPr="00F90FD0" w:rsidRDefault="00431B87" w:rsidP="00F90FD0">
      <w:pPr>
        <w:spacing w:after="0" w:line="480" w:lineRule="auto"/>
        <w:jc w:val="both"/>
        <w:rPr>
          <w:rFonts w:asciiTheme="majorBidi" w:hAnsiTheme="majorBidi" w:cstheme="majorBidi"/>
        </w:rPr>
      </w:pPr>
    </w:p>
    <w:p w14:paraId="629AA639" w14:textId="42295767" w:rsidR="00431B87" w:rsidRPr="00F90FD0" w:rsidRDefault="00431B87" w:rsidP="00F90FD0">
      <w:pPr>
        <w:spacing w:after="0" w:line="480" w:lineRule="auto"/>
        <w:ind w:left="720" w:hanging="360"/>
        <w:jc w:val="both"/>
        <w:rPr>
          <w:rFonts w:asciiTheme="majorBidi" w:hAnsiTheme="majorBidi" w:cstheme="majorBidi"/>
        </w:rPr>
      </w:pPr>
      <w:r w:rsidRPr="00F90FD0">
        <w:rPr>
          <w:rFonts w:asciiTheme="majorBidi" w:hAnsiTheme="majorBidi" w:cstheme="majorBidi"/>
        </w:rPr>
        <w:t xml:space="preserve">ii. </w:t>
      </w:r>
      <w:r w:rsidRPr="00F90FD0">
        <w:rPr>
          <w:rFonts w:asciiTheme="majorBidi" w:hAnsiTheme="majorBidi" w:cstheme="majorBidi"/>
        </w:rPr>
        <w:tab/>
        <w:t>Implement Elder-Friendly Housing Programs: The Federal Government and State Governments should allocate dedicated resources to build or subsidize affordable and accessible housing for vulnerable populations, including senior citizens. Options include low-interest housing loans, community-based senior housing estates, and inclusive urban design (e.g., ground-floor units, ramps, and safety features). Existing mass housing projects in Nigeria should reserve a portion of units for elderly persons in need. Establishing a National Special Housing Fund for the Elderly and Vulnerable would help institutionalize this approach.</w:t>
      </w:r>
    </w:p>
    <w:p w14:paraId="61E7BE28" w14:textId="77777777" w:rsidR="00431B87" w:rsidRPr="00F90FD0" w:rsidRDefault="00431B87" w:rsidP="00F90FD0">
      <w:pPr>
        <w:spacing w:after="0" w:line="480" w:lineRule="auto"/>
        <w:jc w:val="both"/>
        <w:rPr>
          <w:rFonts w:asciiTheme="majorBidi" w:hAnsiTheme="majorBidi" w:cstheme="majorBidi"/>
        </w:rPr>
      </w:pPr>
    </w:p>
    <w:p w14:paraId="7AA735D8" w14:textId="08AB2ABC" w:rsidR="00431B87" w:rsidRPr="00F90FD0" w:rsidRDefault="00431B87" w:rsidP="00F90FD0">
      <w:pPr>
        <w:spacing w:after="0" w:line="480" w:lineRule="auto"/>
        <w:ind w:left="709" w:hanging="709"/>
        <w:jc w:val="both"/>
        <w:rPr>
          <w:rFonts w:asciiTheme="majorBidi" w:hAnsiTheme="majorBidi" w:cstheme="majorBidi"/>
        </w:rPr>
      </w:pPr>
      <w:r w:rsidRPr="00F90FD0">
        <w:rPr>
          <w:rFonts w:asciiTheme="majorBidi" w:hAnsiTheme="majorBidi" w:cstheme="majorBidi"/>
        </w:rPr>
        <w:t xml:space="preserve">      iii. Expand Social Services Outreach: Social welfare departments and non-governmental organizations (NGOs) across Nigeria should conduct street-level outreach to identify homeless seniors and provide immediate relief (such as food, clothing, and temporary shelter). They should also link beneficiaries to relevant programs, including the National Senior Citizens Centre (NSCC) and Conditional Cash Transfer (CCT) initiatives. Regular community health and legal aid clinics in low-income areas should integrate components on housing rights, rental assistance, and elder welfare.</w:t>
      </w:r>
    </w:p>
    <w:p w14:paraId="7BC9A7C3" w14:textId="77777777" w:rsidR="00431B87" w:rsidRPr="00F90FD0" w:rsidRDefault="00431B87" w:rsidP="00F90FD0">
      <w:pPr>
        <w:spacing w:after="0" w:line="480" w:lineRule="auto"/>
        <w:jc w:val="both"/>
        <w:rPr>
          <w:rFonts w:asciiTheme="majorBidi" w:hAnsiTheme="majorBidi" w:cstheme="majorBidi"/>
        </w:rPr>
      </w:pPr>
    </w:p>
    <w:p w14:paraId="6510730E" w14:textId="67B1C4A6" w:rsidR="00431B87" w:rsidRPr="00F90FD0" w:rsidRDefault="00431B87" w:rsidP="00F90FD0">
      <w:pPr>
        <w:spacing w:after="0" w:line="480" w:lineRule="auto"/>
        <w:ind w:left="567" w:hanging="267"/>
        <w:jc w:val="both"/>
        <w:rPr>
          <w:rFonts w:asciiTheme="majorBidi" w:hAnsiTheme="majorBidi" w:cstheme="majorBidi"/>
        </w:rPr>
      </w:pPr>
      <w:r w:rsidRPr="00F90FD0">
        <w:rPr>
          <w:rFonts w:asciiTheme="majorBidi" w:hAnsiTheme="majorBidi" w:cstheme="majorBidi"/>
        </w:rPr>
        <w:t xml:space="preserve">iv. Enhance Data Collection and Research: The National Bureau of Statistics (NBS) and state bureaus should collect and maintain age-disaggregated data on homelessness and housing insecurity through national surveys or censuses. Universities and policy think tanks should conduct longitudinal studies on elderly poverty, displacement, and social exclusion to inform </w:t>
      </w:r>
      <w:r w:rsidRPr="00F90FD0">
        <w:rPr>
          <w:rFonts w:asciiTheme="majorBidi" w:hAnsiTheme="majorBidi" w:cstheme="majorBidi"/>
        </w:rPr>
        <w:lastRenderedPageBreak/>
        <w:t>policy design and resource allocation. Reliable data will enable more targeted and evidence-based interventions.</w:t>
      </w:r>
    </w:p>
    <w:p w14:paraId="431AD99F" w14:textId="77777777" w:rsidR="00431B87" w:rsidRPr="00F90FD0" w:rsidRDefault="00431B87" w:rsidP="00F90FD0">
      <w:pPr>
        <w:spacing w:after="0" w:line="480" w:lineRule="auto"/>
        <w:jc w:val="both"/>
        <w:rPr>
          <w:rFonts w:asciiTheme="majorBidi" w:hAnsiTheme="majorBidi" w:cstheme="majorBidi"/>
        </w:rPr>
      </w:pPr>
    </w:p>
    <w:p w14:paraId="12D48783" w14:textId="6108D56F" w:rsidR="00431B87" w:rsidRPr="00F90FD0" w:rsidRDefault="00431B87" w:rsidP="00F90FD0">
      <w:pPr>
        <w:spacing w:after="0" w:line="480" w:lineRule="auto"/>
        <w:ind w:left="426" w:hanging="568"/>
        <w:jc w:val="both"/>
        <w:rPr>
          <w:rFonts w:asciiTheme="majorBidi" w:hAnsiTheme="majorBidi" w:cstheme="majorBidi"/>
        </w:rPr>
      </w:pPr>
      <w:r w:rsidRPr="00F90FD0">
        <w:rPr>
          <w:rFonts w:asciiTheme="majorBidi" w:hAnsiTheme="majorBidi" w:cstheme="majorBidi"/>
        </w:rPr>
        <w:t xml:space="preserve">  </w:t>
      </w:r>
      <w:r w:rsidR="007F3ACD" w:rsidRPr="00F90FD0">
        <w:rPr>
          <w:rFonts w:asciiTheme="majorBidi" w:hAnsiTheme="majorBidi" w:cstheme="majorBidi"/>
        </w:rPr>
        <w:t xml:space="preserve">   </w:t>
      </w:r>
      <w:r w:rsidRPr="00F90FD0">
        <w:rPr>
          <w:rFonts w:asciiTheme="majorBidi" w:hAnsiTheme="majorBidi" w:cstheme="majorBidi"/>
        </w:rPr>
        <w:t xml:space="preserve"> v. Capacity Building for Social Workers: Provide continuous training, funding, and institutional support for social workers to specialize in gerontological practice. Develop community care </w:t>
      </w:r>
      <w:r w:rsidR="007F3ACD" w:rsidRPr="00F90FD0">
        <w:rPr>
          <w:rFonts w:asciiTheme="majorBidi" w:hAnsiTheme="majorBidi" w:cstheme="majorBidi"/>
        </w:rPr>
        <w:t>teams focusing</w:t>
      </w:r>
      <w:r w:rsidRPr="00F90FD0">
        <w:rPr>
          <w:rFonts w:asciiTheme="majorBidi" w:hAnsiTheme="majorBidi" w:cstheme="majorBidi"/>
        </w:rPr>
        <w:t xml:space="preserve"> on aging and homelessness to handle advocacy, case management, and psychosocial counseling. Partnerships with universities offering social work programs should be encouraged to build a workforce skilled in elder care, housing rights advocacy, and inclusive urban development.</w:t>
      </w:r>
    </w:p>
    <w:p w14:paraId="793DAE7D" w14:textId="77777777" w:rsidR="007F3ACD" w:rsidRPr="00F90FD0" w:rsidRDefault="007F3ACD" w:rsidP="00F90FD0">
      <w:pPr>
        <w:spacing w:after="0" w:line="480" w:lineRule="auto"/>
        <w:ind w:left="567" w:hanging="567"/>
        <w:jc w:val="both"/>
        <w:rPr>
          <w:rFonts w:asciiTheme="majorBidi" w:hAnsiTheme="majorBidi" w:cstheme="majorBidi"/>
        </w:rPr>
      </w:pPr>
      <w:r w:rsidRPr="00F90FD0">
        <w:rPr>
          <w:rFonts w:asciiTheme="majorBidi" w:hAnsiTheme="majorBidi" w:cstheme="majorBidi"/>
        </w:rPr>
        <w:t xml:space="preserve"> </w:t>
      </w:r>
      <w:r w:rsidR="00431B87" w:rsidRPr="00F90FD0">
        <w:rPr>
          <w:rFonts w:asciiTheme="majorBidi" w:hAnsiTheme="majorBidi" w:cstheme="majorBidi"/>
        </w:rPr>
        <w:t xml:space="preserve">vi. </w:t>
      </w:r>
      <w:r w:rsidRPr="00F90FD0">
        <w:rPr>
          <w:rFonts w:asciiTheme="majorBidi" w:hAnsiTheme="majorBidi" w:cstheme="majorBidi"/>
        </w:rPr>
        <w:t xml:space="preserve">  </w:t>
      </w:r>
      <w:r w:rsidR="00431B87" w:rsidRPr="00F90FD0">
        <w:rPr>
          <w:rFonts w:asciiTheme="majorBidi" w:hAnsiTheme="majorBidi" w:cstheme="majorBidi"/>
        </w:rPr>
        <w:t>Intersectoral Coordination:</w:t>
      </w:r>
      <w:r w:rsidRPr="00F90FD0">
        <w:rPr>
          <w:rFonts w:asciiTheme="majorBidi" w:hAnsiTheme="majorBidi" w:cstheme="majorBidi"/>
        </w:rPr>
        <w:t xml:space="preserve"> </w:t>
      </w:r>
      <w:r w:rsidR="00431B87" w:rsidRPr="00F90FD0">
        <w:rPr>
          <w:rFonts w:asciiTheme="majorBidi" w:hAnsiTheme="majorBidi" w:cstheme="majorBidi"/>
        </w:rPr>
        <w:t xml:space="preserve">Establish a National Welfare and Housing Task Force with representatives from the Federal Ministry of Humanitarian Affairs, Disaster Management and Social Development, the Federal Ministry of Housing and Urban Development, health agencies, social work councils, and civil society organizations. This body should ensure that the needs of homeless and housing-insecure citizens are systematically integrated into all relevant national and state plans, including those on infrastructure, social protection, and urban development. It should also streamline referrals and service coordination across government and non-governmental </w:t>
      </w:r>
      <w:r w:rsidRPr="00F90FD0">
        <w:rPr>
          <w:rFonts w:asciiTheme="majorBidi" w:hAnsiTheme="majorBidi" w:cstheme="majorBidi"/>
        </w:rPr>
        <w:t xml:space="preserve">programs. </w:t>
      </w:r>
    </w:p>
    <w:p w14:paraId="349B53DA" w14:textId="77777777" w:rsidR="002C4527" w:rsidRPr="00F90FD0" w:rsidRDefault="002C4527" w:rsidP="00F90FD0">
      <w:pPr>
        <w:spacing w:after="0" w:line="480" w:lineRule="auto"/>
        <w:ind w:left="567" w:hanging="567"/>
        <w:jc w:val="both"/>
        <w:rPr>
          <w:rFonts w:asciiTheme="majorBidi" w:hAnsiTheme="majorBidi" w:cstheme="majorBidi"/>
          <w:b/>
          <w:bCs/>
        </w:rPr>
      </w:pPr>
    </w:p>
    <w:p w14:paraId="37C28000" w14:textId="427599D5" w:rsidR="00565868" w:rsidRPr="00F90FD0" w:rsidRDefault="007F3ACD" w:rsidP="00F90FD0">
      <w:pPr>
        <w:spacing w:after="0" w:line="480" w:lineRule="auto"/>
        <w:ind w:left="567" w:hanging="567"/>
        <w:jc w:val="both"/>
        <w:rPr>
          <w:rFonts w:asciiTheme="majorBidi" w:hAnsiTheme="majorBidi" w:cstheme="majorBidi"/>
          <w:b/>
          <w:bCs/>
        </w:rPr>
      </w:pPr>
      <w:r w:rsidRPr="00F90FD0">
        <w:rPr>
          <w:rFonts w:asciiTheme="majorBidi" w:hAnsiTheme="majorBidi" w:cstheme="majorBidi"/>
          <w:b/>
          <w:bCs/>
        </w:rPr>
        <w:t>References</w:t>
      </w:r>
    </w:p>
    <w:p w14:paraId="3BB541CA" w14:textId="77777777" w:rsidR="00565868" w:rsidRPr="00F90FD0" w:rsidRDefault="00565868" w:rsidP="00F90FD0">
      <w:pPr>
        <w:spacing w:after="0" w:line="360" w:lineRule="auto"/>
        <w:ind w:left="720" w:hanging="720"/>
        <w:jc w:val="both"/>
        <w:rPr>
          <w:rFonts w:asciiTheme="majorBidi" w:hAnsiTheme="majorBidi" w:cstheme="majorBidi"/>
        </w:rPr>
      </w:pPr>
      <w:r w:rsidRPr="00F90FD0">
        <w:rPr>
          <w:rFonts w:asciiTheme="majorBidi" w:hAnsiTheme="majorBidi" w:cstheme="majorBidi"/>
        </w:rPr>
        <w:t>Adedeji, I. (2023) Nigerian Urbanization and the Significance of Affordable Housing. </w:t>
      </w:r>
      <w:r w:rsidRPr="00F90FD0">
        <w:rPr>
          <w:rFonts w:asciiTheme="majorBidi" w:hAnsiTheme="majorBidi" w:cstheme="majorBidi"/>
          <w:i/>
          <w:iCs/>
        </w:rPr>
        <w:t>Journal of Service Science and Management</w:t>
      </w:r>
      <w:r w:rsidRPr="00F90FD0">
        <w:rPr>
          <w:rFonts w:asciiTheme="majorBidi" w:hAnsiTheme="majorBidi" w:cstheme="majorBidi"/>
        </w:rPr>
        <w:t>, 16, 351-368. doi: 10.4236/jssm.2023.163020.</w:t>
      </w:r>
    </w:p>
    <w:p w14:paraId="33A9B3C2" w14:textId="77777777" w:rsidR="00565868" w:rsidRPr="00F90FD0" w:rsidRDefault="00565868" w:rsidP="00F90FD0">
      <w:pPr>
        <w:spacing w:after="0" w:line="360" w:lineRule="auto"/>
        <w:ind w:left="720" w:hanging="720"/>
        <w:jc w:val="both"/>
        <w:rPr>
          <w:rFonts w:asciiTheme="majorBidi" w:hAnsiTheme="majorBidi" w:cstheme="majorBidi"/>
        </w:rPr>
      </w:pPr>
      <w:r w:rsidRPr="00F90FD0">
        <w:rPr>
          <w:rFonts w:asciiTheme="majorBidi" w:hAnsiTheme="majorBidi" w:cstheme="majorBidi"/>
        </w:rPr>
        <w:t>Adedokun, T. (2022). The realities of living in Abuja and homeless. ICIR Nigeria. https://www.icirnigeria.org/special-report-the-realities-of-living-in-abuja-and-homeless/</w:t>
      </w:r>
    </w:p>
    <w:p w14:paraId="1061D6FF" w14:textId="77777777" w:rsidR="00565868" w:rsidRPr="00F90FD0" w:rsidRDefault="00565868" w:rsidP="00F90FD0">
      <w:pPr>
        <w:spacing w:after="0" w:line="360" w:lineRule="auto"/>
        <w:ind w:left="720" w:hanging="720"/>
        <w:jc w:val="both"/>
        <w:rPr>
          <w:rFonts w:asciiTheme="majorBidi" w:hAnsiTheme="majorBidi" w:cstheme="majorBidi"/>
        </w:rPr>
      </w:pPr>
      <w:r w:rsidRPr="00F90FD0">
        <w:rPr>
          <w:rFonts w:asciiTheme="majorBidi" w:hAnsiTheme="majorBidi" w:cstheme="majorBidi"/>
        </w:rPr>
        <w:t xml:space="preserve">Akinmoladun, T., and Adeoye, A. (2023). Housing Market Dynamics and Affordability Issues in Abuja. </w:t>
      </w:r>
      <w:r w:rsidRPr="00F90FD0">
        <w:rPr>
          <w:rFonts w:asciiTheme="majorBidi" w:hAnsiTheme="majorBidi" w:cstheme="majorBidi"/>
          <w:i/>
        </w:rPr>
        <w:t>African Journal of Urban Studies</w:t>
      </w:r>
      <w:r w:rsidRPr="00F90FD0">
        <w:rPr>
          <w:rFonts w:asciiTheme="majorBidi" w:hAnsiTheme="majorBidi" w:cstheme="majorBidi"/>
        </w:rPr>
        <w:t xml:space="preserve">, 18(1), 75-89. </w:t>
      </w:r>
    </w:p>
    <w:p w14:paraId="1481ACFC" w14:textId="77777777" w:rsidR="00565868" w:rsidRPr="00F90FD0" w:rsidRDefault="00565868" w:rsidP="00F90FD0">
      <w:pPr>
        <w:spacing w:after="0" w:line="360" w:lineRule="auto"/>
        <w:ind w:left="720" w:hanging="720"/>
        <w:jc w:val="both"/>
        <w:rPr>
          <w:rFonts w:asciiTheme="majorBidi" w:hAnsiTheme="majorBidi" w:cstheme="majorBidi"/>
        </w:rPr>
      </w:pPr>
      <w:r w:rsidRPr="00F90FD0">
        <w:rPr>
          <w:rFonts w:asciiTheme="majorBidi" w:hAnsiTheme="majorBidi" w:cstheme="majorBidi"/>
        </w:rPr>
        <w:t>Akinwande, T. O. (2023). An integrated framework for effective affordable housing provision in Nigeria.</w:t>
      </w:r>
    </w:p>
    <w:p w14:paraId="4DD609CD" w14:textId="77777777" w:rsidR="00565868" w:rsidRPr="00F90FD0" w:rsidRDefault="00565868" w:rsidP="00F90FD0">
      <w:pPr>
        <w:spacing w:after="0" w:line="360" w:lineRule="auto"/>
        <w:ind w:left="720" w:hanging="720"/>
        <w:jc w:val="both"/>
        <w:rPr>
          <w:rFonts w:asciiTheme="majorBidi" w:hAnsiTheme="majorBidi" w:cstheme="majorBidi"/>
        </w:rPr>
      </w:pPr>
      <w:r w:rsidRPr="00F90FD0">
        <w:rPr>
          <w:rFonts w:asciiTheme="majorBidi" w:hAnsiTheme="majorBidi" w:cstheme="majorBidi"/>
        </w:rPr>
        <w:lastRenderedPageBreak/>
        <w:t>Anthony, I. (2014). “Meeting the Challenge: Responding to Health Care Needs of Homeless Youth.” Clinical Paediatrics 53 (1): 38–40. https://doi.org/10.1177/0009922813499067.</w:t>
      </w:r>
    </w:p>
    <w:p w14:paraId="2742D78A" w14:textId="77777777" w:rsidR="00565868" w:rsidRPr="00F90FD0" w:rsidRDefault="00565868" w:rsidP="00F90FD0">
      <w:pPr>
        <w:spacing w:after="0" w:line="360" w:lineRule="auto"/>
        <w:ind w:left="720" w:hanging="720"/>
        <w:jc w:val="both"/>
        <w:rPr>
          <w:rFonts w:asciiTheme="majorBidi" w:hAnsiTheme="majorBidi" w:cstheme="majorBidi"/>
        </w:rPr>
      </w:pPr>
      <w:r w:rsidRPr="00F90FD0">
        <w:rPr>
          <w:rFonts w:asciiTheme="majorBidi" w:hAnsiTheme="majorBidi" w:cstheme="majorBidi"/>
        </w:rPr>
        <w:t xml:space="preserve">Bello, S. (2024). Economic Impacts of Housing Affordability in Nigeria’s Capital. </w:t>
      </w:r>
      <w:r w:rsidRPr="00F90FD0">
        <w:rPr>
          <w:rFonts w:asciiTheme="majorBidi" w:hAnsiTheme="majorBidi" w:cstheme="majorBidi"/>
          <w:i/>
        </w:rPr>
        <w:t>Journal of Urban Economics and Policy</w:t>
      </w:r>
      <w:r w:rsidRPr="00F90FD0">
        <w:rPr>
          <w:rFonts w:asciiTheme="majorBidi" w:hAnsiTheme="majorBidi" w:cstheme="majorBidi"/>
        </w:rPr>
        <w:t>, 22(4), 89-104</w:t>
      </w:r>
    </w:p>
    <w:p w14:paraId="4A538959" w14:textId="77777777" w:rsidR="00565868" w:rsidRPr="00F90FD0" w:rsidRDefault="00565868" w:rsidP="00F90FD0">
      <w:pPr>
        <w:spacing w:after="0" w:line="360" w:lineRule="auto"/>
        <w:ind w:left="720" w:hanging="720"/>
        <w:jc w:val="both"/>
        <w:rPr>
          <w:rFonts w:asciiTheme="majorBidi" w:hAnsiTheme="majorBidi" w:cstheme="majorBidi"/>
        </w:rPr>
      </w:pPr>
      <w:r w:rsidRPr="00F90FD0">
        <w:rPr>
          <w:rFonts w:asciiTheme="majorBidi" w:hAnsiTheme="majorBidi" w:cstheme="majorBidi"/>
        </w:rPr>
        <w:t>Borgen Project. (2019). 10 facts about homelessness in Nigeria. https://borgenproject.org/homelessnessin-nigeria/.</w:t>
      </w:r>
    </w:p>
    <w:p w14:paraId="01C8E85D" w14:textId="77777777" w:rsidR="00565868" w:rsidRPr="00F90FD0" w:rsidRDefault="00565868" w:rsidP="00F90FD0">
      <w:pPr>
        <w:spacing w:after="0" w:line="360" w:lineRule="auto"/>
        <w:ind w:left="720" w:hanging="720"/>
        <w:jc w:val="both"/>
        <w:rPr>
          <w:rFonts w:asciiTheme="majorBidi" w:hAnsiTheme="majorBidi" w:cstheme="majorBidi"/>
        </w:rPr>
      </w:pPr>
      <w:r w:rsidRPr="00F90FD0">
        <w:rPr>
          <w:rFonts w:asciiTheme="majorBidi" w:hAnsiTheme="majorBidi" w:cstheme="majorBidi"/>
        </w:rPr>
        <w:t>Budgit. (2018). What we know about Lagos finances. Lagos State Data Book. https://yourbudgit.com/wpcontent/uploads/2018/05/LAGOS-STATE-DATA-BOOK.pdf.</w:t>
      </w:r>
    </w:p>
    <w:p w14:paraId="1386E0C6" w14:textId="77777777" w:rsidR="00565868" w:rsidRPr="00F90FD0" w:rsidRDefault="00565868" w:rsidP="00F90FD0">
      <w:pPr>
        <w:spacing w:after="0" w:line="360" w:lineRule="auto"/>
        <w:ind w:left="720" w:hanging="720"/>
        <w:jc w:val="both"/>
        <w:rPr>
          <w:rFonts w:asciiTheme="majorBidi" w:hAnsiTheme="majorBidi" w:cstheme="majorBidi"/>
        </w:rPr>
      </w:pPr>
      <w:r w:rsidRPr="00F90FD0">
        <w:rPr>
          <w:rFonts w:asciiTheme="majorBidi" w:hAnsiTheme="majorBidi" w:cstheme="majorBidi"/>
        </w:rPr>
        <w:t>Canham, S., Weldrick, R., Cruz Erisman, M., McNamara, A., Rose, J., Siantz, E., Casucci, T., and  McFarland, M. (2024). A Scoping Review of the Experiences and Outcomes of Stigma and Discrimination towards Persons Experiencing Homelessness. Health &amp; Social Care in the Community. 2024. 10.1155/2024/2060619.</w:t>
      </w:r>
    </w:p>
    <w:p w14:paraId="3869CD1F" w14:textId="77777777" w:rsidR="00565868" w:rsidRPr="00F90FD0" w:rsidRDefault="00565868" w:rsidP="00F90FD0">
      <w:pPr>
        <w:spacing w:after="0" w:line="360" w:lineRule="auto"/>
        <w:ind w:left="720" w:hanging="720"/>
        <w:jc w:val="both"/>
        <w:rPr>
          <w:rFonts w:asciiTheme="majorBidi" w:hAnsiTheme="majorBidi" w:cstheme="majorBidi"/>
        </w:rPr>
      </w:pPr>
      <w:r w:rsidRPr="00F90FD0">
        <w:rPr>
          <w:rFonts w:asciiTheme="majorBidi" w:hAnsiTheme="majorBidi" w:cstheme="majorBidi"/>
        </w:rPr>
        <w:t>Drekford. (2024). Navigating Abuja’s housing crisis: Consequences and roadmap to effective solutions. https://drekford.com/navigating-abujas-housing-crisis-consequences-and-roadmap-to-effective-solutions/</w:t>
      </w:r>
    </w:p>
    <w:p w14:paraId="4DEEE9CA" w14:textId="77777777" w:rsidR="00565868" w:rsidRPr="00F90FD0" w:rsidRDefault="00565868" w:rsidP="00F90FD0">
      <w:pPr>
        <w:spacing w:after="0" w:line="360" w:lineRule="auto"/>
        <w:ind w:left="720" w:hanging="720"/>
        <w:jc w:val="both"/>
        <w:rPr>
          <w:rFonts w:asciiTheme="majorBidi" w:hAnsiTheme="majorBidi" w:cstheme="majorBidi"/>
        </w:rPr>
      </w:pPr>
      <w:r w:rsidRPr="00F90FD0">
        <w:rPr>
          <w:rFonts w:asciiTheme="majorBidi" w:hAnsiTheme="majorBidi" w:cstheme="majorBidi"/>
        </w:rPr>
        <w:t>Ebekozien, A. (2021). A qualitative approach to investigate low-cost housing policy provision in Edo State, Nigeria’ (2021) 26(2) International Planning Studies 165.</w:t>
      </w:r>
      <w:r w:rsidRPr="00F90FD0">
        <w:rPr>
          <w:rFonts w:asciiTheme="majorBidi" w:hAnsiTheme="majorBidi" w:cstheme="majorBidi"/>
        </w:rPr>
        <w:br/>
        <w:t>World Bank (2017). World Bank Press Release, World Bank Approves New Financing to Support Affordable Housing in Indonesia &lt;https://www.worldbank.org/en/news/press-release/2017/03/20/world-</w:t>
      </w:r>
      <w:r w:rsidRPr="00F90FD0">
        <w:rPr>
          <w:rFonts w:asciiTheme="majorBidi" w:hAnsiTheme="majorBidi" w:cstheme="majorBidi"/>
        </w:rPr>
        <w:br/>
        <w:t>bank-approves-new-financing-to-support-affordable-housing-in-indonesia&gt; (September 2023).</w:t>
      </w:r>
    </w:p>
    <w:p w14:paraId="618BC7D1" w14:textId="77777777" w:rsidR="00565868" w:rsidRPr="00F90FD0" w:rsidRDefault="00565868" w:rsidP="00F90FD0">
      <w:pPr>
        <w:spacing w:after="0" w:line="360" w:lineRule="auto"/>
        <w:ind w:left="720" w:hanging="720"/>
        <w:jc w:val="both"/>
        <w:rPr>
          <w:rFonts w:asciiTheme="majorBidi" w:hAnsiTheme="majorBidi" w:cstheme="majorBidi"/>
        </w:rPr>
      </w:pPr>
      <w:r w:rsidRPr="00F90FD0">
        <w:rPr>
          <w:rFonts w:asciiTheme="majorBidi" w:hAnsiTheme="majorBidi" w:cstheme="majorBidi"/>
        </w:rPr>
        <w:t xml:space="preserve">Ebekozien, A., Aigbavboa, C. O., Thwala, W. D., Samsurijan, M. S., and Ugulu, R. A. (2024). Homelessness in Nigeria. In L. M. Tummers and J. H. Carrión (Eds.), </w:t>
      </w:r>
      <w:r w:rsidRPr="00F90FD0">
        <w:rPr>
          <w:rFonts w:asciiTheme="majorBidi" w:hAnsiTheme="majorBidi" w:cstheme="majorBidi"/>
          <w:i/>
        </w:rPr>
        <w:t>The Routledge Handbook of Global Perspectives on Homelessness, Law and Policy</w:t>
      </w:r>
      <w:r w:rsidRPr="00F90FD0">
        <w:rPr>
          <w:rFonts w:asciiTheme="majorBidi" w:hAnsiTheme="majorBidi" w:cstheme="majorBidi"/>
        </w:rPr>
        <w:t xml:space="preserve"> (pp. 337–350). Routledge.</w:t>
      </w:r>
    </w:p>
    <w:p w14:paraId="4A7D8A2C" w14:textId="77777777" w:rsidR="00565868" w:rsidRPr="00F90FD0" w:rsidRDefault="00565868" w:rsidP="00F90FD0">
      <w:pPr>
        <w:spacing w:after="0" w:line="360" w:lineRule="auto"/>
        <w:ind w:left="720" w:hanging="720"/>
        <w:jc w:val="both"/>
        <w:rPr>
          <w:rFonts w:asciiTheme="majorBidi" w:hAnsiTheme="majorBidi" w:cstheme="majorBidi"/>
        </w:rPr>
      </w:pPr>
      <w:r w:rsidRPr="00F90FD0">
        <w:rPr>
          <w:rFonts w:asciiTheme="majorBidi" w:hAnsiTheme="majorBidi" w:cstheme="majorBidi"/>
        </w:rPr>
        <w:t>Ebekozien, A., C. Aigbavboa, M. Aigbedion, I. F. Ogbaini and O. Awe, (2022). Housing Finance Inaccessibility: Evidence from the Nigerian Pensioners’ (2022) 40(5) Property Management 671</w:t>
      </w:r>
    </w:p>
    <w:p w14:paraId="4D2A8D61" w14:textId="77777777" w:rsidR="00565868" w:rsidRPr="00F90FD0" w:rsidRDefault="00565868" w:rsidP="00F90FD0">
      <w:pPr>
        <w:spacing w:after="0" w:line="360" w:lineRule="auto"/>
        <w:ind w:left="720" w:hanging="720"/>
        <w:jc w:val="both"/>
        <w:rPr>
          <w:rFonts w:asciiTheme="majorBidi" w:hAnsiTheme="majorBidi" w:cstheme="majorBidi"/>
        </w:rPr>
      </w:pPr>
      <w:r w:rsidRPr="00F90FD0">
        <w:rPr>
          <w:rFonts w:asciiTheme="majorBidi" w:hAnsiTheme="majorBidi" w:cstheme="majorBidi"/>
        </w:rPr>
        <w:t>Ebue, M., Uche, O. and Agha, A. (2017). Levels of intervention in social work. In Okoye, U., Chukwu, N. and Agwu, P. (Eds.). Social work in Nigeria: Book of readings ( 84–92). Nsukka: University of Nigeria Press Ltd.</w:t>
      </w:r>
    </w:p>
    <w:p w14:paraId="747EA271" w14:textId="77777777" w:rsidR="00565868" w:rsidRPr="00F90FD0" w:rsidRDefault="00565868" w:rsidP="00F90FD0">
      <w:pPr>
        <w:spacing w:after="0" w:line="360" w:lineRule="auto"/>
        <w:ind w:left="720" w:hanging="720"/>
        <w:jc w:val="both"/>
        <w:rPr>
          <w:rFonts w:asciiTheme="majorBidi" w:hAnsiTheme="majorBidi" w:cstheme="majorBidi"/>
        </w:rPr>
      </w:pPr>
      <w:r w:rsidRPr="00F90FD0">
        <w:rPr>
          <w:rFonts w:asciiTheme="majorBidi" w:hAnsiTheme="majorBidi" w:cstheme="majorBidi"/>
        </w:rPr>
        <w:t xml:space="preserve">Edawor, P. A. (2014). Homeless children and youths in Lagos, Nigeria: Their characteristics, street life and sexual behaviour. </w:t>
      </w:r>
      <w:r w:rsidRPr="00F90FD0">
        <w:rPr>
          <w:rFonts w:asciiTheme="majorBidi" w:hAnsiTheme="majorBidi" w:cstheme="majorBidi"/>
          <w:i/>
        </w:rPr>
        <w:t>Mediterranean Journal of Social Sciences</w:t>
      </w:r>
      <w:r w:rsidRPr="00F90FD0">
        <w:rPr>
          <w:rFonts w:asciiTheme="majorBidi" w:hAnsiTheme="majorBidi" w:cstheme="majorBidi"/>
        </w:rPr>
        <w:t xml:space="preserve">, 5(1), 538-541. </w:t>
      </w:r>
      <w:r w:rsidRPr="00F90FD0">
        <w:rPr>
          <w:rFonts w:asciiTheme="majorBidi" w:hAnsiTheme="majorBidi" w:cstheme="majorBidi"/>
        </w:rPr>
        <w:lastRenderedPageBreak/>
        <w:t>https://www.researchgate.net/publication/271104891_Homeless_Children_and_Youths_in_L agos_Nigeria_Their_Characteristics_Street_Life_and_Sexual_Behaviour</w:t>
      </w:r>
    </w:p>
    <w:p w14:paraId="392AD1F2" w14:textId="77777777" w:rsidR="00565868" w:rsidRPr="00F90FD0" w:rsidRDefault="00565868" w:rsidP="00F90FD0">
      <w:pPr>
        <w:spacing w:after="0" w:line="360" w:lineRule="auto"/>
        <w:ind w:left="720" w:hanging="720"/>
        <w:jc w:val="both"/>
        <w:rPr>
          <w:rFonts w:asciiTheme="majorBidi" w:hAnsiTheme="majorBidi" w:cstheme="majorBidi"/>
        </w:rPr>
      </w:pPr>
      <w:r w:rsidRPr="00F90FD0">
        <w:rPr>
          <w:rFonts w:asciiTheme="majorBidi" w:hAnsiTheme="majorBidi" w:cstheme="majorBidi"/>
        </w:rPr>
        <w:t>Enoch, R. A., and Jacobus, D. T. M. (2022). Africa is losing the battle against extreme poverty. Institute for Security Studies. https://issafrica.org/iss-today/africa-is-losing-the-battle-against-extreme-poverty</w:t>
      </w:r>
    </w:p>
    <w:p w14:paraId="3AC5055C" w14:textId="77777777" w:rsidR="00565868" w:rsidRPr="00F90FD0" w:rsidRDefault="00565868" w:rsidP="00F90FD0">
      <w:pPr>
        <w:spacing w:after="0" w:line="360" w:lineRule="auto"/>
        <w:ind w:left="720" w:hanging="720"/>
        <w:jc w:val="both"/>
        <w:rPr>
          <w:rFonts w:asciiTheme="majorBidi" w:hAnsiTheme="majorBidi" w:cstheme="majorBidi"/>
        </w:rPr>
      </w:pPr>
      <w:r w:rsidRPr="00F90FD0">
        <w:rPr>
          <w:rFonts w:asciiTheme="majorBidi" w:hAnsiTheme="majorBidi" w:cstheme="majorBidi"/>
        </w:rPr>
        <w:t>FEANTSA. (2019). European framework for defining youth homelessness. Homelessness Services in Europe, European Observatory on Homelessness, Comparative Research, 1-17.</w:t>
      </w:r>
    </w:p>
    <w:p w14:paraId="336B6919" w14:textId="77777777" w:rsidR="00565868" w:rsidRPr="00F90FD0" w:rsidRDefault="00565868" w:rsidP="00F90FD0">
      <w:pPr>
        <w:spacing w:after="0" w:line="360" w:lineRule="auto"/>
        <w:ind w:left="720" w:hanging="720"/>
        <w:jc w:val="both"/>
        <w:rPr>
          <w:rFonts w:asciiTheme="majorBidi" w:hAnsiTheme="majorBidi" w:cstheme="majorBidi"/>
        </w:rPr>
      </w:pPr>
      <w:r w:rsidRPr="00F90FD0">
        <w:rPr>
          <w:rFonts w:asciiTheme="majorBidi" w:hAnsiTheme="majorBidi" w:cstheme="majorBidi"/>
        </w:rPr>
        <w:t>Federal Ministry Of Housing And Urban Development. (2024). Annual Report on Housing Initiatives and Progress. Abuja: Government Printing Office</w:t>
      </w:r>
    </w:p>
    <w:p w14:paraId="3AABB348" w14:textId="77777777" w:rsidR="00565868" w:rsidRPr="00F90FD0" w:rsidRDefault="00565868" w:rsidP="00F90FD0">
      <w:pPr>
        <w:spacing w:after="0" w:line="360" w:lineRule="auto"/>
        <w:ind w:left="720" w:hanging="720"/>
        <w:jc w:val="both"/>
        <w:rPr>
          <w:rFonts w:asciiTheme="majorBidi" w:hAnsiTheme="majorBidi" w:cstheme="majorBidi"/>
        </w:rPr>
      </w:pPr>
      <w:r w:rsidRPr="00F90FD0">
        <w:rPr>
          <w:rFonts w:asciiTheme="majorBidi" w:hAnsiTheme="majorBidi" w:cstheme="majorBidi"/>
        </w:rPr>
        <w:t>Federal Ministry of Humanitarian Affairs, Disaster Management and Social Development. (2023). Nigeria National Policy on Ageing. https://fmhds.gov.ng/wp-content/uploads/2023/03/NATIONAL-POLICY-ON-AGEING-FMHADMSD-VERSION-1.pdf</w:t>
      </w:r>
    </w:p>
    <w:p w14:paraId="6809AAC5" w14:textId="77777777" w:rsidR="00565868" w:rsidRPr="00F90FD0" w:rsidRDefault="00565868" w:rsidP="00F90FD0">
      <w:pPr>
        <w:spacing w:after="0" w:line="360" w:lineRule="auto"/>
        <w:ind w:left="720" w:hanging="720"/>
        <w:jc w:val="both"/>
        <w:rPr>
          <w:rFonts w:asciiTheme="majorBidi" w:hAnsiTheme="majorBidi" w:cstheme="majorBidi"/>
        </w:rPr>
      </w:pPr>
      <w:r w:rsidRPr="00F90FD0">
        <w:rPr>
          <w:rFonts w:asciiTheme="majorBidi" w:hAnsiTheme="majorBidi" w:cstheme="majorBidi"/>
        </w:rPr>
        <w:t xml:space="preserve">Gattis, M. N. and Larson, A. (2016). Perceived racial, sexual identity, and homeless status-related discrimination among black adolescents and young adults experiencing homelessness: relations with depressive symptoms and suicidality. </w:t>
      </w:r>
      <w:r w:rsidRPr="00F90FD0">
        <w:rPr>
          <w:rFonts w:asciiTheme="majorBidi" w:hAnsiTheme="majorBidi" w:cstheme="majorBidi"/>
          <w:i/>
        </w:rPr>
        <w:t>American Journal of Orthopsychiatry</w:t>
      </w:r>
      <w:r w:rsidRPr="00F90FD0">
        <w:rPr>
          <w:rFonts w:asciiTheme="majorBidi" w:hAnsiTheme="majorBidi" w:cstheme="majorBidi"/>
        </w:rPr>
        <w:t xml:space="preserve">, 86(1), 79-90. </w:t>
      </w:r>
      <w:r w:rsidRPr="00F90FD0">
        <w:rPr>
          <w:rStyle w:val="Hyperlink"/>
          <w:rFonts w:asciiTheme="majorBidi" w:hAnsiTheme="majorBidi" w:cstheme="majorBidi"/>
          <w:color w:val="auto"/>
        </w:rPr>
        <w:t>https://doi.org/10.1037/ort0000096</w:t>
      </w:r>
    </w:p>
    <w:p w14:paraId="55E92AB2" w14:textId="77777777" w:rsidR="00565868" w:rsidRPr="00F90FD0" w:rsidRDefault="00565868" w:rsidP="00F90FD0">
      <w:pPr>
        <w:spacing w:after="0" w:line="360" w:lineRule="auto"/>
        <w:ind w:left="720" w:hanging="720"/>
        <w:jc w:val="both"/>
        <w:rPr>
          <w:rFonts w:asciiTheme="majorBidi" w:hAnsiTheme="majorBidi" w:cstheme="majorBidi"/>
        </w:rPr>
      </w:pPr>
      <w:r w:rsidRPr="00F90FD0">
        <w:rPr>
          <w:rFonts w:asciiTheme="majorBidi" w:hAnsiTheme="majorBidi" w:cstheme="majorBidi"/>
        </w:rPr>
        <w:t xml:space="preserve">Hellandendu, J. (2014). The Problems Faced by Homeless Older Adults in Nigeria: Implications for the Future Care of the Elderly. </w:t>
      </w:r>
      <w:r w:rsidRPr="00F90FD0">
        <w:rPr>
          <w:rFonts w:asciiTheme="majorBidi" w:hAnsiTheme="majorBidi" w:cstheme="majorBidi"/>
          <w:i/>
        </w:rPr>
        <w:t>Nigerian Journal of Sociology and Anthropology</w:t>
      </w:r>
      <w:r w:rsidRPr="00F90FD0">
        <w:rPr>
          <w:rFonts w:asciiTheme="majorBidi" w:hAnsiTheme="majorBidi" w:cstheme="majorBidi"/>
        </w:rPr>
        <w:t>, 12(1), 121–133</w:t>
      </w:r>
    </w:p>
    <w:p w14:paraId="6D17D46A" w14:textId="77777777" w:rsidR="00565868" w:rsidRPr="00F90FD0" w:rsidRDefault="00565868" w:rsidP="00F90FD0">
      <w:pPr>
        <w:spacing w:after="0" w:line="360" w:lineRule="auto"/>
        <w:ind w:left="720" w:hanging="720"/>
        <w:jc w:val="both"/>
        <w:rPr>
          <w:rFonts w:asciiTheme="majorBidi" w:hAnsiTheme="majorBidi" w:cstheme="majorBidi"/>
        </w:rPr>
      </w:pPr>
      <w:r w:rsidRPr="00F90FD0">
        <w:rPr>
          <w:rFonts w:asciiTheme="majorBidi" w:hAnsiTheme="majorBidi" w:cstheme="majorBidi"/>
        </w:rPr>
        <w:t>Hock, E. S., Blank, L., Fairbrother, H., Clowes, M., Cuevas, D. C., Booth, A., Clair, A., and Goyder, Elizabeth (2024). "Exploring the impact of housing insecurity on the health and wellbeing of children and young people in the United Kingdom: a qualitative systematic review". BMC Public Health. 24 (1): 2453. doi:10.1186/s12889-024-19735-9. ISSN 1471-2458. PMC 11385840. PMID 39251944</w:t>
      </w:r>
    </w:p>
    <w:p w14:paraId="463CD9F9" w14:textId="77777777" w:rsidR="00565868" w:rsidRPr="00F90FD0" w:rsidRDefault="00565868" w:rsidP="00F90FD0">
      <w:pPr>
        <w:spacing w:after="0" w:line="360" w:lineRule="auto"/>
        <w:ind w:left="720" w:hanging="720"/>
        <w:jc w:val="both"/>
        <w:rPr>
          <w:rFonts w:asciiTheme="majorBidi" w:hAnsiTheme="majorBidi" w:cstheme="majorBidi"/>
        </w:rPr>
      </w:pPr>
      <w:r w:rsidRPr="00F90FD0">
        <w:rPr>
          <w:rFonts w:asciiTheme="majorBidi" w:hAnsiTheme="majorBidi" w:cstheme="majorBidi"/>
        </w:rPr>
        <w:t>Kgadima, P. and Mahlangu, T. (2022). Social Workers’ and Homeless People’s Understanding of Ways to Redress Homelessness. Southern African Journal of Social Work and Social Development. 34. 10.25159/2708-9355/9997.</w:t>
      </w:r>
    </w:p>
    <w:p w14:paraId="2782FBDA" w14:textId="77777777" w:rsidR="00565868" w:rsidRPr="00F90FD0" w:rsidRDefault="00565868" w:rsidP="00F90FD0">
      <w:pPr>
        <w:spacing w:after="0" w:line="360" w:lineRule="auto"/>
        <w:ind w:left="720" w:hanging="720"/>
        <w:jc w:val="both"/>
        <w:rPr>
          <w:rFonts w:asciiTheme="majorBidi" w:hAnsiTheme="majorBidi" w:cstheme="majorBidi"/>
        </w:rPr>
      </w:pPr>
      <w:r w:rsidRPr="00F90FD0">
        <w:rPr>
          <w:rFonts w:asciiTheme="majorBidi" w:hAnsiTheme="majorBidi" w:cstheme="majorBidi"/>
        </w:rPr>
        <w:t xml:space="preserve">Kim, K. and García, I. (2019). Why do homeless families exit and return the homeless shelter? Factors affecting the risk of family homelessness in salt lake county (Utah, United States) as a case study. </w:t>
      </w:r>
      <w:r w:rsidRPr="00F90FD0">
        <w:rPr>
          <w:rFonts w:asciiTheme="majorBidi" w:hAnsiTheme="majorBidi" w:cstheme="majorBidi"/>
          <w:i/>
        </w:rPr>
        <w:t>International Journal of Environmental Research and Public Health</w:t>
      </w:r>
      <w:r w:rsidRPr="00F90FD0">
        <w:rPr>
          <w:rFonts w:asciiTheme="majorBidi" w:hAnsiTheme="majorBidi" w:cstheme="majorBidi"/>
        </w:rPr>
        <w:t>, 16(22), 4328. https://doi.org/10.3390/ijerph16224328</w:t>
      </w:r>
    </w:p>
    <w:p w14:paraId="67049E3A" w14:textId="77777777" w:rsidR="00565868" w:rsidRPr="00F90FD0" w:rsidRDefault="00565868" w:rsidP="00F90FD0">
      <w:pPr>
        <w:spacing w:after="0" w:line="360" w:lineRule="auto"/>
        <w:ind w:left="720" w:hanging="720"/>
        <w:jc w:val="both"/>
        <w:rPr>
          <w:rFonts w:asciiTheme="majorBidi" w:hAnsiTheme="majorBidi" w:cstheme="majorBidi"/>
        </w:rPr>
      </w:pPr>
      <w:r w:rsidRPr="00F90FD0">
        <w:rPr>
          <w:rFonts w:asciiTheme="majorBidi" w:hAnsiTheme="majorBidi" w:cstheme="majorBidi"/>
        </w:rPr>
        <w:t xml:space="preserve">Mammadova, F., Fatahova, N., Mammadov, S., Gasimov, R., and Aliyev, S. (2024). Governmental management of social housing as an element of state social policy: bibliometric analysis. </w:t>
      </w:r>
      <w:r w:rsidRPr="00F90FD0">
        <w:rPr>
          <w:rFonts w:asciiTheme="majorBidi" w:hAnsiTheme="majorBidi" w:cstheme="majorBidi"/>
          <w:i/>
        </w:rPr>
        <w:lastRenderedPageBreak/>
        <w:t>Problems and Perspectives in Management</w:t>
      </w:r>
      <w:r w:rsidRPr="00F90FD0">
        <w:rPr>
          <w:rFonts w:asciiTheme="majorBidi" w:hAnsiTheme="majorBidi" w:cstheme="majorBidi"/>
        </w:rPr>
        <w:t xml:space="preserve">, 22(2), 502-517. </w:t>
      </w:r>
      <w:r w:rsidRPr="00F90FD0">
        <w:rPr>
          <w:rStyle w:val="Hyperlink"/>
          <w:rFonts w:asciiTheme="majorBidi" w:hAnsiTheme="majorBidi" w:cstheme="majorBidi"/>
          <w:color w:val="auto"/>
        </w:rPr>
        <w:t>https://doi.org/10.21511/ppm</w:t>
      </w:r>
      <w:r w:rsidRPr="00F90FD0">
        <w:rPr>
          <w:rFonts w:asciiTheme="majorBidi" w:hAnsiTheme="majorBidi" w:cstheme="majorBidi"/>
        </w:rPr>
        <w:t>. 22(2).2024.39</w:t>
      </w:r>
    </w:p>
    <w:p w14:paraId="37371493" w14:textId="77777777" w:rsidR="00565868" w:rsidRPr="00F90FD0" w:rsidRDefault="00565868" w:rsidP="00F90FD0">
      <w:pPr>
        <w:spacing w:after="0" w:line="360" w:lineRule="auto"/>
        <w:ind w:left="720" w:hanging="720"/>
        <w:jc w:val="both"/>
        <w:rPr>
          <w:rFonts w:asciiTheme="majorBidi" w:hAnsiTheme="majorBidi" w:cstheme="majorBidi"/>
        </w:rPr>
      </w:pPr>
      <w:r w:rsidRPr="00F90FD0">
        <w:rPr>
          <w:rFonts w:asciiTheme="majorBidi" w:hAnsiTheme="majorBidi" w:cstheme="majorBidi"/>
        </w:rPr>
        <w:t>Mehta, G. (2024). Surviving the Streets: Unpacking the Economics of Homelessness. </w:t>
      </w:r>
      <w:r w:rsidRPr="00F90FD0">
        <w:rPr>
          <w:rFonts w:asciiTheme="majorBidi" w:hAnsiTheme="majorBidi" w:cstheme="majorBidi"/>
          <w:i/>
          <w:iCs/>
        </w:rPr>
        <w:t>In the Shadow of the Hills: Socio-Economic Struggles in Kamloops</w:t>
      </w:r>
      <w:r w:rsidRPr="00F90FD0">
        <w:rPr>
          <w:rFonts w:asciiTheme="majorBidi" w:hAnsiTheme="majorBidi" w:cstheme="majorBidi"/>
        </w:rPr>
        <w:t xml:space="preserve">. </w:t>
      </w:r>
    </w:p>
    <w:p w14:paraId="571D2EC2" w14:textId="77777777" w:rsidR="00565868" w:rsidRPr="00F90FD0" w:rsidRDefault="00565868" w:rsidP="00F90FD0">
      <w:pPr>
        <w:spacing w:after="0" w:line="360" w:lineRule="auto"/>
        <w:ind w:left="720" w:hanging="720"/>
        <w:jc w:val="both"/>
        <w:rPr>
          <w:rFonts w:asciiTheme="majorBidi" w:hAnsiTheme="majorBidi" w:cstheme="majorBidi"/>
        </w:rPr>
      </w:pPr>
      <w:r w:rsidRPr="00F90FD0">
        <w:rPr>
          <w:rFonts w:asciiTheme="majorBidi" w:hAnsiTheme="majorBidi" w:cstheme="majorBidi"/>
        </w:rPr>
        <w:t>Norrman, K. E. (2023). World population growth: A once and future global concern. </w:t>
      </w:r>
      <w:r w:rsidRPr="00F90FD0">
        <w:rPr>
          <w:rFonts w:asciiTheme="majorBidi" w:hAnsiTheme="majorBidi" w:cstheme="majorBidi"/>
          <w:i/>
          <w:iCs/>
        </w:rPr>
        <w:t>World</w:t>
      </w:r>
      <w:r w:rsidRPr="00F90FD0">
        <w:rPr>
          <w:rFonts w:asciiTheme="majorBidi" w:hAnsiTheme="majorBidi" w:cstheme="majorBidi"/>
        </w:rPr>
        <w:t>, </w:t>
      </w:r>
      <w:r w:rsidRPr="00F90FD0">
        <w:rPr>
          <w:rFonts w:asciiTheme="majorBidi" w:hAnsiTheme="majorBidi" w:cstheme="majorBidi"/>
          <w:i/>
          <w:iCs/>
        </w:rPr>
        <w:t>4</w:t>
      </w:r>
      <w:r w:rsidRPr="00F90FD0">
        <w:rPr>
          <w:rFonts w:asciiTheme="majorBidi" w:hAnsiTheme="majorBidi" w:cstheme="majorBidi"/>
        </w:rPr>
        <w:t>(4), 684-697.</w:t>
      </w:r>
    </w:p>
    <w:p w14:paraId="15979CC6" w14:textId="77777777" w:rsidR="00565868" w:rsidRPr="00F90FD0" w:rsidRDefault="00565868" w:rsidP="00F90FD0">
      <w:pPr>
        <w:spacing w:after="0" w:line="360" w:lineRule="auto"/>
        <w:ind w:left="720" w:hanging="720"/>
        <w:jc w:val="both"/>
        <w:rPr>
          <w:rFonts w:asciiTheme="majorBidi" w:hAnsiTheme="majorBidi" w:cstheme="majorBidi"/>
        </w:rPr>
      </w:pPr>
      <w:r w:rsidRPr="00F90FD0">
        <w:rPr>
          <w:rFonts w:asciiTheme="majorBidi" w:hAnsiTheme="majorBidi" w:cstheme="majorBidi"/>
        </w:rPr>
        <w:t>Obioha, E. E. (2019). Addressing Homelessness through Public Works Programes in South Africa. Paper presented at the Expert Group Meeting on the Priority Theme: Affordable Housing and Social Protection Systems for all to Address Homelessness, Nairobi, Kenya, May 22–24.</w:t>
      </w:r>
    </w:p>
    <w:p w14:paraId="746618AA" w14:textId="77777777" w:rsidR="00565868" w:rsidRPr="00F90FD0" w:rsidRDefault="00565868" w:rsidP="00F90FD0">
      <w:pPr>
        <w:spacing w:after="0" w:line="360" w:lineRule="auto"/>
        <w:ind w:left="720" w:hanging="720"/>
        <w:jc w:val="both"/>
        <w:rPr>
          <w:rFonts w:asciiTheme="majorBidi" w:hAnsiTheme="majorBidi" w:cstheme="majorBidi"/>
        </w:rPr>
      </w:pPr>
      <w:r w:rsidRPr="00F90FD0">
        <w:rPr>
          <w:rFonts w:asciiTheme="majorBidi" w:hAnsiTheme="majorBidi" w:cstheme="majorBidi"/>
        </w:rPr>
        <w:t xml:space="preserve">Obioha, E. E. (2021). Mission Unaccomplished: Impediments to Affordable Housing Drive in Addressing Homelessness in Sub-Saharan Africa. </w:t>
      </w:r>
    </w:p>
    <w:p w14:paraId="0BCD2F91" w14:textId="77777777" w:rsidR="00565868" w:rsidRPr="00F90FD0" w:rsidRDefault="00565868" w:rsidP="00F90FD0">
      <w:pPr>
        <w:spacing w:after="0" w:line="360" w:lineRule="auto"/>
        <w:ind w:left="720" w:hanging="720"/>
        <w:jc w:val="both"/>
        <w:rPr>
          <w:rFonts w:asciiTheme="majorBidi" w:hAnsiTheme="majorBidi" w:cstheme="majorBidi"/>
        </w:rPr>
      </w:pPr>
      <w:r w:rsidRPr="00F90FD0">
        <w:rPr>
          <w:rFonts w:asciiTheme="majorBidi" w:hAnsiTheme="majorBidi" w:cstheme="majorBidi"/>
        </w:rPr>
        <w:t>Okala, U. (2023). Social work services available to the elderly persons in Nigeria. 12. 114 - 126.</w:t>
      </w:r>
    </w:p>
    <w:p w14:paraId="59A68040" w14:textId="77777777" w:rsidR="00565868" w:rsidRPr="00F90FD0" w:rsidRDefault="00565868" w:rsidP="00F90FD0">
      <w:pPr>
        <w:spacing w:after="0" w:line="360" w:lineRule="auto"/>
        <w:ind w:left="720" w:hanging="720"/>
        <w:jc w:val="both"/>
        <w:rPr>
          <w:rFonts w:asciiTheme="majorBidi" w:hAnsiTheme="majorBidi" w:cstheme="majorBidi"/>
        </w:rPr>
      </w:pPr>
      <w:r w:rsidRPr="00F90FD0">
        <w:rPr>
          <w:rFonts w:asciiTheme="majorBidi" w:hAnsiTheme="majorBidi" w:cstheme="majorBidi"/>
        </w:rPr>
        <w:t xml:space="preserve">Olatinwo, T., Osoba, S. B., Aka, U. A., Olusanya, S. O., and Babatunde, S. J. (2024). Housing affordability for low-income earners in FCT Abuja, Nigeria. </w:t>
      </w:r>
      <w:r w:rsidRPr="00F90FD0">
        <w:rPr>
          <w:rFonts w:asciiTheme="majorBidi" w:hAnsiTheme="majorBidi" w:cstheme="majorBidi"/>
          <w:i/>
        </w:rPr>
        <w:t>IOSR Journal of Business and Management</w:t>
      </w:r>
      <w:r w:rsidRPr="00F90FD0">
        <w:rPr>
          <w:rFonts w:asciiTheme="majorBidi" w:hAnsiTheme="majorBidi" w:cstheme="majorBidi"/>
        </w:rPr>
        <w:t>, 26(9), 17–26. https://www.iosrjournals.org/iosr-jbm/papers/Vol26-issue9/Ser-8/B2609081726.pdf</w:t>
      </w:r>
    </w:p>
    <w:p w14:paraId="63930864" w14:textId="77777777" w:rsidR="00565868" w:rsidRPr="00F90FD0" w:rsidRDefault="00565868" w:rsidP="00F90FD0">
      <w:pPr>
        <w:spacing w:after="0" w:line="360" w:lineRule="auto"/>
        <w:ind w:left="720" w:hanging="720"/>
        <w:jc w:val="both"/>
        <w:rPr>
          <w:rFonts w:asciiTheme="majorBidi" w:hAnsiTheme="majorBidi" w:cstheme="majorBidi"/>
        </w:rPr>
      </w:pPr>
      <w:r w:rsidRPr="00F90FD0">
        <w:rPr>
          <w:rFonts w:asciiTheme="majorBidi" w:hAnsiTheme="majorBidi" w:cstheme="majorBidi"/>
        </w:rPr>
        <w:t xml:space="preserve">Otera, D. (2025). Karsana Demolition: Gbagyi Families Left Homeless as AMAC Chairman Demands Justice | </w:t>
      </w:r>
      <w:r w:rsidRPr="00F90FD0">
        <w:rPr>
          <w:rFonts w:asciiTheme="majorBidi" w:hAnsiTheme="majorBidi" w:cstheme="majorBidi"/>
          <w:i/>
        </w:rPr>
        <w:t>The Journal</w:t>
      </w:r>
      <w:r w:rsidRPr="00F90FD0">
        <w:rPr>
          <w:rFonts w:asciiTheme="majorBidi" w:hAnsiTheme="majorBidi" w:cstheme="majorBidi"/>
        </w:rPr>
        <w:t>. https://thejournalnigeria.com/karsana-demolition-gbagyi-families-left-homeless-as-amac-chairman-demands-justice/</w:t>
      </w:r>
    </w:p>
    <w:p w14:paraId="1AB5C8CF" w14:textId="77777777" w:rsidR="00565868" w:rsidRPr="00F90FD0" w:rsidRDefault="00565868" w:rsidP="00F90FD0">
      <w:pPr>
        <w:spacing w:after="0" w:line="360" w:lineRule="auto"/>
        <w:ind w:left="720" w:hanging="720"/>
        <w:jc w:val="both"/>
        <w:rPr>
          <w:rFonts w:asciiTheme="majorBidi" w:hAnsiTheme="majorBidi" w:cstheme="majorBidi"/>
        </w:rPr>
      </w:pPr>
      <w:r w:rsidRPr="00F90FD0">
        <w:rPr>
          <w:rFonts w:asciiTheme="majorBidi" w:hAnsiTheme="majorBidi" w:cstheme="majorBidi"/>
        </w:rPr>
        <w:t xml:space="preserve">Parker, J. (2013). Assessment, intervention and review. In M. Davies (Ed.), The Blackwell companion to social work (311–320). Wiley Blackwell. https://doi.org/10.1002/9781394260775.ch33 </w:t>
      </w:r>
    </w:p>
    <w:p w14:paraId="4AE576EE" w14:textId="77777777" w:rsidR="00565868" w:rsidRPr="00F90FD0" w:rsidRDefault="00565868" w:rsidP="00F90FD0">
      <w:pPr>
        <w:spacing w:after="0" w:line="360" w:lineRule="auto"/>
        <w:ind w:left="720" w:hanging="720"/>
        <w:jc w:val="both"/>
        <w:rPr>
          <w:rFonts w:asciiTheme="majorBidi" w:hAnsiTheme="majorBidi" w:cstheme="majorBidi"/>
        </w:rPr>
      </w:pPr>
      <w:r w:rsidRPr="00F90FD0">
        <w:rPr>
          <w:rFonts w:asciiTheme="majorBidi" w:hAnsiTheme="majorBidi" w:cstheme="majorBidi"/>
        </w:rPr>
        <w:t>Powell, A., Meltzer, A., Martin, C., Stone, W., Liu, E., Flanagan, K., and Tually, S. (2019). The construction of social housing pathways across Australia. Ahuri Final Report, (316). https://doi.org/10.18408/ahuri-7118101</w:t>
      </w:r>
    </w:p>
    <w:p w14:paraId="6010581C" w14:textId="77777777" w:rsidR="00565868" w:rsidRPr="00F90FD0" w:rsidRDefault="00565868" w:rsidP="00F90FD0">
      <w:pPr>
        <w:spacing w:after="0" w:line="360" w:lineRule="auto"/>
        <w:ind w:left="720" w:hanging="720"/>
        <w:jc w:val="both"/>
        <w:rPr>
          <w:rFonts w:asciiTheme="majorBidi" w:hAnsiTheme="majorBidi" w:cstheme="majorBidi"/>
        </w:rPr>
      </w:pPr>
      <w:r w:rsidRPr="00F90FD0">
        <w:rPr>
          <w:rFonts w:asciiTheme="majorBidi" w:hAnsiTheme="majorBidi" w:cstheme="majorBidi"/>
        </w:rPr>
        <w:t>Ritchie, H., Rodés-Guirao, L., and Roser, M. (2024). "Peak global population and other key findings from the 2024 UN World Population Prospects". </w:t>
      </w:r>
      <w:r w:rsidRPr="00F90FD0">
        <w:rPr>
          <w:rFonts w:asciiTheme="majorBidi" w:hAnsiTheme="majorBidi" w:cstheme="majorBidi"/>
          <w:i/>
          <w:iCs/>
        </w:rPr>
        <w:t>Our World in Data</w:t>
      </w:r>
      <w:r w:rsidRPr="00F90FD0">
        <w:rPr>
          <w:rFonts w:asciiTheme="majorBidi" w:hAnsiTheme="majorBidi" w:cstheme="majorBidi"/>
        </w:rPr>
        <w:t>.</w:t>
      </w:r>
    </w:p>
    <w:p w14:paraId="6E11073B" w14:textId="77777777" w:rsidR="00565868" w:rsidRPr="00F90FD0" w:rsidRDefault="00565868" w:rsidP="00F90FD0">
      <w:pPr>
        <w:spacing w:after="0" w:line="360" w:lineRule="auto"/>
        <w:ind w:left="720" w:hanging="720"/>
        <w:jc w:val="both"/>
        <w:rPr>
          <w:rFonts w:asciiTheme="majorBidi" w:hAnsiTheme="majorBidi" w:cstheme="majorBidi"/>
        </w:rPr>
      </w:pPr>
      <w:r w:rsidRPr="00F90FD0">
        <w:rPr>
          <w:rFonts w:asciiTheme="majorBidi" w:hAnsiTheme="majorBidi" w:cstheme="majorBidi"/>
        </w:rPr>
        <w:t>Rom, N. A. M., Hassan, N. M., Said, A. A., and Bachik, B. (2024). Desired support system to eradicate urban homelessness: an exploratory descriptive study. F1000Research, 11, 41. https://doi.org/10.12688/f1000research.73536.2</w:t>
      </w:r>
    </w:p>
    <w:p w14:paraId="1E4F5334" w14:textId="77777777" w:rsidR="00565868" w:rsidRPr="00F90FD0" w:rsidRDefault="00565868" w:rsidP="00F90FD0">
      <w:pPr>
        <w:spacing w:after="0" w:line="360" w:lineRule="auto"/>
        <w:ind w:left="720" w:hanging="720"/>
        <w:jc w:val="both"/>
        <w:rPr>
          <w:rFonts w:asciiTheme="majorBidi" w:hAnsiTheme="majorBidi" w:cstheme="majorBidi"/>
        </w:rPr>
      </w:pPr>
      <w:r w:rsidRPr="00F90FD0">
        <w:rPr>
          <w:rFonts w:asciiTheme="majorBidi" w:hAnsiTheme="majorBidi" w:cstheme="majorBidi"/>
        </w:rPr>
        <w:t xml:space="preserve">Ronad, I. (2021). Social work: A problem-solving profession. </w:t>
      </w:r>
      <w:r w:rsidRPr="00F90FD0">
        <w:rPr>
          <w:rFonts w:asciiTheme="majorBidi" w:hAnsiTheme="majorBidi" w:cstheme="majorBidi"/>
          <w:i/>
        </w:rPr>
        <w:t>International Journal of Science and Research, IJSR</w:t>
      </w:r>
      <w:r w:rsidRPr="00F90FD0">
        <w:rPr>
          <w:rFonts w:asciiTheme="majorBidi" w:hAnsiTheme="majorBidi" w:cstheme="majorBidi"/>
        </w:rPr>
        <w:t>. Nov 2021;10(11):868. ISSN: 2319-7064, IJSR- C-1, Avani Vihar, Raipur, Chhattisgarh, India</w:t>
      </w:r>
    </w:p>
    <w:p w14:paraId="6437B39A" w14:textId="77777777" w:rsidR="00565868" w:rsidRPr="00F90FD0" w:rsidRDefault="00565868" w:rsidP="00F90FD0">
      <w:pPr>
        <w:spacing w:after="0" w:line="360" w:lineRule="auto"/>
        <w:ind w:left="720" w:hanging="720"/>
        <w:jc w:val="both"/>
        <w:rPr>
          <w:rFonts w:asciiTheme="majorBidi" w:hAnsiTheme="majorBidi" w:cstheme="majorBidi"/>
        </w:rPr>
      </w:pPr>
      <w:r w:rsidRPr="00F90FD0">
        <w:rPr>
          <w:rFonts w:asciiTheme="majorBidi" w:hAnsiTheme="majorBidi" w:cstheme="majorBidi"/>
        </w:rPr>
        <w:t>Sani-Idris, S. (2023). FCTA committed to addressing health challenges, welfare of senior citizens – Official. News Agency of Nigeria (NAN)</w:t>
      </w:r>
    </w:p>
    <w:p w14:paraId="47F20040" w14:textId="77777777" w:rsidR="00565868" w:rsidRPr="00F90FD0" w:rsidRDefault="00565868" w:rsidP="00F90FD0">
      <w:pPr>
        <w:spacing w:after="0" w:line="360" w:lineRule="auto"/>
        <w:ind w:left="720" w:hanging="720"/>
        <w:jc w:val="both"/>
        <w:rPr>
          <w:rFonts w:asciiTheme="majorBidi" w:hAnsiTheme="majorBidi" w:cstheme="majorBidi"/>
        </w:rPr>
      </w:pPr>
      <w:r w:rsidRPr="00F90FD0">
        <w:rPr>
          <w:rFonts w:asciiTheme="majorBidi" w:hAnsiTheme="majorBidi" w:cstheme="majorBidi"/>
        </w:rPr>
        <w:lastRenderedPageBreak/>
        <w:t>Saul. M (2025). Maslow's Hierarchy of Needs. 10.5281/zenodo.15240897.</w:t>
      </w:r>
    </w:p>
    <w:p w14:paraId="2A0060E8" w14:textId="77777777" w:rsidR="00565868" w:rsidRPr="00F90FD0" w:rsidRDefault="00565868" w:rsidP="00F90FD0">
      <w:pPr>
        <w:spacing w:after="0" w:line="360" w:lineRule="auto"/>
        <w:ind w:left="720" w:hanging="720"/>
        <w:jc w:val="both"/>
        <w:rPr>
          <w:rFonts w:asciiTheme="majorBidi" w:hAnsiTheme="majorBidi" w:cstheme="majorBidi"/>
        </w:rPr>
      </w:pPr>
      <w:r w:rsidRPr="00F90FD0">
        <w:rPr>
          <w:rFonts w:asciiTheme="majorBidi" w:hAnsiTheme="majorBidi" w:cstheme="majorBidi"/>
        </w:rPr>
        <w:t>Shimei, N., Krumer-Nevo, M., Saar-Heiman, Y., Russo-Carmel, S., Mirmovitch, I., Zaitoun-Aricha, L., and Social Work for Change Group Members. (2016). “Critical Social Work: A Performance Ethnography.” Qualitative Inquiry 22 (8): 615–23. https://doi.org/10.1177/1077800416629696.</w:t>
      </w:r>
    </w:p>
    <w:p w14:paraId="6B926CF6" w14:textId="77777777" w:rsidR="00565868" w:rsidRPr="00F90FD0" w:rsidRDefault="00565868" w:rsidP="00F90FD0">
      <w:pPr>
        <w:spacing w:after="0" w:line="360" w:lineRule="auto"/>
        <w:ind w:left="720" w:hanging="720"/>
        <w:jc w:val="both"/>
        <w:rPr>
          <w:rFonts w:asciiTheme="majorBidi" w:hAnsiTheme="majorBidi" w:cstheme="majorBidi"/>
        </w:rPr>
      </w:pPr>
      <w:r w:rsidRPr="00F90FD0">
        <w:rPr>
          <w:rFonts w:asciiTheme="majorBidi" w:hAnsiTheme="majorBidi" w:cstheme="majorBidi"/>
        </w:rPr>
        <w:t>Tarshish, N. (2025). Revisiting the Global Social Work Definition: How Social Workers Define the Profession a Decade Later?. </w:t>
      </w:r>
      <w:r w:rsidRPr="00F90FD0">
        <w:rPr>
          <w:rFonts w:asciiTheme="majorBidi" w:hAnsiTheme="majorBidi" w:cstheme="majorBidi"/>
          <w:i/>
          <w:iCs/>
        </w:rPr>
        <w:t>The British Journal of Social Work</w:t>
      </w:r>
      <w:r w:rsidRPr="00F90FD0">
        <w:rPr>
          <w:rFonts w:asciiTheme="majorBidi" w:hAnsiTheme="majorBidi" w:cstheme="majorBidi"/>
        </w:rPr>
        <w:t>, </w:t>
      </w:r>
      <w:r w:rsidRPr="00F90FD0">
        <w:rPr>
          <w:rFonts w:asciiTheme="majorBidi" w:hAnsiTheme="majorBidi" w:cstheme="majorBidi"/>
          <w:i/>
          <w:iCs/>
        </w:rPr>
        <w:t>55</w:t>
      </w:r>
      <w:r w:rsidRPr="00F90FD0">
        <w:rPr>
          <w:rFonts w:asciiTheme="majorBidi" w:hAnsiTheme="majorBidi" w:cstheme="majorBidi"/>
        </w:rPr>
        <w:t>(2), 858-876.</w:t>
      </w:r>
    </w:p>
    <w:p w14:paraId="6B6AFA8C" w14:textId="77777777" w:rsidR="00565868" w:rsidRPr="00F90FD0" w:rsidRDefault="00565868" w:rsidP="00F90FD0">
      <w:pPr>
        <w:spacing w:after="0" w:line="360" w:lineRule="auto"/>
        <w:ind w:left="720" w:hanging="720"/>
        <w:jc w:val="both"/>
        <w:rPr>
          <w:rFonts w:asciiTheme="majorBidi" w:hAnsiTheme="majorBidi" w:cstheme="majorBidi"/>
        </w:rPr>
      </w:pPr>
      <w:r w:rsidRPr="00F90FD0">
        <w:rPr>
          <w:rFonts w:asciiTheme="majorBidi" w:hAnsiTheme="majorBidi" w:cstheme="majorBidi"/>
        </w:rPr>
        <w:t>United Nations. (n.d). Upgrading the Slums in Abuja, Nigeria | Department of Economic and Social Affairs. https://sdgs.un.org/partnerships/upgrading-slums-abuja-nigeria</w:t>
      </w:r>
    </w:p>
    <w:p w14:paraId="021ABD55" w14:textId="77777777" w:rsidR="00565868" w:rsidRPr="00F90FD0" w:rsidRDefault="00565868" w:rsidP="00F90FD0">
      <w:pPr>
        <w:spacing w:after="0" w:line="360" w:lineRule="auto"/>
        <w:ind w:left="720" w:hanging="720"/>
        <w:jc w:val="both"/>
        <w:rPr>
          <w:rFonts w:asciiTheme="majorBidi" w:hAnsiTheme="majorBidi" w:cstheme="majorBidi"/>
          <w:i/>
        </w:rPr>
      </w:pPr>
      <w:r w:rsidRPr="00F90FD0">
        <w:rPr>
          <w:rFonts w:asciiTheme="majorBidi" w:hAnsiTheme="majorBidi" w:cstheme="majorBidi"/>
        </w:rPr>
        <w:t xml:space="preserve">Wikipedia. (2025). National Social Investment Program. </w:t>
      </w:r>
      <w:r w:rsidRPr="00F90FD0">
        <w:rPr>
          <w:rFonts w:asciiTheme="majorBidi" w:hAnsiTheme="majorBidi" w:cstheme="majorBidi"/>
          <w:i/>
        </w:rPr>
        <w:t>Wikipedia.com</w:t>
      </w:r>
    </w:p>
    <w:p w14:paraId="56DE0BB7" w14:textId="77777777" w:rsidR="00565868" w:rsidRPr="00F90FD0" w:rsidRDefault="00565868" w:rsidP="00F90FD0">
      <w:pPr>
        <w:spacing w:line="276" w:lineRule="auto"/>
        <w:ind w:left="720" w:hanging="720"/>
        <w:jc w:val="both"/>
        <w:rPr>
          <w:rFonts w:asciiTheme="majorBidi" w:hAnsiTheme="majorBidi" w:cstheme="majorBidi"/>
        </w:rPr>
      </w:pPr>
    </w:p>
    <w:p w14:paraId="0B6E7951" w14:textId="77777777" w:rsidR="00565868" w:rsidRPr="00F90FD0" w:rsidRDefault="00565868" w:rsidP="00F90FD0">
      <w:pPr>
        <w:spacing w:line="240" w:lineRule="auto"/>
        <w:jc w:val="both"/>
        <w:rPr>
          <w:rFonts w:asciiTheme="majorBidi" w:hAnsiTheme="majorBidi" w:cstheme="majorBidi"/>
        </w:rPr>
      </w:pPr>
    </w:p>
    <w:p w14:paraId="279C45EE" w14:textId="77777777" w:rsidR="00565868" w:rsidRPr="00F90FD0" w:rsidRDefault="00565868" w:rsidP="00F90FD0">
      <w:pPr>
        <w:spacing w:line="240" w:lineRule="auto"/>
        <w:jc w:val="both"/>
        <w:rPr>
          <w:rFonts w:asciiTheme="majorBidi" w:hAnsiTheme="majorBidi" w:cstheme="majorBidi"/>
        </w:rPr>
      </w:pPr>
    </w:p>
    <w:p w14:paraId="1EC62CC2" w14:textId="77777777" w:rsidR="00565868" w:rsidRPr="00F90FD0" w:rsidRDefault="00565868" w:rsidP="00F90FD0">
      <w:pPr>
        <w:spacing w:line="240" w:lineRule="auto"/>
        <w:jc w:val="both"/>
        <w:rPr>
          <w:rFonts w:asciiTheme="majorBidi" w:hAnsiTheme="majorBidi" w:cstheme="majorBidi"/>
        </w:rPr>
      </w:pPr>
    </w:p>
    <w:p w14:paraId="7865C2AC" w14:textId="77777777" w:rsidR="00565868" w:rsidRPr="00F90FD0" w:rsidRDefault="00565868" w:rsidP="00F90FD0">
      <w:pPr>
        <w:spacing w:line="240" w:lineRule="auto"/>
        <w:jc w:val="both"/>
        <w:rPr>
          <w:rFonts w:asciiTheme="majorBidi" w:hAnsiTheme="majorBidi" w:cstheme="majorBidi"/>
        </w:rPr>
      </w:pPr>
    </w:p>
    <w:p w14:paraId="263DF1E1" w14:textId="77777777" w:rsidR="00565868" w:rsidRPr="00F90FD0" w:rsidRDefault="00565868" w:rsidP="00F90FD0">
      <w:pPr>
        <w:spacing w:line="240" w:lineRule="auto"/>
        <w:jc w:val="both"/>
        <w:rPr>
          <w:rFonts w:asciiTheme="majorBidi" w:hAnsiTheme="majorBidi" w:cstheme="majorBidi"/>
        </w:rPr>
      </w:pPr>
    </w:p>
    <w:p w14:paraId="421C1F98" w14:textId="77777777" w:rsidR="00321F53" w:rsidRPr="00F90FD0" w:rsidRDefault="00321F53" w:rsidP="00F90FD0">
      <w:pPr>
        <w:spacing w:line="240" w:lineRule="auto"/>
        <w:jc w:val="both"/>
        <w:rPr>
          <w:rFonts w:asciiTheme="majorBidi" w:hAnsiTheme="majorBidi" w:cstheme="majorBidi"/>
        </w:rPr>
      </w:pPr>
    </w:p>
    <w:p w14:paraId="0D314160" w14:textId="77777777" w:rsidR="00321F53" w:rsidRPr="00F90FD0" w:rsidRDefault="00321F53" w:rsidP="00F90FD0">
      <w:pPr>
        <w:spacing w:line="240" w:lineRule="auto"/>
        <w:jc w:val="both"/>
        <w:rPr>
          <w:rFonts w:asciiTheme="majorBidi" w:hAnsiTheme="majorBidi" w:cstheme="majorBidi"/>
        </w:rPr>
      </w:pPr>
    </w:p>
    <w:p w14:paraId="47F7E60D" w14:textId="77777777" w:rsidR="00F7148F" w:rsidRPr="00F90FD0" w:rsidRDefault="00F7148F" w:rsidP="00F90FD0">
      <w:pPr>
        <w:spacing w:line="480" w:lineRule="auto"/>
        <w:jc w:val="both"/>
        <w:rPr>
          <w:rFonts w:asciiTheme="majorBidi" w:hAnsiTheme="majorBidi" w:cstheme="majorBidi"/>
        </w:rPr>
      </w:pPr>
    </w:p>
    <w:p w14:paraId="328E158B" w14:textId="77777777" w:rsidR="00F126F6" w:rsidRPr="00F90FD0" w:rsidRDefault="00F126F6" w:rsidP="00F90FD0">
      <w:pPr>
        <w:spacing w:line="240" w:lineRule="auto"/>
        <w:jc w:val="both"/>
        <w:rPr>
          <w:rFonts w:asciiTheme="majorBidi" w:hAnsiTheme="majorBidi" w:cstheme="majorBidi"/>
          <w:b/>
          <w:bCs/>
        </w:rPr>
      </w:pPr>
      <w:r w:rsidRPr="00F90FD0">
        <w:rPr>
          <w:rFonts w:asciiTheme="majorBidi" w:hAnsiTheme="majorBidi" w:cstheme="majorBidi"/>
          <w:b/>
          <w:bCs/>
        </w:rPr>
        <w:t>PERCEPTION OF HEALTH WORKERS ON THE TYPOLOGIES OF TELEMEDICINE AVAILABLE IN HEALTH SERVICE DELIVERY IN THE FEDERAL CAPITAL TERRITORY, ABUJA</w:t>
      </w:r>
    </w:p>
    <w:p w14:paraId="05F5FA52" w14:textId="4E8074AD" w:rsidR="00F7148F" w:rsidRPr="00F90FD0" w:rsidRDefault="00F126F6" w:rsidP="00F90FD0">
      <w:pPr>
        <w:spacing w:line="240" w:lineRule="auto"/>
        <w:jc w:val="both"/>
        <w:rPr>
          <w:rFonts w:asciiTheme="majorBidi" w:hAnsiTheme="majorBidi" w:cstheme="majorBidi"/>
          <w:lang w:val="en-GB"/>
        </w:rPr>
      </w:pPr>
      <w:r w:rsidRPr="00F90FD0">
        <w:rPr>
          <w:rFonts w:asciiTheme="majorBidi" w:hAnsiTheme="majorBidi" w:cstheme="majorBidi"/>
          <w:lang w:val="en-GB"/>
        </w:rPr>
        <w:t>Yakubu Dati</w:t>
      </w:r>
    </w:p>
    <w:p w14:paraId="3C76C6C0" w14:textId="77777777" w:rsidR="00DC10AE" w:rsidRPr="00F90FD0" w:rsidRDefault="00DC10AE" w:rsidP="00F90FD0">
      <w:pPr>
        <w:spacing w:line="480" w:lineRule="auto"/>
        <w:jc w:val="both"/>
        <w:rPr>
          <w:rFonts w:asciiTheme="majorBidi" w:hAnsiTheme="majorBidi" w:cstheme="majorBidi"/>
          <w:b/>
          <w:bCs/>
          <w:i/>
          <w:iCs/>
          <w:lang w:val="en-GB"/>
        </w:rPr>
      </w:pPr>
    </w:p>
    <w:p w14:paraId="2DF0E213" w14:textId="3108DF99" w:rsidR="00F126F6" w:rsidRPr="00F90FD0" w:rsidRDefault="00F126F6" w:rsidP="00F90FD0">
      <w:pPr>
        <w:spacing w:line="480" w:lineRule="auto"/>
        <w:jc w:val="both"/>
        <w:rPr>
          <w:rFonts w:asciiTheme="majorBidi" w:hAnsiTheme="majorBidi" w:cstheme="majorBidi"/>
          <w:b/>
          <w:bCs/>
          <w:i/>
          <w:iCs/>
          <w:lang w:val="en-GB"/>
        </w:rPr>
      </w:pPr>
      <w:r w:rsidRPr="00F90FD0">
        <w:rPr>
          <w:rFonts w:asciiTheme="majorBidi" w:hAnsiTheme="majorBidi" w:cstheme="majorBidi"/>
          <w:b/>
          <w:bCs/>
          <w:i/>
          <w:iCs/>
          <w:lang w:val="en-GB"/>
        </w:rPr>
        <w:t>Abstract</w:t>
      </w:r>
    </w:p>
    <w:p w14:paraId="0D1DAC13" w14:textId="77777777" w:rsidR="00F126F6" w:rsidRPr="00F90FD0" w:rsidRDefault="00F126F6" w:rsidP="00F90FD0">
      <w:pPr>
        <w:spacing w:line="240" w:lineRule="auto"/>
        <w:jc w:val="both"/>
        <w:rPr>
          <w:rFonts w:asciiTheme="majorBidi" w:hAnsiTheme="majorBidi" w:cstheme="majorBidi"/>
          <w:i/>
        </w:rPr>
      </w:pPr>
      <w:r w:rsidRPr="00F90FD0">
        <w:rPr>
          <w:rFonts w:asciiTheme="majorBidi" w:hAnsiTheme="majorBidi" w:cstheme="majorBidi"/>
          <w:i/>
        </w:rPr>
        <w:t xml:space="preserve">This study investigated the perception of health workers on the typologies of telemedicine available in health service delivery in the Federal Capital Territory (FCT), Abuja, Nigeria. The study adopted a descriptive survey design with a population of 2,945 health workers and a sample size of 377, determined using Krejcie and Morgan’s table. A structured questionnaire was used for data collection, and descriptive statistics such as frequency distribution, mean, and standard deviation were employed in the analysis. The findings revealed that video consultation platforms (such as Zoom and WhatsApp), store-and-forward telemedicine (such as transmission of images and test results), remote patient monitoring tools (such as mobile health apps and wearable devices), and mobile health (mHealth) applications are available and utilized to varying extents in healthcare delivery in the FCT. The average mean score of 3.67, which is above the benchmark of 2.50, indicates that health workers generally perceive telemedicine typologies positively. The study </w:t>
      </w:r>
      <w:r w:rsidRPr="00F90FD0">
        <w:rPr>
          <w:rFonts w:asciiTheme="majorBidi" w:hAnsiTheme="majorBidi" w:cstheme="majorBidi"/>
          <w:i/>
        </w:rPr>
        <w:lastRenderedPageBreak/>
        <w:t>concludes that telemedicine is increasingly being integrated into health service delivery in the FCT, though further investments in infrastructure, training, and supportive policies are necessary to maximize its impact. The study recommended continuous capacity building for health workers, improved digital health infrastructure, and strong regulatory frameworks to enhance the sustainability and efficiency of telemedicine in Nigeria’s healthcare system.</w:t>
      </w:r>
    </w:p>
    <w:p w14:paraId="614DB63C" w14:textId="1BEB0729" w:rsidR="003C6922" w:rsidRPr="00F90FD0" w:rsidRDefault="003C6922" w:rsidP="00F90FD0">
      <w:pPr>
        <w:spacing w:line="240" w:lineRule="auto"/>
        <w:jc w:val="both"/>
        <w:rPr>
          <w:rFonts w:asciiTheme="majorBidi" w:hAnsiTheme="majorBidi" w:cstheme="majorBidi"/>
          <w:i/>
          <w:iCs/>
        </w:rPr>
      </w:pPr>
      <w:r w:rsidRPr="00F90FD0">
        <w:rPr>
          <w:rFonts w:asciiTheme="majorBidi" w:hAnsiTheme="majorBidi" w:cstheme="majorBidi"/>
          <w:b/>
          <w:i/>
          <w:iCs/>
        </w:rPr>
        <w:t>Keywords:</w:t>
      </w:r>
      <w:r w:rsidRPr="00F90FD0">
        <w:rPr>
          <w:rFonts w:asciiTheme="majorBidi" w:hAnsiTheme="majorBidi" w:cstheme="majorBidi"/>
          <w:i/>
          <w:iCs/>
        </w:rPr>
        <w:t xml:space="preserve"> Telemedicine, Health service delivery, Health workers, MHealth, Remote patient monitoring, Video consultation</w:t>
      </w:r>
    </w:p>
    <w:p w14:paraId="4EC7123F" w14:textId="77777777" w:rsidR="00D113B9" w:rsidRPr="00F90FD0" w:rsidRDefault="00D113B9" w:rsidP="00F90FD0">
      <w:pPr>
        <w:spacing w:line="480" w:lineRule="auto"/>
        <w:jc w:val="both"/>
        <w:rPr>
          <w:rFonts w:asciiTheme="majorBidi" w:hAnsiTheme="majorBidi" w:cstheme="majorBidi"/>
          <w:b/>
          <w:bCs/>
        </w:rPr>
      </w:pPr>
    </w:p>
    <w:p w14:paraId="465F1F15" w14:textId="42EE65E0" w:rsidR="00F126F6" w:rsidRPr="00F90FD0" w:rsidRDefault="00F126F6" w:rsidP="00F90FD0">
      <w:pPr>
        <w:spacing w:line="480" w:lineRule="auto"/>
        <w:jc w:val="both"/>
        <w:rPr>
          <w:rFonts w:asciiTheme="majorBidi" w:hAnsiTheme="majorBidi" w:cstheme="majorBidi"/>
          <w:b/>
          <w:bCs/>
        </w:rPr>
      </w:pPr>
      <w:r w:rsidRPr="00F90FD0">
        <w:rPr>
          <w:rFonts w:asciiTheme="majorBidi" w:hAnsiTheme="majorBidi" w:cstheme="majorBidi"/>
          <w:b/>
          <w:bCs/>
        </w:rPr>
        <w:t xml:space="preserve">Introduction </w:t>
      </w:r>
    </w:p>
    <w:p w14:paraId="4A383BB9" w14:textId="77777777" w:rsidR="00F126F6" w:rsidRPr="00F90FD0" w:rsidRDefault="00F126F6" w:rsidP="00F90FD0">
      <w:pPr>
        <w:spacing w:line="480" w:lineRule="auto"/>
        <w:jc w:val="both"/>
        <w:rPr>
          <w:rFonts w:asciiTheme="majorBidi" w:hAnsiTheme="majorBidi" w:cstheme="majorBidi"/>
        </w:rPr>
      </w:pPr>
      <w:r w:rsidRPr="00F90FD0">
        <w:rPr>
          <w:rFonts w:asciiTheme="majorBidi" w:hAnsiTheme="majorBidi" w:cstheme="majorBidi"/>
        </w:rPr>
        <w:t>In recent decades, the global health sector has witnessed a significant transformation in the modes of health service delivery, largely driven by advances in Information and Communication Technology (ICT). One of the most impactful innovations is telemedicine, which broadly refers to the delivery of health services using electronic communication and digital technologies to facilitate diagnosis, treatment, prevention, research, education, and health administration at a distance (World Health Organization, 2022). Telemedicine has evolved into various typologies including real-time (synchronous) consultations, store-and-forward (asynchronous) exchanges, remote patient monitoring, and mobile health (mHealth) each offering unique opportunities for improving access, efficiency, and quality of healthcare services.</w:t>
      </w:r>
    </w:p>
    <w:p w14:paraId="6A5812E7" w14:textId="77777777" w:rsidR="00F126F6" w:rsidRPr="00F90FD0" w:rsidRDefault="00F126F6" w:rsidP="00F90FD0">
      <w:pPr>
        <w:spacing w:line="480" w:lineRule="auto"/>
        <w:jc w:val="both"/>
        <w:rPr>
          <w:rFonts w:asciiTheme="majorBidi" w:hAnsiTheme="majorBidi" w:cstheme="majorBidi"/>
        </w:rPr>
      </w:pPr>
    </w:p>
    <w:p w14:paraId="4FDA1AEF" w14:textId="77777777" w:rsidR="00F126F6" w:rsidRPr="00F90FD0" w:rsidRDefault="00F126F6" w:rsidP="00F90FD0">
      <w:pPr>
        <w:spacing w:line="480" w:lineRule="auto"/>
        <w:jc w:val="both"/>
        <w:rPr>
          <w:rFonts w:asciiTheme="majorBidi" w:hAnsiTheme="majorBidi" w:cstheme="majorBidi"/>
        </w:rPr>
      </w:pPr>
      <w:r w:rsidRPr="00F90FD0">
        <w:rPr>
          <w:rFonts w:asciiTheme="majorBidi" w:hAnsiTheme="majorBidi" w:cstheme="majorBidi"/>
        </w:rPr>
        <w:t>Globally, telemedicine is increasingly being integrated into healthcare systems as a strategy to address persistent challenges such as limited access to specialist care, geographical barriers, shortage of health professionals, and the rising burden of chronic and infectious diseases (Bashshur, 2020). The COVID-19 pandemic further highlighted the importance of telemedicine, as many health systems adopted digital platforms to reduce physical contact and sustain continuity of care. Consequently, both developed and developing countries have intensified investments in digital health infrastructure and policy frameworks to support telemedicine adoption.</w:t>
      </w:r>
    </w:p>
    <w:p w14:paraId="7D4815B1" w14:textId="77777777" w:rsidR="00F126F6" w:rsidRPr="00F90FD0" w:rsidRDefault="00F126F6" w:rsidP="00F90FD0">
      <w:pPr>
        <w:spacing w:line="480" w:lineRule="auto"/>
        <w:jc w:val="both"/>
        <w:rPr>
          <w:rFonts w:asciiTheme="majorBidi" w:hAnsiTheme="majorBidi" w:cstheme="majorBidi"/>
        </w:rPr>
      </w:pPr>
      <w:r w:rsidRPr="00F90FD0">
        <w:rPr>
          <w:rFonts w:asciiTheme="majorBidi" w:hAnsiTheme="majorBidi" w:cstheme="majorBidi"/>
        </w:rPr>
        <w:t xml:space="preserve">In Nigeria, and particularly in the Federal Capital Territory (FCT), telemedicine presents a promising approach to bridging gaps in healthcare delivery. Nkoli (2021) asserted that Telemedicine is </w:t>
      </w:r>
      <w:r w:rsidRPr="00F90FD0">
        <w:rPr>
          <w:rFonts w:asciiTheme="majorBidi" w:hAnsiTheme="majorBidi" w:cstheme="majorBidi"/>
        </w:rPr>
        <w:lastRenderedPageBreak/>
        <w:t>characterized by unique features that distinguish it from traditional healthcare delivery.  Similarly, Mabrike (2018) opined that Telemedicine is used to provide healthcare remotely. Despite being the seat of government, the FCT still grapples with challenges such as uneven distribution of health facilities, overburdened urban hospitals, limited access to rural communities, and a shortage of specialized health personnel. Micheal (2025) opined that telemedicine, through its different typologies, holds the potential to reduce patient travel costs, minimize delays in diagnosis, strengthen referral systems, and improve overall patient outcomes. For instance, synchronous teleconsultations can connect patients in remote communities with specialists in tertiary hospitals, while mobile health tools can support health promotion and disease surveillance in underserved areas.</w:t>
      </w:r>
    </w:p>
    <w:p w14:paraId="51752375" w14:textId="77777777" w:rsidR="00F126F6" w:rsidRPr="00F90FD0" w:rsidRDefault="00F126F6" w:rsidP="00F90FD0">
      <w:pPr>
        <w:spacing w:line="480" w:lineRule="auto"/>
        <w:jc w:val="both"/>
        <w:rPr>
          <w:rFonts w:asciiTheme="majorBidi" w:hAnsiTheme="majorBidi" w:cstheme="majorBidi"/>
        </w:rPr>
      </w:pPr>
    </w:p>
    <w:p w14:paraId="15DE1899" w14:textId="77777777" w:rsidR="00F126F6" w:rsidRPr="00F90FD0" w:rsidRDefault="00F126F6" w:rsidP="00F90FD0">
      <w:pPr>
        <w:spacing w:line="480" w:lineRule="auto"/>
        <w:jc w:val="both"/>
        <w:rPr>
          <w:rFonts w:asciiTheme="majorBidi" w:hAnsiTheme="majorBidi" w:cstheme="majorBidi"/>
        </w:rPr>
      </w:pPr>
      <w:r w:rsidRPr="00F90FD0">
        <w:rPr>
          <w:rFonts w:asciiTheme="majorBidi" w:hAnsiTheme="majorBidi" w:cstheme="majorBidi"/>
        </w:rPr>
        <w:t>However, the successful integration of telemedicine into healthcare delivery is not merely a matter of technology availability; it also depends largely on the perception and acceptance of health workers, who are the primary users and implementers of such innovations. Health workers’ attitudes towards the various typologies of telemedicine may be influenced by factors such as perceived usefulness, ease of use, organizational support, infrastructure availability, training, and prior exposure to digital tools. Negative perceptions, skepticism, or lack of confidence in telemedicine could hinder its effective adoption, while positive perceptions may facilitate greater utilization and sustainability (Adigwe and Ojo, 2023).</w:t>
      </w:r>
    </w:p>
    <w:p w14:paraId="4BD44810" w14:textId="72C44A2C" w:rsidR="00F126F6" w:rsidRPr="00F90FD0" w:rsidRDefault="00F126F6" w:rsidP="00F90FD0">
      <w:pPr>
        <w:spacing w:line="480" w:lineRule="auto"/>
        <w:jc w:val="both"/>
        <w:rPr>
          <w:rFonts w:asciiTheme="majorBidi" w:hAnsiTheme="majorBidi" w:cstheme="majorBidi"/>
        </w:rPr>
      </w:pPr>
      <w:r w:rsidRPr="00F90FD0">
        <w:rPr>
          <w:rFonts w:asciiTheme="majorBidi" w:hAnsiTheme="majorBidi" w:cstheme="majorBidi"/>
        </w:rPr>
        <w:t>Given the increasing emphasis on digital health solutions in Nigeria, it becomes essential to examine how health workers in the FCT perceive the different typologies of telemedicine available in health service delivery. Understanding these perceptions provides valuable insights into potential barriers, enablers, and areas requiring policy interventions, capacity building, and infrastructural support. This study, therefore, seeks to investigate the perception of health workers on the typologies of telemedicine available in health service delivery in the Federal Capital Territory, Abuja, with the aim of contributing to the discourse on strengthening healthcare delivery through digital innovation.</w:t>
      </w:r>
    </w:p>
    <w:p w14:paraId="29DD584B" w14:textId="77777777" w:rsidR="00F126F6" w:rsidRPr="00F90FD0" w:rsidRDefault="00F126F6" w:rsidP="00F90FD0">
      <w:pPr>
        <w:spacing w:line="480" w:lineRule="auto"/>
        <w:jc w:val="both"/>
        <w:rPr>
          <w:rFonts w:asciiTheme="majorBidi" w:hAnsiTheme="majorBidi" w:cstheme="majorBidi"/>
          <w:b/>
          <w:bCs/>
        </w:rPr>
      </w:pPr>
      <w:r w:rsidRPr="00F90FD0">
        <w:rPr>
          <w:rFonts w:asciiTheme="majorBidi" w:hAnsiTheme="majorBidi" w:cstheme="majorBidi"/>
          <w:b/>
          <w:bCs/>
        </w:rPr>
        <w:lastRenderedPageBreak/>
        <w:t xml:space="preserve">Statement of the Problem </w:t>
      </w:r>
    </w:p>
    <w:p w14:paraId="2B90FDDA" w14:textId="77777777" w:rsidR="00F126F6" w:rsidRPr="00F90FD0" w:rsidRDefault="00F126F6" w:rsidP="00F90FD0">
      <w:pPr>
        <w:spacing w:line="480" w:lineRule="auto"/>
        <w:jc w:val="both"/>
        <w:rPr>
          <w:rFonts w:asciiTheme="majorBidi" w:hAnsiTheme="majorBidi" w:cstheme="majorBidi"/>
        </w:rPr>
      </w:pPr>
      <w:r w:rsidRPr="00F90FD0">
        <w:rPr>
          <w:rFonts w:asciiTheme="majorBidi" w:hAnsiTheme="majorBidi" w:cstheme="majorBidi"/>
        </w:rPr>
        <w:t>The demand for efficient and accessible healthcare services in Nigeria continues to grow amid persistent challenges such as inadequate health infrastructure, shortage of skilled professionals, and geographical barriers that limit access to specialized care, especially in underserved areas. In the Federal Capital Territory (FCT), Abuja, these challenges are evident in the overburdening of tertiary health institutions, unequal distribution of healthcare facilities between urban and rural areas, and delays in the referral and treatment of patients. Telemedicine, with its diverse typologies such as synchronous consultations, store-and-forward methods, remote patient monitoring, and mobile health applications has been identified globally as a transformative tool that can bridge these gaps, improve service delivery, and promote equity in healthcare access.</w:t>
      </w:r>
    </w:p>
    <w:p w14:paraId="74676E68" w14:textId="77777777" w:rsidR="00F126F6" w:rsidRPr="00F90FD0" w:rsidRDefault="00F126F6" w:rsidP="00F90FD0">
      <w:pPr>
        <w:spacing w:line="480" w:lineRule="auto"/>
        <w:jc w:val="both"/>
        <w:rPr>
          <w:rFonts w:asciiTheme="majorBidi" w:hAnsiTheme="majorBidi" w:cstheme="majorBidi"/>
        </w:rPr>
      </w:pPr>
      <w:r w:rsidRPr="00F90FD0">
        <w:rPr>
          <w:rFonts w:asciiTheme="majorBidi" w:hAnsiTheme="majorBidi" w:cstheme="majorBidi"/>
        </w:rPr>
        <w:t>Despite its recognized potential, the adoption and utilization of telemedicine in Nigeria remain limited. While some pilot projects and institutional initiatives have been introduced, the integration of telemedicine into mainstream healthcare delivery in the FCT is still at a nascent stage. Several studies suggest that beyond infrastructural and policy constraints, the perception of health workers plays a critical role in determining the success or failure of telemedicine initiatives. Health workers, being the frontline implementers, may perceive telemedicine either as an innovation that enhances their practice or as an additional burden due to issues such as inadequate training, poor internet connectivity, insufficient technical support, or lack of institutional incentives.</w:t>
      </w:r>
    </w:p>
    <w:p w14:paraId="3F03804C" w14:textId="77777777" w:rsidR="00F126F6" w:rsidRPr="00F90FD0" w:rsidRDefault="00F126F6" w:rsidP="00F90FD0">
      <w:pPr>
        <w:spacing w:line="480" w:lineRule="auto"/>
        <w:jc w:val="both"/>
        <w:rPr>
          <w:rFonts w:asciiTheme="majorBidi" w:hAnsiTheme="majorBidi" w:cstheme="majorBidi"/>
        </w:rPr>
      </w:pPr>
      <w:r w:rsidRPr="00F90FD0">
        <w:rPr>
          <w:rFonts w:asciiTheme="majorBidi" w:hAnsiTheme="majorBidi" w:cstheme="majorBidi"/>
        </w:rPr>
        <w:t xml:space="preserve">At present, little is known about how health workers in the FCT perceive the various typologies of telemedicine and the extent to which these perceptions influence their willingness to adopt and integrate such tools into routine practice. Without this understanding, efforts to scale up telemedicine may face resistance, underutilization, or outright failure, thereby undermining government and institutional investments in digital health infrastructure. It is for these reasons that this study investigated the perception of health workers on the availability of telemedicine in health service delivery in the Federal Capital Territory, Abuja, Nigeria.  </w:t>
      </w:r>
    </w:p>
    <w:p w14:paraId="045DA879" w14:textId="4D887067" w:rsidR="00F126F6" w:rsidRPr="00F90FD0" w:rsidRDefault="00F7148F" w:rsidP="00F90FD0">
      <w:pPr>
        <w:spacing w:line="480" w:lineRule="auto"/>
        <w:jc w:val="both"/>
        <w:rPr>
          <w:rFonts w:asciiTheme="majorBidi" w:hAnsiTheme="majorBidi" w:cstheme="majorBidi"/>
          <w:b/>
          <w:bCs/>
        </w:rPr>
      </w:pPr>
      <w:r w:rsidRPr="00F90FD0">
        <w:rPr>
          <w:rFonts w:asciiTheme="majorBidi" w:hAnsiTheme="majorBidi" w:cstheme="majorBidi"/>
          <w:b/>
          <w:bCs/>
        </w:rPr>
        <w:lastRenderedPageBreak/>
        <w:t xml:space="preserve">Objective </w:t>
      </w:r>
      <w:r w:rsidR="00F126F6" w:rsidRPr="00F90FD0">
        <w:rPr>
          <w:rFonts w:asciiTheme="majorBidi" w:hAnsiTheme="majorBidi" w:cstheme="majorBidi"/>
          <w:b/>
          <w:bCs/>
        </w:rPr>
        <w:t xml:space="preserve"> of the Study </w:t>
      </w:r>
    </w:p>
    <w:p w14:paraId="1814DAAA" w14:textId="77777777" w:rsidR="00F126F6" w:rsidRPr="00F90FD0" w:rsidRDefault="00F126F6" w:rsidP="00F90FD0">
      <w:pPr>
        <w:spacing w:line="480" w:lineRule="auto"/>
        <w:jc w:val="both"/>
        <w:rPr>
          <w:rFonts w:asciiTheme="majorBidi" w:hAnsiTheme="majorBidi" w:cstheme="majorBidi"/>
        </w:rPr>
      </w:pPr>
      <w:r w:rsidRPr="00F90FD0">
        <w:rPr>
          <w:rFonts w:asciiTheme="majorBidi" w:hAnsiTheme="majorBidi" w:cstheme="majorBidi"/>
        </w:rPr>
        <w:t>The main purpose of this study is to investigate the perception of health workers on the typologies of telemedicine available in health service delivery in the Federal Capital Territory, Abuja.</w:t>
      </w:r>
    </w:p>
    <w:p w14:paraId="731561C7" w14:textId="77777777" w:rsidR="00F126F6" w:rsidRPr="00F90FD0" w:rsidRDefault="00F126F6" w:rsidP="00F90FD0">
      <w:pPr>
        <w:spacing w:line="480" w:lineRule="auto"/>
        <w:jc w:val="both"/>
        <w:rPr>
          <w:rFonts w:asciiTheme="majorBidi" w:hAnsiTheme="majorBidi" w:cstheme="majorBidi"/>
          <w:b/>
          <w:bCs/>
        </w:rPr>
      </w:pPr>
      <w:r w:rsidRPr="00F90FD0">
        <w:rPr>
          <w:rFonts w:asciiTheme="majorBidi" w:hAnsiTheme="majorBidi" w:cstheme="majorBidi"/>
          <w:b/>
          <w:bCs/>
        </w:rPr>
        <w:t xml:space="preserve">Research Questions </w:t>
      </w:r>
    </w:p>
    <w:p w14:paraId="16550E13" w14:textId="77777777" w:rsidR="00F126F6" w:rsidRPr="00F90FD0" w:rsidRDefault="00F126F6" w:rsidP="00F90FD0">
      <w:pPr>
        <w:spacing w:line="480" w:lineRule="auto"/>
        <w:jc w:val="both"/>
        <w:rPr>
          <w:rFonts w:asciiTheme="majorBidi" w:hAnsiTheme="majorBidi" w:cstheme="majorBidi"/>
        </w:rPr>
      </w:pPr>
      <w:r w:rsidRPr="00F90FD0">
        <w:rPr>
          <w:rFonts w:asciiTheme="majorBidi" w:hAnsiTheme="majorBidi" w:cstheme="majorBidi"/>
        </w:rPr>
        <w:t>What is the perception of health workers on the typologies of telemedicine available in health service delivery in the Federal Capital Territory, Abuja?</w:t>
      </w:r>
    </w:p>
    <w:p w14:paraId="5809AF44" w14:textId="77777777" w:rsidR="00F126F6" w:rsidRPr="00F90FD0" w:rsidRDefault="00F126F6" w:rsidP="00F90FD0">
      <w:pPr>
        <w:spacing w:line="480" w:lineRule="auto"/>
        <w:jc w:val="both"/>
        <w:rPr>
          <w:rFonts w:asciiTheme="majorBidi" w:hAnsiTheme="majorBidi" w:cstheme="majorBidi"/>
          <w:b/>
          <w:bCs/>
        </w:rPr>
      </w:pPr>
      <w:r w:rsidRPr="00F90FD0">
        <w:rPr>
          <w:rFonts w:asciiTheme="majorBidi" w:hAnsiTheme="majorBidi" w:cstheme="majorBidi"/>
          <w:b/>
          <w:bCs/>
        </w:rPr>
        <w:t xml:space="preserve">Literature Review </w:t>
      </w:r>
    </w:p>
    <w:p w14:paraId="6B1CFF5A" w14:textId="527D22AB" w:rsidR="00DC10AE" w:rsidRPr="00F90FD0" w:rsidRDefault="00DC10AE" w:rsidP="00F90FD0">
      <w:pPr>
        <w:spacing w:line="480" w:lineRule="auto"/>
        <w:jc w:val="both"/>
        <w:rPr>
          <w:rFonts w:asciiTheme="majorBidi" w:hAnsiTheme="majorBidi" w:cstheme="majorBidi"/>
          <w:b/>
          <w:bCs/>
        </w:rPr>
      </w:pPr>
      <w:r w:rsidRPr="00F90FD0">
        <w:rPr>
          <w:rFonts w:asciiTheme="majorBidi" w:hAnsiTheme="majorBidi" w:cstheme="majorBidi"/>
          <w:b/>
          <w:bCs/>
        </w:rPr>
        <w:t>Telemedicine</w:t>
      </w:r>
    </w:p>
    <w:p w14:paraId="34F4CD3B" w14:textId="77777777" w:rsidR="00F126F6" w:rsidRPr="00F90FD0" w:rsidRDefault="00F126F6" w:rsidP="00F90FD0">
      <w:pPr>
        <w:spacing w:line="480" w:lineRule="auto"/>
        <w:jc w:val="both"/>
        <w:rPr>
          <w:rFonts w:asciiTheme="majorBidi" w:hAnsiTheme="majorBidi" w:cstheme="majorBidi"/>
        </w:rPr>
      </w:pPr>
      <w:r w:rsidRPr="00F90FD0">
        <w:rPr>
          <w:rFonts w:asciiTheme="majorBidi" w:hAnsiTheme="majorBidi" w:cstheme="majorBidi"/>
        </w:rPr>
        <w:t>Nigeria's healthcare system is characterised by significant urban–rural disparities, a critical shortage of skilled healthcare professionals, and inadequate infrastructure, all of which hinder equitable access to quality medical services. Agu (2023) opined that Telemedicine presents a promising solution to these challenges by facilitating remote diagnosis, consultations, and health education, thereby bridging geographical gaps and optimising the use of limited resources.</w:t>
      </w:r>
    </w:p>
    <w:p w14:paraId="2E72125F" w14:textId="77777777" w:rsidR="00F126F6" w:rsidRPr="00F90FD0" w:rsidRDefault="00F126F6" w:rsidP="00F90FD0">
      <w:pPr>
        <w:spacing w:line="480" w:lineRule="auto"/>
        <w:jc w:val="both"/>
        <w:rPr>
          <w:rFonts w:asciiTheme="majorBidi" w:hAnsiTheme="majorBidi" w:cstheme="majorBidi"/>
        </w:rPr>
      </w:pPr>
      <w:r w:rsidRPr="00F90FD0">
        <w:rPr>
          <w:rFonts w:asciiTheme="majorBidi" w:hAnsiTheme="majorBidi" w:cstheme="majorBidi"/>
        </w:rPr>
        <w:t xml:space="preserve">Ibrahim (2024) opined that Telemedicine is the use of electronic information and communication technologies to deliver and support healthcare services when distance is a significant barrier between healthcare providers and patients. It encompasses both conventional methods, such as telephone consultations, and advanced applications, like telesurgery. </w:t>
      </w:r>
    </w:p>
    <w:p w14:paraId="69379A5B" w14:textId="77777777" w:rsidR="00F126F6" w:rsidRPr="00F90FD0" w:rsidRDefault="00F126F6" w:rsidP="00F90FD0">
      <w:pPr>
        <w:spacing w:line="480" w:lineRule="auto"/>
        <w:jc w:val="both"/>
        <w:rPr>
          <w:rFonts w:asciiTheme="majorBidi" w:hAnsiTheme="majorBidi" w:cstheme="majorBidi"/>
        </w:rPr>
      </w:pPr>
      <w:r w:rsidRPr="00F90FD0">
        <w:rPr>
          <w:rFonts w:asciiTheme="majorBidi" w:hAnsiTheme="majorBidi" w:cstheme="majorBidi"/>
        </w:rPr>
        <w:t xml:space="preserve">According to the World Health Organisation (2020), telemedicine involves the delivery of healthcare services by all health professionals using information and communication technologies for the exchange of accurate and reliable information. These services support diagnosis, treatment, and prevention of diseases and injuries; facilitate research and evaluation; and contribute to the continuous education of healthcare providers. Ibrahim (2024) defined Telemedicine as the remote delivery of clinical services through real-time, two-way communication between patients and </w:t>
      </w:r>
      <w:r w:rsidRPr="00F90FD0">
        <w:rPr>
          <w:rFonts w:asciiTheme="majorBidi" w:hAnsiTheme="majorBidi" w:cstheme="majorBidi"/>
        </w:rPr>
        <w:lastRenderedPageBreak/>
        <w:t>healthcare providers using electronic audio-visual technologies. Telemedicine complements traditional in-person consultations by expanding access to care and improving service delivery.</w:t>
      </w:r>
    </w:p>
    <w:p w14:paraId="152978B7" w14:textId="77777777" w:rsidR="00F126F6" w:rsidRPr="00F90FD0" w:rsidRDefault="00F126F6" w:rsidP="00F90FD0">
      <w:pPr>
        <w:spacing w:line="480" w:lineRule="auto"/>
        <w:jc w:val="both"/>
        <w:rPr>
          <w:rFonts w:asciiTheme="majorBidi" w:hAnsiTheme="majorBidi" w:cstheme="majorBidi"/>
        </w:rPr>
      </w:pPr>
      <w:r w:rsidRPr="00F90FD0">
        <w:rPr>
          <w:rFonts w:asciiTheme="majorBidi" w:hAnsiTheme="majorBidi" w:cstheme="majorBidi"/>
        </w:rPr>
        <w:t>According to Ukachi (2019), Telemedicine allows patients to access medical care remotely through virtual consultations, minimising the need for travel and reducing associated costs. It enhances access to specialist services and supports effective management of chronic conditions. Michael (2025) asserted that by utilising digital technologies such as smartphones, wearables, and Internet of Things (IoT) devices, telemedicine enables remote diagnostics, monitoring, and treatment of patients, thereby improving the accuracy and efficiency of clinical decision-making.</w:t>
      </w:r>
    </w:p>
    <w:p w14:paraId="7308CE48" w14:textId="77777777" w:rsidR="00F126F6" w:rsidRPr="00F90FD0" w:rsidRDefault="00F126F6" w:rsidP="00F90FD0">
      <w:pPr>
        <w:spacing w:line="480" w:lineRule="auto"/>
        <w:jc w:val="both"/>
        <w:rPr>
          <w:rFonts w:asciiTheme="majorBidi" w:hAnsiTheme="majorBidi" w:cstheme="majorBidi"/>
        </w:rPr>
      </w:pPr>
      <w:r w:rsidRPr="00F90FD0">
        <w:rPr>
          <w:rFonts w:asciiTheme="majorBidi" w:hAnsiTheme="majorBidi" w:cstheme="majorBidi"/>
        </w:rPr>
        <w:t>Telemedicine facilitates interaction between patients and healthcare providers over long distances, enabling remote care, consultation, reminders, education, intervention, monitoring, and even admission (Agbeyangi, 2025). While the term "telemedicine" is sometimes used interchangeably with "telehealth," it is often more specifically defined as remote clinical services, such as diagnosis and monitoring. In rural or underserved areas, where access to healthcare is limited due to poor transportation, reduced mobility, disease outbreaks, pandemics, insufficient funding, or healthcare workforce shortages, telemedicine serves as a critical tool to bridge these gaps. Additionally, it supports distance learning, virtual meetings, supervision, and professional presentations among healthcare practitioners.</w:t>
      </w:r>
    </w:p>
    <w:p w14:paraId="33DE9D23" w14:textId="77777777" w:rsidR="00F126F6" w:rsidRPr="00F90FD0" w:rsidRDefault="00F126F6" w:rsidP="00F90FD0">
      <w:pPr>
        <w:spacing w:line="480" w:lineRule="auto"/>
        <w:jc w:val="both"/>
        <w:rPr>
          <w:rFonts w:asciiTheme="majorBidi" w:hAnsiTheme="majorBidi" w:cstheme="majorBidi"/>
          <w:b/>
          <w:bCs/>
        </w:rPr>
      </w:pPr>
      <w:r w:rsidRPr="00F90FD0">
        <w:rPr>
          <w:rFonts w:asciiTheme="majorBidi" w:hAnsiTheme="majorBidi" w:cstheme="majorBidi"/>
          <w:b/>
          <w:bCs/>
        </w:rPr>
        <w:t>Types of Technology used in Telemedicine</w:t>
      </w:r>
    </w:p>
    <w:p w14:paraId="7E3F20A7" w14:textId="77777777" w:rsidR="00F126F6" w:rsidRPr="00F90FD0" w:rsidRDefault="00F126F6" w:rsidP="00F90FD0">
      <w:pPr>
        <w:spacing w:line="480" w:lineRule="auto"/>
        <w:jc w:val="both"/>
        <w:rPr>
          <w:rFonts w:asciiTheme="majorBidi" w:hAnsiTheme="majorBidi" w:cstheme="majorBidi"/>
        </w:rPr>
      </w:pPr>
      <w:r w:rsidRPr="00F90FD0">
        <w:rPr>
          <w:rFonts w:asciiTheme="majorBidi" w:hAnsiTheme="majorBidi" w:cstheme="majorBidi"/>
        </w:rPr>
        <w:t xml:space="preserve">Telemedicine relies on a diverse array of technologies to facilitate remote diagnosis, treatment, monitoring, and consultation between healthcare professionals and patients. The success of telemedicine in delivering quality and equitable healthcare is largely dependent on the technological infrastructure supporting its various modalities. From basic mobile phone services to sophisticated artificial intelligence (AI)-enabled diagnostic tools, the types of technology deployed in telemedicine continue to evolve and diversify. </w:t>
      </w:r>
    </w:p>
    <w:p w14:paraId="56D497CF" w14:textId="77777777" w:rsidR="00F126F6" w:rsidRPr="00F90FD0" w:rsidRDefault="00F126F6" w:rsidP="00F90FD0">
      <w:pPr>
        <w:spacing w:line="480" w:lineRule="auto"/>
        <w:jc w:val="both"/>
        <w:rPr>
          <w:rFonts w:asciiTheme="majorBidi" w:hAnsiTheme="majorBidi" w:cstheme="majorBidi"/>
        </w:rPr>
      </w:pPr>
      <w:r w:rsidRPr="00F90FD0">
        <w:rPr>
          <w:rFonts w:asciiTheme="majorBidi" w:hAnsiTheme="majorBidi" w:cstheme="majorBidi"/>
        </w:rPr>
        <w:t>1. Mobile Phones and Smartphones (mHealth Technology)</w:t>
      </w:r>
    </w:p>
    <w:p w14:paraId="67044459" w14:textId="064D003B" w:rsidR="00F126F6" w:rsidRPr="00F90FD0" w:rsidRDefault="00F126F6" w:rsidP="00F90FD0">
      <w:pPr>
        <w:spacing w:line="480" w:lineRule="auto"/>
        <w:jc w:val="both"/>
        <w:rPr>
          <w:rFonts w:asciiTheme="majorBidi" w:hAnsiTheme="majorBidi" w:cstheme="majorBidi"/>
        </w:rPr>
      </w:pPr>
      <w:r w:rsidRPr="00F90FD0">
        <w:rPr>
          <w:rFonts w:asciiTheme="majorBidi" w:hAnsiTheme="majorBidi" w:cstheme="majorBidi"/>
        </w:rPr>
        <w:lastRenderedPageBreak/>
        <w:t>Mobile phones, including basic feature phones and smartphones, remain the most widely used telemedicine tool across Nigeria. mHealth solutions utilise SMS, USSD codes, and mobile applications to facilitate appointment reminders, health education, medication adherence, symptom reporting, and real-time communication between patients and providers (Ade, 2019). Also, during the COVID-19 pandemic, mobile health platforms such as Wellvis and MyPocketDoctor were utilised in Abuja and Lagos for triage, virtual consultations, and health education (Eze &amp; Onuoha, 2021). Feature phones are instrumental in rural areas where internet penetration is low, while smartphone-based apps allow more advanced functionalities such as remote diagnostics and interactive video calls.</w:t>
      </w:r>
    </w:p>
    <w:p w14:paraId="481BD0AE" w14:textId="77777777" w:rsidR="00F126F6" w:rsidRPr="00F90FD0" w:rsidRDefault="00F126F6" w:rsidP="00F90FD0">
      <w:pPr>
        <w:spacing w:line="480" w:lineRule="auto"/>
        <w:jc w:val="both"/>
        <w:rPr>
          <w:rFonts w:asciiTheme="majorBidi" w:hAnsiTheme="majorBidi" w:cstheme="majorBidi"/>
          <w:b/>
          <w:bCs/>
        </w:rPr>
      </w:pPr>
      <w:r w:rsidRPr="00F90FD0">
        <w:rPr>
          <w:rFonts w:asciiTheme="majorBidi" w:hAnsiTheme="majorBidi" w:cstheme="majorBidi"/>
          <w:b/>
          <w:bCs/>
        </w:rPr>
        <w:t>2. Video Conferencing Systems</w:t>
      </w:r>
    </w:p>
    <w:p w14:paraId="6E2190FA" w14:textId="77777777" w:rsidR="00F126F6" w:rsidRPr="00F90FD0" w:rsidRDefault="00F126F6" w:rsidP="00F90FD0">
      <w:pPr>
        <w:spacing w:line="480" w:lineRule="auto"/>
        <w:jc w:val="both"/>
        <w:rPr>
          <w:rFonts w:asciiTheme="majorBidi" w:hAnsiTheme="majorBidi" w:cstheme="majorBidi"/>
        </w:rPr>
      </w:pPr>
      <w:r w:rsidRPr="00F90FD0">
        <w:rPr>
          <w:rFonts w:asciiTheme="majorBidi" w:hAnsiTheme="majorBidi" w:cstheme="majorBidi"/>
        </w:rPr>
        <w:t>Video conferencing is central to real-time (synchronous) telemedicine. Technologies such as Zoom for Healthcare, Doxy.me, and WhatsApp video calls have been used by clinicians in secondary and tertiary hospitals across the Federal Capital Territory (FCT) to conduct virtual consultations and specialist referrals (Yakubu &amp; Sani, 2021). These platforms support patient–provider interactions for clinical evaluations, follow-up care, and counselling. In high-burden settings, video conferencing also enables multidisciplinary case reviews and remote mentoring of junior healthcare staff.</w:t>
      </w:r>
    </w:p>
    <w:p w14:paraId="18C3CAFF" w14:textId="77777777" w:rsidR="00F126F6" w:rsidRPr="00F90FD0" w:rsidRDefault="00F126F6" w:rsidP="00F90FD0">
      <w:pPr>
        <w:spacing w:line="480" w:lineRule="auto"/>
        <w:jc w:val="both"/>
        <w:rPr>
          <w:rFonts w:asciiTheme="majorBidi" w:hAnsiTheme="majorBidi" w:cstheme="majorBidi"/>
          <w:b/>
          <w:bCs/>
        </w:rPr>
      </w:pPr>
      <w:r w:rsidRPr="00F90FD0">
        <w:rPr>
          <w:rFonts w:asciiTheme="majorBidi" w:hAnsiTheme="majorBidi" w:cstheme="majorBidi"/>
          <w:b/>
          <w:bCs/>
        </w:rPr>
        <w:t>3. Store-and-Forward Technology</w:t>
      </w:r>
    </w:p>
    <w:p w14:paraId="2A4F5C00" w14:textId="77777777" w:rsidR="00F126F6" w:rsidRPr="00F90FD0" w:rsidRDefault="00F126F6" w:rsidP="00F90FD0">
      <w:pPr>
        <w:spacing w:line="480" w:lineRule="auto"/>
        <w:jc w:val="both"/>
        <w:rPr>
          <w:rFonts w:asciiTheme="majorBidi" w:hAnsiTheme="majorBidi" w:cstheme="majorBidi"/>
        </w:rPr>
      </w:pPr>
      <w:r w:rsidRPr="00F90FD0">
        <w:rPr>
          <w:rFonts w:asciiTheme="majorBidi" w:hAnsiTheme="majorBidi" w:cstheme="majorBidi"/>
        </w:rPr>
        <w:t>Store-and-forward (asynchronous) technologies enable the transmission of patient data, such as medical images, laboratory results, or recorded videos, to healthcare professionals for deferred diagnosis or opinion. This is particularly useful for radiology, dermatology, pathology, and ophthalmology. For instance, digital X-rays captured in remote PHCs in Abuja have been forwarded to radiologists at teaching hospitals for interpretation using secure email and cloud-based platforms (Agbeyangi, 2025). This type of technology reduces the need for patients to travel long distances while promoting efficiency in diagnosis and consultation.</w:t>
      </w:r>
    </w:p>
    <w:p w14:paraId="41892ACA" w14:textId="77777777" w:rsidR="00F126F6" w:rsidRPr="00F90FD0" w:rsidRDefault="00F126F6" w:rsidP="00F90FD0">
      <w:pPr>
        <w:spacing w:line="480" w:lineRule="auto"/>
        <w:jc w:val="both"/>
        <w:rPr>
          <w:rFonts w:asciiTheme="majorBidi" w:hAnsiTheme="majorBidi" w:cstheme="majorBidi"/>
          <w:b/>
          <w:bCs/>
        </w:rPr>
      </w:pPr>
      <w:r w:rsidRPr="00F90FD0">
        <w:rPr>
          <w:rFonts w:asciiTheme="majorBidi" w:hAnsiTheme="majorBidi" w:cstheme="majorBidi"/>
          <w:b/>
          <w:bCs/>
        </w:rPr>
        <w:t>4. Remote Patient Monitoring (RPM) Devices</w:t>
      </w:r>
    </w:p>
    <w:p w14:paraId="463B6977" w14:textId="77777777" w:rsidR="00F126F6" w:rsidRPr="00F90FD0" w:rsidRDefault="00F126F6" w:rsidP="00F90FD0">
      <w:pPr>
        <w:spacing w:line="480" w:lineRule="auto"/>
        <w:jc w:val="both"/>
        <w:rPr>
          <w:rFonts w:asciiTheme="majorBidi" w:hAnsiTheme="majorBidi" w:cstheme="majorBidi"/>
        </w:rPr>
      </w:pPr>
      <w:r w:rsidRPr="00F90FD0">
        <w:rPr>
          <w:rFonts w:asciiTheme="majorBidi" w:hAnsiTheme="majorBidi" w:cstheme="majorBidi"/>
        </w:rPr>
        <w:lastRenderedPageBreak/>
        <w:t>Remote patient monitoring uses digital devices to track patients' health metrics outside traditional clinical settings. Devices such as wearable blood pressure monitors, glucometers, pulse oximeters, ECG patches, and digital thermometers enable continuous or periodic monitoring of chronic conditions, including hypertension, diabetes, and cardiovascular diseases. Data from these devices is transmitted to central health systems or provider dashboards for interpretation and intervention. In Abuja, RPM pilot projects by the Ministry of Health, in collaboration with private partners, have shown promise in managing non-communicable diseases (NCDs), particularly among the elderly (FMOH, 2025).</w:t>
      </w:r>
    </w:p>
    <w:p w14:paraId="7049CB27" w14:textId="77777777" w:rsidR="00F126F6" w:rsidRPr="00F90FD0" w:rsidRDefault="00F126F6" w:rsidP="00F90FD0">
      <w:pPr>
        <w:spacing w:line="480" w:lineRule="auto"/>
        <w:jc w:val="both"/>
        <w:rPr>
          <w:rFonts w:asciiTheme="majorBidi" w:hAnsiTheme="majorBidi" w:cstheme="majorBidi"/>
          <w:b/>
          <w:bCs/>
        </w:rPr>
      </w:pPr>
      <w:r w:rsidRPr="00F90FD0">
        <w:rPr>
          <w:rFonts w:asciiTheme="majorBidi" w:hAnsiTheme="majorBidi" w:cstheme="majorBidi"/>
          <w:b/>
          <w:bCs/>
        </w:rPr>
        <w:t>5. Electronic Health Records (EHRs) and Cloud-Based Platforms</w:t>
      </w:r>
    </w:p>
    <w:p w14:paraId="5A037799" w14:textId="77777777" w:rsidR="00F126F6" w:rsidRPr="00F90FD0" w:rsidRDefault="00F126F6" w:rsidP="00F90FD0">
      <w:pPr>
        <w:spacing w:line="480" w:lineRule="auto"/>
        <w:jc w:val="both"/>
        <w:rPr>
          <w:rFonts w:asciiTheme="majorBidi" w:hAnsiTheme="majorBidi" w:cstheme="majorBidi"/>
        </w:rPr>
      </w:pPr>
      <w:r w:rsidRPr="00F90FD0">
        <w:rPr>
          <w:rFonts w:asciiTheme="majorBidi" w:hAnsiTheme="majorBidi" w:cstheme="majorBidi"/>
        </w:rPr>
        <w:t>Electronic Health Records (EHRs) enable the digital storage and retrieval of patient information, facilitating continuity of care across multiple providers. Cloud-based platforms, such as OpenMRS, CommCare, and DHIS2, are utilised in Nigeria for both clinical and public health data management. The Federal Capital Territory Primary Health Care Board integrates EHRs into some urban PHCs to support data-driven decision-making and referral tracking (WHO, 2021). These systems also serve as the backbone for telemedicine systems, offering providers access to patients' medical histories during virtual consultations.</w:t>
      </w:r>
    </w:p>
    <w:p w14:paraId="52102018" w14:textId="77777777" w:rsidR="00F126F6" w:rsidRPr="00F90FD0" w:rsidRDefault="00F126F6" w:rsidP="00F90FD0">
      <w:pPr>
        <w:spacing w:line="480" w:lineRule="auto"/>
        <w:jc w:val="both"/>
        <w:rPr>
          <w:rFonts w:asciiTheme="majorBidi" w:hAnsiTheme="majorBidi" w:cstheme="majorBidi"/>
        </w:rPr>
      </w:pPr>
      <w:r w:rsidRPr="00F90FD0">
        <w:rPr>
          <w:rFonts w:asciiTheme="majorBidi" w:hAnsiTheme="majorBidi" w:cstheme="majorBidi"/>
        </w:rPr>
        <w:t xml:space="preserve">6. </w:t>
      </w:r>
      <w:r w:rsidRPr="00F90FD0">
        <w:rPr>
          <w:rFonts w:asciiTheme="majorBidi" w:hAnsiTheme="majorBidi" w:cstheme="majorBidi"/>
          <w:b/>
          <w:bCs/>
        </w:rPr>
        <w:t>Artificial Intelligence (AI) and Machine Learning Tools</w:t>
      </w:r>
    </w:p>
    <w:p w14:paraId="4FAC07B1" w14:textId="77777777" w:rsidR="00F126F6" w:rsidRPr="00F90FD0" w:rsidRDefault="00F126F6" w:rsidP="00F90FD0">
      <w:pPr>
        <w:spacing w:line="480" w:lineRule="auto"/>
        <w:jc w:val="both"/>
        <w:rPr>
          <w:rFonts w:asciiTheme="majorBidi" w:hAnsiTheme="majorBidi" w:cstheme="majorBidi"/>
        </w:rPr>
      </w:pPr>
      <w:r w:rsidRPr="00F90FD0">
        <w:rPr>
          <w:rFonts w:asciiTheme="majorBidi" w:hAnsiTheme="majorBidi" w:cstheme="majorBidi"/>
        </w:rPr>
        <w:t>AI technologies are being integrated into telemedicine systems to enhance diagnostics, triaging, and patient engagement. AI chatbots and symptom checkers are used to assess the urgency of patients’ conditions and guide them to appropriate services. For example, during the pandemic, the Wellvis COVID-19 Triage Tool utilised AI-driven logic to determine which users required testing or a hospital referral (Eze &amp; Okafor, 2020). In pathology and radiology, AI is increasingly being used to interpret images, detect anomalies, and support second opinions. Although widespread use in Nigeria remains in the early stages.</w:t>
      </w:r>
    </w:p>
    <w:p w14:paraId="15AFFC60" w14:textId="77777777" w:rsidR="00F126F6" w:rsidRPr="00F90FD0" w:rsidRDefault="00F126F6" w:rsidP="00F90FD0">
      <w:pPr>
        <w:spacing w:line="480" w:lineRule="auto"/>
        <w:jc w:val="both"/>
        <w:rPr>
          <w:rFonts w:asciiTheme="majorBidi" w:hAnsiTheme="majorBidi" w:cstheme="majorBidi"/>
          <w:b/>
          <w:bCs/>
        </w:rPr>
      </w:pPr>
      <w:r w:rsidRPr="00F90FD0">
        <w:rPr>
          <w:rFonts w:asciiTheme="majorBidi" w:hAnsiTheme="majorBidi" w:cstheme="majorBidi"/>
          <w:b/>
          <w:bCs/>
        </w:rPr>
        <w:t>7. Telemedicine Carts and Portable Diagnostic Kits</w:t>
      </w:r>
    </w:p>
    <w:p w14:paraId="1B71B802" w14:textId="77777777" w:rsidR="00F126F6" w:rsidRPr="00F90FD0" w:rsidRDefault="00F126F6" w:rsidP="00F90FD0">
      <w:pPr>
        <w:spacing w:line="480" w:lineRule="auto"/>
        <w:jc w:val="both"/>
        <w:rPr>
          <w:rFonts w:asciiTheme="majorBidi" w:hAnsiTheme="majorBidi" w:cstheme="majorBidi"/>
        </w:rPr>
      </w:pPr>
      <w:r w:rsidRPr="00F90FD0">
        <w:rPr>
          <w:rFonts w:asciiTheme="majorBidi" w:hAnsiTheme="majorBidi" w:cstheme="majorBidi"/>
        </w:rPr>
        <w:lastRenderedPageBreak/>
        <w:t>Telemedicine carts are mobile units equipped with diagnostic tools, including digital stethoscopes, otoscopes, ECG monitors, and high-resolution cameras. These are used in clinics and remote health posts to enable comprehensive remote examination during video consultations. In Abuja, NGOs and health missions have piloted telemedicine carts in hard-to-reach communities, such as Yangoji and Dafa, thereby improving maternal and child health outcomes (Adigun &amp; Ojo, 2023). Portable diagnostic kits allow healthcare workers to collect samples or conduct basic tests in the field and transmit results to laboratories via mobile apps or satellite internet.</w:t>
      </w:r>
    </w:p>
    <w:p w14:paraId="74ACE2FD" w14:textId="77777777" w:rsidR="00F126F6" w:rsidRPr="00F90FD0" w:rsidRDefault="00F126F6" w:rsidP="00F90FD0">
      <w:pPr>
        <w:spacing w:line="480" w:lineRule="auto"/>
        <w:jc w:val="both"/>
        <w:rPr>
          <w:rFonts w:asciiTheme="majorBidi" w:hAnsiTheme="majorBidi" w:cstheme="majorBidi"/>
        </w:rPr>
      </w:pPr>
      <w:r w:rsidRPr="00F90FD0">
        <w:rPr>
          <w:rFonts w:asciiTheme="majorBidi" w:hAnsiTheme="majorBidi" w:cstheme="majorBidi"/>
        </w:rPr>
        <w:t xml:space="preserve">8. </w:t>
      </w:r>
      <w:r w:rsidRPr="00F90FD0">
        <w:rPr>
          <w:rFonts w:asciiTheme="majorBidi" w:hAnsiTheme="majorBidi" w:cstheme="majorBidi"/>
          <w:b/>
          <w:bCs/>
        </w:rPr>
        <w:t>Satellite and Broadband Internet Connectivity</w:t>
      </w:r>
    </w:p>
    <w:p w14:paraId="278D01F1" w14:textId="77777777" w:rsidR="00F126F6" w:rsidRPr="00F90FD0" w:rsidRDefault="00F126F6" w:rsidP="00F90FD0">
      <w:pPr>
        <w:spacing w:line="480" w:lineRule="auto"/>
        <w:jc w:val="both"/>
        <w:rPr>
          <w:rFonts w:asciiTheme="majorBidi" w:hAnsiTheme="majorBidi" w:cstheme="majorBidi"/>
        </w:rPr>
      </w:pPr>
      <w:r w:rsidRPr="00F90FD0">
        <w:rPr>
          <w:rFonts w:asciiTheme="majorBidi" w:hAnsiTheme="majorBidi" w:cstheme="majorBidi"/>
        </w:rPr>
        <w:t>Reliable internet access is essential for telemedicine operations. Many urban and peri-urban centres in Abuja rely on 4G and fibre-optic broadband for video-based telehealth. In contrast, rural regions often depend on satellite internet, particularly in conflict-affected or underserved zones. Programmes such as the Nigerian Communications Commission’s (NCC) Rural Broadband Initiative aim to expand connectivity, facilitating digital health expansion (FMOH, 2025).</w:t>
      </w:r>
    </w:p>
    <w:p w14:paraId="6790421B" w14:textId="77777777" w:rsidR="00F126F6" w:rsidRPr="00F90FD0" w:rsidRDefault="00F126F6" w:rsidP="00F90FD0">
      <w:pPr>
        <w:spacing w:line="480" w:lineRule="auto"/>
        <w:jc w:val="both"/>
        <w:rPr>
          <w:rFonts w:asciiTheme="majorBidi" w:hAnsiTheme="majorBidi" w:cstheme="majorBidi"/>
        </w:rPr>
      </w:pPr>
      <w:r w:rsidRPr="00F90FD0">
        <w:rPr>
          <w:rFonts w:asciiTheme="majorBidi" w:hAnsiTheme="majorBidi" w:cstheme="majorBidi"/>
        </w:rPr>
        <w:t xml:space="preserve">9. </w:t>
      </w:r>
      <w:r w:rsidRPr="00F90FD0">
        <w:rPr>
          <w:rFonts w:asciiTheme="majorBidi" w:hAnsiTheme="majorBidi" w:cstheme="majorBidi"/>
          <w:b/>
          <w:bCs/>
        </w:rPr>
        <w:t>Cybersecurity and Data Protection Systems</w:t>
      </w:r>
    </w:p>
    <w:p w14:paraId="2444F18F" w14:textId="77777777" w:rsidR="00F126F6" w:rsidRPr="00F90FD0" w:rsidRDefault="00F126F6" w:rsidP="00F90FD0">
      <w:pPr>
        <w:spacing w:line="480" w:lineRule="auto"/>
        <w:jc w:val="both"/>
        <w:rPr>
          <w:rFonts w:asciiTheme="majorBidi" w:hAnsiTheme="majorBidi" w:cstheme="majorBidi"/>
        </w:rPr>
      </w:pPr>
      <w:r w:rsidRPr="00F90FD0">
        <w:rPr>
          <w:rFonts w:asciiTheme="majorBidi" w:hAnsiTheme="majorBidi" w:cstheme="majorBidi"/>
        </w:rPr>
        <w:t>As telemedicine becomes increasingly integrated into national health systems, data security is paramount. Encrypted communication channels, firewalls, and user authentication protocols ensure the protection of sensitive health information. The Draft Digital Health Policy (2025–2030) proposes the establishment of a Digital Health Regulatory Authority to oversee cybersecurity, data ethics, and compliance standards within Nigeria's telemedicine ecosystem (FMOH, 2025).</w:t>
      </w:r>
    </w:p>
    <w:p w14:paraId="03F3B612" w14:textId="77777777" w:rsidR="00F126F6" w:rsidRPr="00F90FD0" w:rsidRDefault="00F126F6" w:rsidP="00F90FD0">
      <w:pPr>
        <w:spacing w:line="480" w:lineRule="auto"/>
        <w:jc w:val="both"/>
        <w:rPr>
          <w:rFonts w:asciiTheme="majorBidi" w:hAnsiTheme="majorBidi" w:cstheme="majorBidi"/>
          <w:b/>
          <w:bCs/>
        </w:rPr>
      </w:pPr>
      <w:r w:rsidRPr="00F90FD0">
        <w:rPr>
          <w:rFonts w:asciiTheme="majorBidi" w:hAnsiTheme="majorBidi" w:cstheme="majorBidi"/>
          <w:b/>
          <w:bCs/>
        </w:rPr>
        <w:t xml:space="preserve">Theoretical Framework </w:t>
      </w:r>
    </w:p>
    <w:p w14:paraId="5F473447" w14:textId="77777777" w:rsidR="0004215B" w:rsidRPr="00F90FD0" w:rsidRDefault="00F126F6" w:rsidP="00F90FD0">
      <w:pPr>
        <w:spacing w:line="480" w:lineRule="auto"/>
        <w:jc w:val="both"/>
        <w:rPr>
          <w:rFonts w:asciiTheme="majorBidi" w:hAnsiTheme="majorBidi" w:cstheme="majorBidi"/>
        </w:rPr>
      </w:pPr>
      <w:r w:rsidRPr="00F90FD0">
        <w:rPr>
          <w:rFonts w:asciiTheme="majorBidi" w:hAnsiTheme="majorBidi" w:cstheme="majorBidi"/>
        </w:rPr>
        <w:t xml:space="preserve">This study is underpinned by the Technology Acceptance Model (TAM) developed by Davis (1989). </w:t>
      </w:r>
    </w:p>
    <w:p w14:paraId="31E430A2" w14:textId="1A2A811C" w:rsidR="0004215B" w:rsidRPr="00F90FD0" w:rsidRDefault="0004215B" w:rsidP="00F90FD0">
      <w:pPr>
        <w:spacing w:line="480" w:lineRule="auto"/>
        <w:jc w:val="both"/>
        <w:rPr>
          <w:rFonts w:asciiTheme="majorBidi" w:hAnsiTheme="majorBidi" w:cstheme="majorBidi"/>
          <w:b/>
          <w:bCs/>
        </w:rPr>
      </w:pPr>
      <w:r w:rsidRPr="00F90FD0">
        <w:rPr>
          <w:rFonts w:asciiTheme="majorBidi" w:hAnsiTheme="majorBidi" w:cstheme="majorBidi"/>
          <w:b/>
          <w:bCs/>
        </w:rPr>
        <w:t>Technology Acceptance Model (TAM)</w:t>
      </w:r>
    </w:p>
    <w:p w14:paraId="379C9014" w14:textId="7BE240FD" w:rsidR="00F126F6" w:rsidRPr="00F90FD0" w:rsidRDefault="00F126F6" w:rsidP="00F90FD0">
      <w:pPr>
        <w:spacing w:line="480" w:lineRule="auto"/>
        <w:jc w:val="both"/>
        <w:rPr>
          <w:rFonts w:asciiTheme="majorBidi" w:hAnsiTheme="majorBidi" w:cstheme="majorBidi"/>
        </w:rPr>
      </w:pPr>
      <w:r w:rsidRPr="00F90FD0">
        <w:rPr>
          <w:rFonts w:asciiTheme="majorBidi" w:hAnsiTheme="majorBidi" w:cstheme="majorBidi"/>
        </w:rPr>
        <w:t xml:space="preserve">The model explains user behavior toward the adoption and utilization of new technologies by emphasizing two key constructs: Perceived Usefulness (PU) and Perceived Ease of Use (PEOU). </w:t>
      </w:r>
      <w:r w:rsidRPr="00F90FD0">
        <w:rPr>
          <w:rFonts w:asciiTheme="majorBidi" w:hAnsiTheme="majorBidi" w:cstheme="majorBidi"/>
        </w:rPr>
        <w:lastRenderedPageBreak/>
        <w:t>Perceived usefulness refers to the extent to which an individual believes that using a particular technology will enhance job performance, while perceived ease of use refers to the extent to which an individual believes that using the technology will be free of effort. These two perceptions shape the individual’s attitude toward the technology, which in turn influences behavioral intention to use, and ultimately, actual usage.</w:t>
      </w:r>
    </w:p>
    <w:p w14:paraId="0C502A4F" w14:textId="77777777" w:rsidR="00F126F6" w:rsidRPr="00F90FD0" w:rsidRDefault="00F126F6" w:rsidP="00F90FD0">
      <w:pPr>
        <w:spacing w:line="480" w:lineRule="auto"/>
        <w:jc w:val="both"/>
        <w:rPr>
          <w:rFonts w:asciiTheme="majorBidi" w:hAnsiTheme="majorBidi" w:cstheme="majorBidi"/>
        </w:rPr>
      </w:pPr>
      <w:r w:rsidRPr="00F90FD0">
        <w:rPr>
          <w:rFonts w:asciiTheme="majorBidi" w:hAnsiTheme="majorBidi" w:cstheme="majorBidi"/>
        </w:rPr>
        <w:t>TAM provides a suitable framework for analyzing health workers’ perceptions of the various typologies of telemedicine including synchronous consultations, asynchronous (store-and-forward) systems, remote patient monitoring, and mobile health applications. For instance, if health workers perceive telemedicine as useful in improving patient care, reducing workload, or enhancing accessibility, they are more likely to develop positive attitudes toward its use. Similarly, if they perceive telemedicine as easy to use requiring minimal technical effort and supported by adequate training they will be more inclined to adopt and sustain its application in routine health service delivery.</w:t>
      </w:r>
    </w:p>
    <w:p w14:paraId="7A73C068" w14:textId="77777777" w:rsidR="00F126F6" w:rsidRPr="00F90FD0" w:rsidRDefault="00F126F6" w:rsidP="00F90FD0">
      <w:pPr>
        <w:spacing w:line="480" w:lineRule="auto"/>
        <w:jc w:val="both"/>
        <w:rPr>
          <w:rFonts w:asciiTheme="majorBidi" w:hAnsiTheme="majorBidi" w:cstheme="majorBidi"/>
          <w:b/>
          <w:bCs/>
        </w:rPr>
      </w:pPr>
      <w:r w:rsidRPr="00F90FD0">
        <w:rPr>
          <w:rFonts w:asciiTheme="majorBidi" w:hAnsiTheme="majorBidi" w:cstheme="majorBidi"/>
          <w:b/>
          <w:bCs/>
        </w:rPr>
        <w:t xml:space="preserve">Research Methodology </w:t>
      </w:r>
    </w:p>
    <w:p w14:paraId="45A96053" w14:textId="77777777" w:rsidR="00F126F6" w:rsidRPr="00F90FD0" w:rsidRDefault="00F126F6" w:rsidP="00F90FD0">
      <w:pPr>
        <w:spacing w:line="480" w:lineRule="auto"/>
        <w:jc w:val="both"/>
        <w:rPr>
          <w:rFonts w:asciiTheme="majorBidi" w:hAnsiTheme="majorBidi" w:cstheme="majorBidi"/>
        </w:rPr>
      </w:pPr>
      <w:r w:rsidRPr="00F90FD0">
        <w:rPr>
          <w:rFonts w:asciiTheme="majorBidi" w:hAnsiTheme="majorBidi" w:cstheme="majorBidi"/>
        </w:rPr>
        <w:t>This study adopted a descriptive survey design. This design is suitable as it facilitates the systematic collection, analysis, and interpretation of data from a defined population. According to Babbie (2020), descriptive surveys are effective in identifying trends, opinions, and relationships within a population by analyzing data gathered from a representative sample. The population for this study comprised of all 2,945 health workers in the Federal Capital Territory, Abuja, Nigeria. (NBS, 2024).</w:t>
      </w:r>
    </w:p>
    <w:p w14:paraId="0DE12473" w14:textId="77777777" w:rsidR="00F126F6" w:rsidRPr="00F90FD0" w:rsidRDefault="00F126F6" w:rsidP="00F90FD0">
      <w:pPr>
        <w:spacing w:line="480" w:lineRule="auto"/>
        <w:jc w:val="both"/>
        <w:rPr>
          <w:rFonts w:asciiTheme="majorBidi" w:hAnsiTheme="majorBidi" w:cstheme="majorBidi"/>
        </w:rPr>
      </w:pPr>
      <w:r w:rsidRPr="00F90FD0">
        <w:rPr>
          <w:rFonts w:asciiTheme="majorBidi" w:hAnsiTheme="majorBidi" w:cstheme="majorBidi"/>
        </w:rPr>
        <w:t>The sample size for the study is 377 health workers in the FCT. The sample size was determined using Krejcie and Morgan's sample size determination table (1970). The study adopted a primary data collection approach to capture information from the respondents. The instrument used for data collection for the study was structured questionnaire. Descriptive statistical tools (frequency distribution, simple percentage) were used to analyze the demographic data. Variance Means and Standard Deviation were used to answer the research questions.</w:t>
      </w:r>
    </w:p>
    <w:p w14:paraId="11401085" w14:textId="77777777" w:rsidR="00F126F6" w:rsidRPr="00F90FD0" w:rsidRDefault="00F126F6" w:rsidP="00F90FD0">
      <w:pPr>
        <w:spacing w:line="480" w:lineRule="auto"/>
        <w:jc w:val="both"/>
        <w:rPr>
          <w:rFonts w:asciiTheme="majorBidi" w:hAnsiTheme="majorBidi" w:cstheme="majorBidi"/>
          <w:b/>
          <w:bCs/>
        </w:rPr>
      </w:pPr>
      <w:r w:rsidRPr="00F90FD0">
        <w:rPr>
          <w:rFonts w:asciiTheme="majorBidi" w:hAnsiTheme="majorBidi" w:cstheme="majorBidi"/>
          <w:b/>
          <w:bCs/>
        </w:rPr>
        <w:lastRenderedPageBreak/>
        <w:t xml:space="preserve">Data Analysis </w:t>
      </w:r>
    </w:p>
    <w:p w14:paraId="61C66F65" w14:textId="3B388EF1" w:rsidR="00F126F6" w:rsidRPr="00F90FD0" w:rsidRDefault="00F126F6" w:rsidP="00F90FD0">
      <w:pPr>
        <w:pStyle w:val="Heading2"/>
        <w:spacing w:before="0" w:after="100" w:line="480" w:lineRule="auto"/>
        <w:jc w:val="both"/>
        <w:rPr>
          <w:rFonts w:asciiTheme="majorBidi" w:hAnsiTheme="majorBidi"/>
          <w:color w:val="000000" w:themeColor="text1"/>
          <w:sz w:val="24"/>
          <w:szCs w:val="24"/>
        </w:rPr>
      </w:pPr>
      <w:r w:rsidRPr="00F90FD0">
        <w:rPr>
          <w:rFonts w:asciiTheme="majorBidi" w:hAnsiTheme="majorBidi"/>
          <w:b/>
          <w:bCs/>
          <w:color w:val="auto"/>
          <w:sz w:val="24"/>
          <w:szCs w:val="24"/>
        </w:rPr>
        <w:t>Research Question One:</w:t>
      </w:r>
      <w:r w:rsidRPr="00F90FD0">
        <w:rPr>
          <w:rFonts w:asciiTheme="majorBidi" w:hAnsiTheme="majorBidi"/>
          <w:color w:val="auto"/>
          <w:sz w:val="24"/>
          <w:szCs w:val="24"/>
        </w:rPr>
        <w:t xml:space="preserve"> What is the perception of health workers on the</w:t>
      </w:r>
      <w:r w:rsidRPr="00F90FD0">
        <w:rPr>
          <w:rFonts w:asciiTheme="majorBidi" w:hAnsiTheme="majorBidi"/>
          <w:color w:val="000000" w:themeColor="text1"/>
          <w:sz w:val="24"/>
          <w:szCs w:val="24"/>
        </w:rPr>
        <w:t xml:space="preserve"> typologies of telemedicine available in health service delivery in the Federal Capital Territory, Abuja?</w:t>
      </w:r>
    </w:p>
    <w:p w14:paraId="741F45A2" w14:textId="77777777" w:rsidR="005C5B53" w:rsidRPr="00F90FD0" w:rsidRDefault="005C5B53" w:rsidP="00F90FD0">
      <w:pPr>
        <w:pStyle w:val="Heading2"/>
        <w:spacing w:before="0" w:after="100" w:line="240" w:lineRule="auto"/>
        <w:jc w:val="both"/>
        <w:rPr>
          <w:rFonts w:asciiTheme="majorBidi" w:hAnsiTheme="majorBidi"/>
          <w:color w:val="auto"/>
          <w:sz w:val="20"/>
          <w:szCs w:val="20"/>
        </w:rPr>
      </w:pPr>
    </w:p>
    <w:p w14:paraId="3B65DC7F" w14:textId="77777777" w:rsidR="005C5B53" w:rsidRPr="00F90FD0" w:rsidRDefault="005C5B53" w:rsidP="00F90FD0">
      <w:pPr>
        <w:pStyle w:val="Heading2"/>
        <w:spacing w:before="0" w:after="100" w:line="240" w:lineRule="auto"/>
        <w:jc w:val="both"/>
        <w:rPr>
          <w:rFonts w:asciiTheme="majorBidi" w:hAnsiTheme="majorBidi"/>
          <w:color w:val="auto"/>
          <w:sz w:val="20"/>
          <w:szCs w:val="20"/>
        </w:rPr>
      </w:pPr>
    </w:p>
    <w:p w14:paraId="27EF6B65" w14:textId="77777777" w:rsidR="005C5B53" w:rsidRPr="00F90FD0" w:rsidRDefault="005C5B53" w:rsidP="00F90FD0">
      <w:pPr>
        <w:pStyle w:val="Heading2"/>
        <w:spacing w:before="0" w:after="100" w:line="240" w:lineRule="auto"/>
        <w:jc w:val="both"/>
        <w:rPr>
          <w:rFonts w:asciiTheme="majorBidi" w:hAnsiTheme="majorBidi"/>
          <w:color w:val="auto"/>
          <w:sz w:val="20"/>
          <w:szCs w:val="20"/>
        </w:rPr>
      </w:pPr>
    </w:p>
    <w:p w14:paraId="0C7D0FCA" w14:textId="77777777" w:rsidR="005C5B53" w:rsidRPr="00F90FD0" w:rsidRDefault="005C5B53" w:rsidP="00F90FD0">
      <w:pPr>
        <w:pStyle w:val="Heading2"/>
        <w:spacing w:before="0" w:after="100" w:line="240" w:lineRule="auto"/>
        <w:jc w:val="both"/>
        <w:rPr>
          <w:rFonts w:asciiTheme="majorBidi" w:hAnsiTheme="majorBidi"/>
          <w:color w:val="auto"/>
          <w:sz w:val="20"/>
          <w:szCs w:val="20"/>
        </w:rPr>
      </w:pPr>
    </w:p>
    <w:p w14:paraId="30058FC4" w14:textId="77777777" w:rsidR="005C5B53" w:rsidRPr="00F90FD0" w:rsidRDefault="005C5B53" w:rsidP="00F90FD0">
      <w:pPr>
        <w:pStyle w:val="Heading2"/>
        <w:spacing w:before="0" w:after="100" w:line="240" w:lineRule="auto"/>
        <w:jc w:val="both"/>
        <w:rPr>
          <w:rFonts w:asciiTheme="majorBidi" w:hAnsiTheme="majorBidi"/>
          <w:color w:val="auto"/>
          <w:sz w:val="20"/>
          <w:szCs w:val="20"/>
        </w:rPr>
      </w:pPr>
    </w:p>
    <w:p w14:paraId="3A225DD4" w14:textId="77777777" w:rsidR="005C5B53" w:rsidRPr="00F90FD0" w:rsidRDefault="005C5B53" w:rsidP="00F90FD0">
      <w:pPr>
        <w:pStyle w:val="Heading2"/>
        <w:spacing w:before="0" w:after="100" w:line="240" w:lineRule="auto"/>
        <w:jc w:val="both"/>
        <w:rPr>
          <w:rFonts w:asciiTheme="majorBidi" w:hAnsiTheme="majorBidi"/>
          <w:color w:val="auto"/>
          <w:sz w:val="20"/>
          <w:szCs w:val="20"/>
        </w:rPr>
      </w:pPr>
    </w:p>
    <w:p w14:paraId="6210CA08" w14:textId="77777777" w:rsidR="005C5B53" w:rsidRPr="00F90FD0" w:rsidRDefault="005C5B53" w:rsidP="00F90FD0">
      <w:pPr>
        <w:pStyle w:val="Heading2"/>
        <w:spacing w:before="0" w:after="100" w:line="240" w:lineRule="auto"/>
        <w:jc w:val="both"/>
        <w:rPr>
          <w:rFonts w:asciiTheme="majorBidi" w:hAnsiTheme="majorBidi"/>
          <w:color w:val="auto"/>
          <w:sz w:val="20"/>
          <w:szCs w:val="20"/>
        </w:rPr>
      </w:pPr>
    </w:p>
    <w:p w14:paraId="2061FB4B" w14:textId="77777777" w:rsidR="005C5B53" w:rsidRPr="00F90FD0" w:rsidRDefault="005C5B53" w:rsidP="00F90FD0">
      <w:pPr>
        <w:jc w:val="both"/>
        <w:rPr>
          <w:rFonts w:asciiTheme="majorBidi" w:hAnsiTheme="majorBidi" w:cstheme="majorBidi"/>
        </w:rPr>
      </w:pPr>
    </w:p>
    <w:p w14:paraId="09F11FC9" w14:textId="77777777" w:rsidR="005C5B53" w:rsidRPr="00F90FD0" w:rsidRDefault="005C5B53" w:rsidP="00F90FD0">
      <w:pPr>
        <w:jc w:val="both"/>
        <w:rPr>
          <w:rFonts w:asciiTheme="majorBidi" w:hAnsiTheme="majorBidi" w:cstheme="majorBidi"/>
        </w:rPr>
      </w:pPr>
    </w:p>
    <w:p w14:paraId="14AC4E8F" w14:textId="53F46698" w:rsidR="00F126F6" w:rsidRPr="00F90FD0" w:rsidRDefault="00F126F6" w:rsidP="00F90FD0">
      <w:pPr>
        <w:pStyle w:val="Heading2"/>
        <w:spacing w:before="0" w:after="100" w:line="240" w:lineRule="auto"/>
        <w:jc w:val="both"/>
        <w:rPr>
          <w:rFonts w:asciiTheme="majorBidi" w:hAnsiTheme="majorBidi"/>
          <w:b/>
          <w:bCs/>
          <w:color w:val="000000" w:themeColor="text1"/>
          <w:sz w:val="24"/>
          <w:szCs w:val="24"/>
        </w:rPr>
      </w:pPr>
      <w:r w:rsidRPr="00F90FD0">
        <w:rPr>
          <w:rFonts w:asciiTheme="majorBidi" w:hAnsiTheme="majorBidi"/>
          <w:b/>
          <w:bCs/>
          <w:color w:val="auto"/>
          <w:sz w:val="24"/>
          <w:szCs w:val="24"/>
        </w:rPr>
        <w:t>Table 1: Perception of health workers on the typologies of</w:t>
      </w:r>
      <w:r w:rsidRPr="00F90FD0">
        <w:rPr>
          <w:rFonts w:asciiTheme="majorBidi" w:hAnsiTheme="majorBidi"/>
          <w:b/>
          <w:bCs/>
          <w:color w:val="000000" w:themeColor="text1"/>
          <w:sz w:val="24"/>
          <w:szCs w:val="24"/>
        </w:rPr>
        <w:t xml:space="preserve"> telemedicine available in health service delivery in the Federal Capital Territory, Abuja</w:t>
      </w:r>
    </w:p>
    <w:tbl>
      <w:tblPr>
        <w:tblW w:w="9630" w:type="dxa"/>
        <w:tblInd w:w="108" w:type="dxa"/>
        <w:tblBorders>
          <w:top w:val="single" w:sz="4" w:space="0" w:color="auto"/>
          <w:bottom w:val="single" w:sz="4" w:space="0" w:color="auto"/>
        </w:tblBorders>
        <w:tblLayout w:type="fixed"/>
        <w:tblLook w:val="01E0" w:firstRow="1" w:lastRow="1" w:firstColumn="1" w:lastColumn="1" w:noHBand="0" w:noVBand="0"/>
      </w:tblPr>
      <w:tblGrid>
        <w:gridCol w:w="540"/>
        <w:gridCol w:w="3600"/>
        <w:gridCol w:w="630"/>
        <w:gridCol w:w="630"/>
        <w:gridCol w:w="360"/>
        <w:gridCol w:w="540"/>
        <w:gridCol w:w="720"/>
        <w:gridCol w:w="810"/>
        <w:gridCol w:w="720"/>
        <w:gridCol w:w="1080"/>
      </w:tblGrid>
      <w:tr w:rsidR="00F126F6" w:rsidRPr="00F90FD0" w14:paraId="1FD27BA6" w14:textId="77777777" w:rsidTr="00E67858">
        <w:trPr>
          <w:trHeight w:val="566"/>
        </w:trPr>
        <w:tc>
          <w:tcPr>
            <w:tcW w:w="540" w:type="dxa"/>
            <w:tcBorders>
              <w:top w:val="single" w:sz="4" w:space="0" w:color="auto"/>
              <w:left w:val="nil"/>
              <w:bottom w:val="single" w:sz="4" w:space="0" w:color="auto"/>
              <w:right w:val="nil"/>
            </w:tcBorders>
            <w:hideMark/>
          </w:tcPr>
          <w:p w14:paraId="314E87C3" w14:textId="77777777" w:rsidR="00F126F6" w:rsidRPr="00F90FD0" w:rsidRDefault="00F126F6" w:rsidP="00F90FD0">
            <w:pPr>
              <w:widowControl w:val="0"/>
              <w:autoSpaceDE w:val="0"/>
              <w:autoSpaceDN w:val="0"/>
              <w:spacing w:line="240" w:lineRule="auto"/>
              <w:jc w:val="both"/>
              <w:rPr>
                <w:rFonts w:asciiTheme="majorBidi" w:eastAsia="Times New Roman" w:hAnsiTheme="majorBidi" w:cstheme="majorBidi"/>
                <w:sz w:val="20"/>
                <w:szCs w:val="20"/>
                <w:lang w:val="en-GB"/>
              </w:rPr>
            </w:pPr>
            <w:r w:rsidRPr="00F90FD0">
              <w:rPr>
                <w:rFonts w:asciiTheme="majorBidi" w:hAnsiTheme="majorBidi" w:cstheme="majorBidi"/>
                <w:sz w:val="20"/>
                <w:szCs w:val="20"/>
              </w:rPr>
              <w:t>S/n</w:t>
            </w:r>
          </w:p>
        </w:tc>
        <w:tc>
          <w:tcPr>
            <w:tcW w:w="3600" w:type="dxa"/>
            <w:tcBorders>
              <w:top w:val="single" w:sz="4" w:space="0" w:color="auto"/>
              <w:left w:val="nil"/>
              <w:bottom w:val="single" w:sz="4" w:space="0" w:color="auto"/>
              <w:right w:val="nil"/>
            </w:tcBorders>
            <w:hideMark/>
          </w:tcPr>
          <w:p w14:paraId="2CBB0614" w14:textId="77777777" w:rsidR="00F126F6" w:rsidRPr="00F90FD0" w:rsidRDefault="00F126F6" w:rsidP="00F90FD0">
            <w:pPr>
              <w:widowControl w:val="0"/>
              <w:autoSpaceDE w:val="0"/>
              <w:autoSpaceDN w:val="0"/>
              <w:spacing w:line="240" w:lineRule="auto"/>
              <w:jc w:val="both"/>
              <w:rPr>
                <w:rFonts w:asciiTheme="majorBidi" w:eastAsia="Times New Roman" w:hAnsiTheme="majorBidi" w:cstheme="majorBidi"/>
                <w:sz w:val="20"/>
                <w:szCs w:val="20"/>
                <w:lang w:val="en-GB"/>
              </w:rPr>
            </w:pPr>
            <w:r w:rsidRPr="00F90FD0">
              <w:rPr>
                <w:rFonts w:asciiTheme="majorBidi" w:hAnsiTheme="majorBidi" w:cstheme="majorBidi"/>
                <w:sz w:val="20"/>
                <w:szCs w:val="20"/>
              </w:rPr>
              <w:t>Items</w:t>
            </w:r>
          </w:p>
        </w:tc>
        <w:tc>
          <w:tcPr>
            <w:tcW w:w="630" w:type="dxa"/>
            <w:tcBorders>
              <w:top w:val="single" w:sz="4" w:space="0" w:color="auto"/>
              <w:left w:val="nil"/>
              <w:bottom w:val="single" w:sz="4" w:space="0" w:color="auto"/>
              <w:right w:val="nil"/>
            </w:tcBorders>
            <w:hideMark/>
          </w:tcPr>
          <w:p w14:paraId="1DE4F69F" w14:textId="77777777" w:rsidR="00F126F6" w:rsidRPr="00F90FD0" w:rsidRDefault="00F126F6" w:rsidP="00F90FD0">
            <w:pPr>
              <w:spacing w:line="240" w:lineRule="auto"/>
              <w:jc w:val="both"/>
              <w:rPr>
                <w:rFonts w:asciiTheme="majorBidi" w:eastAsia="Times New Roman" w:hAnsiTheme="majorBidi" w:cstheme="majorBidi"/>
                <w:sz w:val="20"/>
                <w:szCs w:val="20"/>
              </w:rPr>
            </w:pPr>
            <w:r w:rsidRPr="00F90FD0">
              <w:rPr>
                <w:rFonts w:asciiTheme="majorBidi" w:hAnsiTheme="majorBidi" w:cstheme="majorBidi"/>
                <w:sz w:val="20"/>
                <w:szCs w:val="20"/>
              </w:rPr>
              <w:t>SA</w:t>
            </w:r>
          </w:p>
          <w:p w14:paraId="73D604EE" w14:textId="77777777" w:rsidR="00F126F6" w:rsidRPr="00F90FD0" w:rsidRDefault="00F126F6" w:rsidP="00F90FD0">
            <w:pPr>
              <w:widowControl w:val="0"/>
              <w:autoSpaceDE w:val="0"/>
              <w:autoSpaceDN w:val="0"/>
              <w:spacing w:line="240" w:lineRule="auto"/>
              <w:jc w:val="both"/>
              <w:rPr>
                <w:rFonts w:asciiTheme="majorBidi" w:eastAsia="Times New Roman" w:hAnsiTheme="majorBidi" w:cstheme="majorBidi"/>
                <w:sz w:val="20"/>
                <w:szCs w:val="20"/>
                <w:lang w:val="en-GB"/>
              </w:rPr>
            </w:pPr>
            <w:r w:rsidRPr="00F90FD0">
              <w:rPr>
                <w:rFonts w:asciiTheme="majorBidi" w:hAnsiTheme="majorBidi" w:cstheme="majorBidi"/>
                <w:sz w:val="20"/>
                <w:szCs w:val="20"/>
              </w:rPr>
              <w:t>4</w:t>
            </w:r>
          </w:p>
        </w:tc>
        <w:tc>
          <w:tcPr>
            <w:tcW w:w="630" w:type="dxa"/>
            <w:tcBorders>
              <w:top w:val="single" w:sz="4" w:space="0" w:color="auto"/>
              <w:left w:val="nil"/>
              <w:bottom w:val="single" w:sz="4" w:space="0" w:color="auto"/>
              <w:right w:val="nil"/>
            </w:tcBorders>
            <w:hideMark/>
          </w:tcPr>
          <w:p w14:paraId="74881020" w14:textId="77777777" w:rsidR="00F126F6" w:rsidRPr="00F90FD0" w:rsidRDefault="00F126F6" w:rsidP="00F90FD0">
            <w:pPr>
              <w:spacing w:line="240" w:lineRule="auto"/>
              <w:jc w:val="both"/>
              <w:rPr>
                <w:rFonts w:asciiTheme="majorBidi" w:eastAsia="Times New Roman" w:hAnsiTheme="majorBidi" w:cstheme="majorBidi"/>
                <w:sz w:val="20"/>
                <w:szCs w:val="20"/>
              </w:rPr>
            </w:pPr>
            <w:r w:rsidRPr="00F90FD0">
              <w:rPr>
                <w:rFonts w:asciiTheme="majorBidi" w:hAnsiTheme="majorBidi" w:cstheme="majorBidi"/>
                <w:sz w:val="20"/>
                <w:szCs w:val="20"/>
              </w:rPr>
              <w:t>A</w:t>
            </w:r>
          </w:p>
          <w:p w14:paraId="22DF8A99" w14:textId="77777777" w:rsidR="00F126F6" w:rsidRPr="00F90FD0" w:rsidRDefault="00F126F6" w:rsidP="00F90FD0">
            <w:pPr>
              <w:widowControl w:val="0"/>
              <w:autoSpaceDE w:val="0"/>
              <w:autoSpaceDN w:val="0"/>
              <w:spacing w:line="240" w:lineRule="auto"/>
              <w:jc w:val="both"/>
              <w:rPr>
                <w:rFonts w:asciiTheme="majorBidi" w:eastAsia="Times New Roman" w:hAnsiTheme="majorBidi" w:cstheme="majorBidi"/>
                <w:sz w:val="20"/>
                <w:szCs w:val="20"/>
                <w:lang w:val="en-GB"/>
              </w:rPr>
            </w:pPr>
            <w:r w:rsidRPr="00F90FD0">
              <w:rPr>
                <w:rFonts w:asciiTheme="majorBidi" w:hAnsiTheme="majorBidi" w:cstheme="majorBidi"/>
                <w:sz w:val="20"/>
                <w:szCs w:val="20"/>
              </w:rPr>
              <w:t>3</w:t>
            </w:r>
          </w:p>
        </w:tc>
        <w:tc>
          <w:tcPr>
            <w:tcW w:w="360" w:type="dxa"/>
            <w:tcBorders>
              <w:top w:val="single" w:sz="4" w:space="0" w:color="auto"/>
              <w:left w:val="nil"/>
              <w:bottom w:val="single" w:sz="4" w:space="0" w:color="auto"/>
              <w:right w:val="nil"/>
            </w:tcBorders>
            <w:hideMark/>
          </w:tcPr>
          <w:p w14:paraId="74D4C381" w14:textId="77777777" w:rsidR="00F126F6" w:rsidRPr="00F90FD0" w:rsidRDefault="00F126F6" w:rsidP="00F90FD0">
            <w:pPr>
              <w:spacing w:line="240" w:lineRule="auto"/>
              <w:jc w:val="both"/>
              <w:rPr>
                <w:rFonts w:asciiTheme="majorBidi" w:eastAsia="Times New Roman" w:hAnsiTheme="majorBidi" w:cstheme="majorBidi"/>
                <w:sz w:val="20"/>
                <w:szCs w:val="20"/>
              </w:rPr>
            </w:pPr>
            <w:r w:rsidRPr="00F90FD0">
              <w:rPr>
                <w:rFonts w:asciiTheme="majorBidi" w:hAnsiTheme="majorBidi" w:cstheme="majorBidi"/>
                <w:sz w:val="20"/>
                <w:szCs w:val="20"/>
              </w:rPr>
              <w:t>D</w:t>
            </w:r>
          </w:p>
          <w:p w14:paraId="215D2759" w14:textId="77777777" w:rsidR="00F126F6" w:rsidRPr="00F90FD0" w:rsidRDefault="00F126F6" w:rsidP="00F90FD0">
            <w:pPr>
              <w:widowControl w:val="0"/>
              <w:autoSpaceDE w:val="0"/>
              <w:autoSpaceDN w:val="0"/>
              <w:spacing w:line="240" w:lineRule="auto"/>
              <w:jc w:val="both"/>
              <w:rPr>
                <w:rFonts w:asciiTheme="majorBidi" w:eastAsia="Times New Roman" w:hAnsiTheme="majorBidi" w:cstheme="majorBidi"/>
                <w:sz w:val="20"/>
                <w:szCs w:val="20"/>
                <w:lang w:val="en-GB"/>
              </w:rPr>
            </w:pPr>
            <w:r w:rsidRPr="00F90FD0">
              <w:rPr>
                <w:rFonts w:asciiTheme="majorBidi" w:hAnsiTheme="majorBidi" w:cstheme="majorBidi"/>
                <w:sz w:val="20"/>
                <w:szCs w:val="20"/>
              </w:rPr>
              <w:t>2</w:t>
            </w:r>
          </w:p>
        </w:tc>
        <w:tc>
          <w:tcPr>
            <w:tcW w:w="540" w:type="dxa"/>
            <w:tcBorders>
              <w:top w:val="single" w:sz="4" w:space="0" w:color="auto"/>
              <w:left w:val="nil"/>
              <w:bottom w:val="single" w:sz="4" w:space="0" w:color="auto"/>
              <w:right w:val="nil"/>
            </w:tcBorders>
            <w:hideMark/>
          </w:tcPr>
          <w:p w14:paraId="0DBB4200" w14:textId="77777777" w:rsidR="00F126F6" w:rsidRPr="00F90FD0" w:rsidRDefault="00F126F6" w:rsidP="00F90FD0">
            <w:pPr>
              <w:spacing w:line="240" w:lineRule="auto"/>
              <w:jc w:val="both"/>
              <w:rPr>
                <w:rFonts w:asciiTheme="majorBidi" w:eastAsia="Times New Roman" w:hAnsiTheme="majorBidi" w:cstheme="majorBidi"/>
                <w:sz w:val="20"/>
                <w:szCs w:val="20"/>
              </w:rPr>
            </w:pPr>
            <w:r w:rsidRPr="00F90FD0">
              <w:rPr>
                <w:rFonts w:asciiTheme="majorBidi" w:hAnsiTheme="majorBidi" w:cstheme="majorBidi"/>
                <w:sz w:val="20"/>
                <w:szCs w:val="20"/>
              </w:rPr>
              <w:t>SD</w:t>
            </w:r>
          </w:p>
          <w:p w14:paraId="63DFA41C" w14:textId="77777777" w:rsidR="00F126F6" w:rsidRPr="00F90FD0" w:rsidRDefault="00F126F6" w:rsidP="00F90FD0">
            <w:pPr>
              <w:widowControl w:val="0"/>
              <w:autoSpaceDE w:val="0"/>
              <w:autoSpaceDN w:val="0"/>
              <w:spacing w:line="240" w:lineRule="auto"/>
              <w:jc w:val="both"/>
              <w:rPr>
                <w:rFonts w:asciiTheme="majorBidi" w:eastAsia="Times New Roman" w:hAnsiTheme="majorBidi" w:cstheme="majorBidi"/>
                <w:sz w:val="20"/>
                <w:szCs w:val="20"/>
                <w:lang w:val="en-GB"/>
              </w:rPr>
            </w:pPr>
            <w:r w:rsidRPr="00F90FD0">
              <w:rPr>
                <w:rFonts w:asciiTheme="majorBidi" w:hAnsiTheme="majorBidi" w:cstheme="majorBidi"/>
                <w:sz w:val="20"/>
                <w:szCs w:val="20"/>
              </w:rPr>
              <w:t>1</w:t>
            </w:r>
          </w:p>
        </w:tc>
        <w:tc>
          <w:tcPr>
            <w:tcW w:w="720" w:type="dxa"/>
            <w:tcBorders>
              <w:top w:val="single" w:sz="4" w:space="0" w:color="auto"/>
              <w:left w:val="nil"/>
              <w:bottom w:val="single" w:sz="4" w:space="0" w:color="auto"/>
              <w:right w:val="nil"/>
            </w:tcBorders>
            <w:hideMark/>
          </w:tcPr>
          <w:p w14:paraId="15A7A329" w14:textId="77777777" w:rsidR="00F126F6" w:rsidRPr="00F90FD0" w:rsidRDefault="00F126F6" w:rsidP="00F90FD0">
            <w:pPr>
              <w:widowControl w:val="0"/>
              <w:autoSpaceDE w:val="0"/>
              <w:autoSpaceDN w:val="0"/>
              <w:spacing w:line="240" w:lineRule="auto"/>
              <w:jc w:val="both"/>
              <w:rPr>
                <w:rFonts w:asciiTheme="majorBidi" w:eastAsia="Times New Roman" w:hAnsiTheme="majorBidi" w:cstheme="majorBidi"/>
                <w:sz w:val="20"/>
                <w:szCs w:val="20"/>
                <w:lang w:val="en-GB"/>
              </w:rPr>
            </w:pPr>
            <w:r w:rsidRPr="00F90FD0">
              <w:rPr>
                <w:rFonts w:asciiTheme="majorBidi" w:hAnsiTheme="majorBidi" w:cstheme="majorBidi"/>
                <w:sz w:val="20"/>
                <w:szCs w:val="20"/>
              </w:rPr>
              <w:t>Sum</w:t>
            </w:r>
          </w:p>
        </w:tc>
        <w:tc>
          <w:tcPr>
            <w:tcW w:w="810" w:type="dxa"/>
            <w:tcBorders>
              <w:top w:val="single" w:sz="4" w:space="0" w:color="auto"/>
              <w:left w:val="nil"/>
              <w:bottom w:val="single" w:sz="4" w:space="0" w:color="auto"/>
              <w:right w:val="nil"/>
            </w:tcBorders>
            <w:hideMark/>
          </w:tcPr>
          <w:p w14:paraId="5B2B1F54" w14:textId="77777777" w:rsidR="00F126F6" w:rsidRPr="00F90FD0" w:rsidRDefault="00F126F6" w:rsidP="00F90FD0">
            <w:pPr>
              <w:widowControl w:val="0"/>
              <w:autoSpaceDE w:val="0"/>
              <w:autoSpaceDN w:val="0"/>
              <w:spacing w:line="240" w:lineRule="auto"/>
              <w:jc w:val="both"/>
              <w:rPr>
                <w:rFonts w:asciiTheme="majorBidi" w:eastAsia="Times New Roman" w:hAnsiTheme="majorBidi" w:cstheme="majorBidi"/>
                <w:sz w:val="20"/>
                <w:szCs w:val="20"/>
                <w:lang w:val="en-GB"/>
              </w:rPr>
            </w:pPr>
            <w:r w:rsidRPr="00F90FD0">
              <w:rPr>
                <w:rFonts w:asciiTheme="majorBidi" w:hAnsiTheme="majorBidi" w:cstheme="majorBidi"/>
                <w:sz w:val="20"/>
                <w:szCs w:val="20"/>
              </w:rPr>
              <w:t>Mean</w:t>
            </w:r>
          </w:p>
        </w:tc>
        <w:tc>
          <w:tcPr>
            <w:tcW w:w="720" w:type="dxa"/>
            <w:tcBorders>
              <w:top w:val="single" w:sz="4" w:space="0" w:color="auto"/>
              <w:left w:val="nil"/>
              <w:bottom w:val="single" w:sz="4" w:space="0" w:color="auto"/>
              <w:right w:val="nil"/>
            </w:tcBorders>
            <w:hideMark/>
          </w:tcPr>
          <w:p w14:paraId="205DC5A4" w14:textId="77777777" w:rsidR="00F126F6" w:rsidRPr="00F90FD0" w:rsidRDefault="00F126F6" w:rsidP="00F90FD0">
            <w:pPr>
              <w:widowControl w:val="0"/>
              <w:autoSpaceDE w:val="0"/>
              <w:autoSpaceDN w:val="0"/>
              <w:spacing w:line="240" w:lineRule="auto"/>
              <w:jc w:val="both"/>
              <w:rPr>
                <w:rFonts w:asciiTheme="majorBidi" w:eastAsia="Times New Roman" w:hAnsiTheme="majorBidi" w:cstheme="majorBidi"/>
                <w:sz w:val="20"/>
                <w:szCs w:val="20"/>
                <w:lang w:val="en-GB"/>
              </w:rPr>
            </w:pPr>
            <w:r w:rsidRPr="00F90FD0">
              <w:rPr>
                <w:rFonts w:asciiTheme="majorBidi" w:hAnsiTheme="majorBidi" w:cstheme="majorBidi"/>
                <w:sz w:val="20"/>
                <w:szCs w:val="20"/>
              </w:rPr>
              <w:t>S.D</w:t>
            </w:r>
          </w:p>
        </w:tc>
        <w:tc>
          <w:tcPr>
            <w:tcW w:w="1080" w:type="dxa"/>
            <w:tcBorders>
              <w:top w:val="single" w:sz="4" w:space="0" w:color="auto"/>
              <w:left w:val="nil"/>
              <w:bottom w:val="single" w:sz="4" w:space="0" w:color="auto"/>
              <w:right w:val="nil"/>
            </w:tcBorders>
            <w:hideMark/>
          </w:tcPr>
          <w:p w14:paraId="4873DC2D" w14:textId="77777777" w:rsidR="00F126F6" w:rsidRPr="00F90FD0" w:rsidRDefault="00F126F6" w:rsidP="00F90FD0">
            <w:pPr>
              <w:widowControl w:val="0"/>
              <w:autoSpaceDE w:val="0"/>
              <w:autoSpaceDN w:val="0"/>
              <w:spacing w:line="240" w:lineRule="auto"/>
              <w:jc w:val="both"/>
              <w:rPr>
                <w:rFonts w:asciiTheme="majorBidi" w:eastAsia="Times New Roman" w:hAnsiTheme="majorBidi" w:cstheme="majorBidi"/>
                <w:sz w:val="20"/>
                <w:szCs w:val="20"/>
                <w:lang w:val="en-GB"/>
              </w:rPr>
            </w:pPr>
            <w:r w:rsidRPr="00F90FD0">
              <w:rPr>
                <w:rFonts w:asciiTheme="majorBidi" w:hAnsiTheme="majorBidi" w:cstheme="majorBidi"/>
                <w:sz w:val="20"/>
                <w:szCs w:val="20"/>
              </w:rPr>
              <w:t>Decision</w:t>
            </w:r>
          </w:p>
        </w:tc>
      </w:tr>
      <w:tr w:rsidR="00F126F6" w:rsidRPr="00F90FD0" w14:paraId="45C82844" w14:textId="77777777" w:rsidTr="00E67858">
        <w:trPr>
          <w:trHeight w:val="845"/>
        </w:trPr>
        <w:tc>
          <w:tcPr>
            <w:tcW w:w="540" w:type="dxa"/>
            <w:tcBorders>
              <w:top w:val="single" w:sz="4" w:space="0" w:color="auto"/>
              <w:left w:val="nil"/>
              <w:bottom w:val="nil"/>
              <w:right w:val="nil"/>
            </w:tcBorders>
            <w:hideMark/>
          </w:tcPr>
          <w:p w14:paraId="68DE45DA" w14:textId="77777777" w:rsidR="00F126F6" w:rsidRPr="00F90FD0" w:rsidRDefault="00F126F6" w:rsidP="00F90FD0">
            <w:pPr>
              <w:widowControl w:val="0"/>
              <w:autoSpaceDE w:val="0"/>
              <w:autoSpaceDN w:val="0"/>
              <w:spacing w:after="100" w:line="240" w:lineRule="auto"/>
              <w:jc w:val="both"/>
              <w:rPr>
                <w:rFonts w:asciiTheme="majorBidi" w:eastAsia="Times New Roman" w:hAnsiTheme="majorBidi" w:cstheme="majorBidi"/>
                <w:sz w:val="20"/>
                <w:szCs w:val="20"/>
                <w:lang w:val="en-GB"/>
              </w:rPr>
            </w:pPr>
            <w:r w:rsidRPr="00F90FD0">
              <w:rPr>
                <w:rFonts w:asciiTheme="majorBidi" w:hAnsiTheme="majorBidi" w:cstheme="majorBidi"/>
                <w:sz w:val="20"/>
                <w:szCs w:val="20"/>
              </w:rPr>
              <w:t>1.</w:t>
            </w:r>
          </w:p>
        </w:tc>
        <w:tc>
          <w:tcPr>
            <w:tcW w:w="3600" w:type="dxa"/>
            <w:tcBorders>
              <w:top w:val="single" w:sz="4" w:space="0" w:color="auto"/>
              <w:left w:val="nil"/>
              <w:bottom w:val="nil"/>
              <w:right w:val="nil"/>
            </w:tcBorders>
            <w:hideMark/>
          </w:tcPr>
          <w:p w14:paraId="322A9F07" w14:textId="77777777" w:rsidR="00F126F6" w:rsidRPr="00F90FD0" w:rsidRDefault="00F126F6" w:rsidP="00F90FD0">
            <w:pPr>
              <w:autoSpaceDE w:val="0"/>
              <w:autoSpaceDN w:val="0"/>
              <w:adjustRightInd w:val="0"/>
              <w:spacing w:after="100" w:line="240" w:lineRule="auto"/>
              <w:ind w:left="60" w:right="60"/>
              <w:jc w:val="both"/>
              <w:rPr>
                <w:rFonts w:asciiTheme="majorBidi" w:hAnsiTheme="majorBidi" w:cstheme="majorBidi"/>
                <w:sz w:val="20"/>
                <w:szCs w:val="20"/>
                <w:lang w:val="en-GB"/>
              </w:rPr>
            </w:pPr>
            <w:r w:rsidRPr="00F90FD0">
              <w:rPr>
                <w:rFonts w:asciiTheme="majorBidi" w:hAnsiTheme="majorBidi" w:cstheme="majorBidi"/>
                <w:sz w:val="20"/>
                <w:szCs w:val="20"/>
              </w:rPr>
              <w:t>Video consultation platforms like Zoom and WhatsApp are used for patient-doctor interaction in my facility.</w:t>
            </w:r>
          </w:p>
        </w:tc>
        <w:tc>
          <w:tcPr>
            <w:tcW w:w="630" w:type="dxa"/>
            <w:tcBorders>
              <w:top w:val="single" w:sz="4" w:space="0" w:color="auto"/>
              <w:left w:val="nil"/>
              <w:bottom w:val="nil"/>
              <w:right w:val="nil"/>
            </w:tcBorders>
            <w:hideMark/>
          </w:tcPr>
          <w:p w14:paraId="2823996D" w14:textId="77777777" w:rsidR="00F126F6" w:rsidRPr="00F90FD0" w:rsidRDefault="00F126F6" w:rsidP="00F90FD0">
            <w:pPr>
              <w:widowControl w:val="0"/>
              <w:autoSpaceDE w:val="0"/>
              <w:autoSpaceDN w:val="0"/>
              <w:spacing w:after="100" w:line="240" w:lineRule="auto"/>
              <w:jc w:val="both"/>
              <w:rPr>
                <w:rFonts w:asciiTheme="majorBidi" w:eastAsia="Times New Roman" w:hAnsiTheme="majorBidi" w:cstheme="majorBidi"/>
                <w:sz w:val="20"/>
                <w:szCs w:val="20"/>
                <w:lang w:val="en-GB"/>
              </w:rPr>
            </w:pPr>
            <w:r w:rsidRPr="00F90FD0">
              <w:rPr>
                <w:rFonts w:asciiTheme="majorBidi" w:hAnsiTheme="majorBidi" w:cstheme="majorBidi"/>
                <w:sz w:val="20"/>
                <w:szCs w:val="20"/>
              </w:rPr>
              <w:t>246</w:t>
            </w:r>
          </w:p>
        </w:tc>
        <w:tc>
          <w:tcPr>
            <w:tcW w:w="630" w:type="dxa"/>
            <w:tcBorders>
              <w:top w:val="single" w:sz="4" w:space="0" w:color="auto"/>
              <w:left w:val="nil"/>
              <w:bottom w:val="nil"/>
              <w:right w:val="nil"/>
            </w:tcBorders>
            <w:hideMark/>
          </w:tcPr>
          <w:p w14:paraId="78C1A1D1" w14:textId="77777777" w:rsidR="00F126F6" w:rsidRPr="00F90FD0" w:rsidRDefault="00F126F6" w:rsidP="00F90FD0">
            <w:pPr>
              <w:widowControl w:val="0"/>
              <w:autoSpaceDE w:val="0"/>
              <w:autoSpaceDN w:val="0"/>
              <w:spacing w:after="100" w:line="240" w:lineRule="auto"/>
              <w:jc w:val="both"/>
              <w:rPr>
                <w:rFonts w:asciiTheme="majorBidi" w:eastAsia="Times New Roman" w:hAnsiTheme="majorBidi" w:cstheme="majorBidi"/>
                <w:sz w:val="20"/>
                <w:szCs w:val="20"/>
                <w:lang w:val="en-GB"/>
              </w:rPr>
            </w:pPr>
            <w:r w:rsidRPr="00F90FD0">
              <w:rPr>
                <w:rFonts w:asciiTheme="majorBidi" w:hAnsiTheme="majorBidi" w:cstheme="majorBidi"/>
                <w:sz w:val="20"/>
                <w:szCs w:val="20"/>
              </w:rPr>
              <w:t>81</w:t>
            </w:r>
          </w:p>
        </w:tc>
        <w:tc>
          <w:tcPr>
            <w:tcW w:w="360" w:type="dxa"/>
            <w:tcBorders>
              <w:top w:val="single" w:sz="4" w:space="0" w:color="auto"/>
              <w:left w:val="nil"/>
              <w:bottom w:val="nil"/>
              <w:right w:val="nil"/>
            </w:tcBorders>
            <w:hideMark/>
          </w:tcPr>
          <w:p w14:paraId="3769CA1C" w14:textId="77777777" w:rsidR="00F126F6" w:rsidRPr="00F90FD0" w:rsidRDefault="00F126F6" w:rsidP="00F90FD0">
            <w:pPr>
              <w:widowControl w:val="0"/>
              <w:autoSpaceDE w:val="0"/>
              <w:autoSpaceDN w:val="0"/>
              <w:spacing w:after="100" w:line="240" w:lineRule="auto"/>
              <w:jc w:val="both"/>
              <w:rPr>
                <w:rFonts w:asciiTheme="majorBidi" w:eastAsia="Times New Roman" w:hAnsiTheme="majorBidi" w:cstheme="majorBidi"/>
                <w:sz w:val="20"/>
                <w:szCs w:val="20"/>
                <w:lang w:val="en-GB"/>
              </w:rPr>
            </w:pPr>
            <w:r w:rsidRPr="00F90FD0">
              <w:rPr>
                <w:rFonts w:asciiTheme="majorBidi" w:hAnsiTheme="majorBidi" w:cstheme="majorBidi"/>
                <w:sz w:val="20"/>
                <w:szCs w:val="20"/>
              </w:rPr>
              <w:t>0</w:t>
            </w:r>
          </w:p>
        </w:tc>
        <w:tc>
          <w:tcPr>
            <w:tcW w:w="540" w:type="dxa"/>
            <w:tcBorders>
              <w:top w:val="single" w:sz="4" w:space="0" w:color="auto"/>
              <w:left w:val="nil"/>
              <w:bottom w:val="nil"/>
              <w:right w:val="nil"/>
            </w:tcBorders>
            <w:hideMark/>
          </w:tcPr>
          <w:p w14:paraId="707B5F53" w14:textId="77777777" w:rsidR="00F126F6" w:rsidRPr="00F90FD0" w:rsidRDefault="00F126F6" w:rsidP="00F90FD0">
            <w:pPr>
              <w:widowControl w:val="0"/>
              <w:autoSpaceDE w:val="0"/>
              <w:autoSpaceDN w:val="0"/>
              <w:spacing w:after="100" w:line="240" w:lineRule="auto"/>
              <w:jc w:val="both"/>
              <w:rPr>
                <w:rFonts w:asciiTheme="majorBidi" w:eastAsia="Times New Roman" w:hAnsiTheme="majorBidi" w:cstheme="majorBidi"/>
                <w:sz w:val="20"/>
                <w:szCs w:val="20"/>
                <w:lang w:val="en-GB"/>
              </w:rPr>
            </w:pPr>
            <w:r w:rsidRPr="00F90FD0">
              <w:rPr>
                <w:rFonts w:asciiTheme="majorBidi" w:hAnsiTheme="majorBidi" w:cstheme="majorBidi"/>
                <w:sz w:val="20"/>
                <w:szCs w:val="20"/>
              </w:rPr>
              <w:t>0</w:t>
            </w:r>
          </w:p>
        </w:tc>
        <w:tc>
          <w:tcPr>
            <w:tcW w:w="720" w:type="dxa"/>
            <w:tcBorders>
              <w:top w:val="single" w:sz="4" w:space="0" w:color="auto"/>
              <w:left w:val="nil"/>
              <w:bottom w:val="nil"/>
              <w:right w:val="nil"/>
            </w:tcBorders>
            <w:hideMark/>
          </w:tcPr>
          <w:p w14:paraId="4804D41C" w14:textId="77777777" w:rsidR="00F126F6" w:rsidRPr="00F90FD0" w:rsidRDefault="00F126F6" w:rsidP="00F90FD0">
            <w:pPr>
              <w:autoSpaceDE w:val="0"/>
              <w:autoSpaceDN w:val="0"/>
              <w:adjustRightInd w:val="0"/>
              <w:spacing w:after="100" w:line="240" w:lineRule="auto"/>
              <w:ind w:right="60"/>
              <w:jc w:val="both"/>
              <w:rPr>
                <w:rFonts w:asciiTheme="majorBidi" w:hAnsiTheme="majorBidi" w:cstheme="majorBidi"/>
                <w:sz w:val="20"/>
                <w:szCs w:val="20"/>
                <w:lang w:val="en-GB"/>
              </w:rPr>
            </w:pPr>
            <w:r w:rsidRPr="00F90FD0">
              <w:rPr>
                <w:rFonts w:asciiTheme="majorBidi" w:hAnsiTheme="majorBidi" w:cstheme="majorBidi"/>
                <w:sz w:val="20"/>
                <w:szCs w:val="20"/>
              </w:rPr>
              <w:t>1227</w:t>
            </w:r>
          </w:p>
        </w:tc>
        <w:tc>
          <w:tcPr>
            <w:tcW w:w="810" w:type="dxa"/>
            <w:tcBorders>
              <w:top w:val="single" w:sz="4" w:space="0" w:color="auto"/>
              <w:left w:val="nil"/>
              <w:bottom w:val="nil"/>
              <w:right w:val="nil"/>
            </w:tcBorders>
            <w:hideMark/>
          </w:tcPr>
          <w:p w14:paraId="7C4A11CE" w14:textId="77777777" w:rsidR="00F126F6" w:rsidRPr="00F90FD0" w:rsidRDefault="00F126F6" w:rsidP="00F90FD0">
            <w:pPr>
              <w:autoSpaceDE w:val="0"/>
              <w:autoSpaceDN w:val="0"/>
              <w:adjustRightInd w:val="0"/>
              <w:spacing w:after="100" w:line="240" w:lineRule="auto"/>
              <w:ind w:left="60" w:right="60"/>
              <w:jc w:val="both"/>
              <w:rPr>
                <w:rFonts w:asciiTheme="majorBidi" w:hAnsiTheme="majorBidi" w:cstheme="majorBidi"/>
                <w:sz w:val="20"/>
                <w:szCs w:val="20"/>
                <w:lang w:val="en-GB"/>
              </w:rPr>
            </w:pPr>
            <w:r w:rsidRPr="00F90FD0">
              <w:rPr>
                <w:rFonts w:asciiTheme="majorBidi" w:hAnsiTheme="majorBidi" w:cstheme="majorBidi"/>
                <w:sz w:val="20"/>
                <w:szCs w:val="20"/>
              </w:rPr>
              <w:t>3.75</w:t>
            </w:r>
          </w:p>
        </w:tc>
        <w:tc>
          <w:tcPr>
            <w:tcW w:w="720" w:type="dxa"/>
            <w:tcBorders>
              <w:top w:val="single" w:sz="4" w:space="0" w:color="auto"/>
              <w:left w:val="nil"/>
              <w:bottom w:val="nil"/>
              <w:right w:val="nil"/>
            </w:tcBorders>
            <w:hideMark/>
          </w:tcPr>
          <w:p w14:paraId="409A11A8" w14:textId="77777777" w:rsidR="00F126F6" w:rsidRPr="00F90FD0" w:rsidRDefault="00F126F6" w:rsidP="00F90FD0">
            <w:pPr>
              <w:autoSpaceDE w:val="0"/>
              <w:autoSpaceDN w:val="0"/>
              <w:adjustRightInd w:val="0"/>
              <w:spacing w:after="100" w:line="240" w:lineRule="auto"/>
              <w:ind w:right="60"/>
              <w:jc w:val="both"/>
              <w:rPr>
                <w:rFonts w:asciiTheme="majorBidi" w:hAnsiTheme="majorBidi" w:cstheme="majorBidi"/>
                <w:sz w:val="20"/>
                <w:szCs w:val="20"/>
                <w:lang w:val="en-GB"/>
              </w:rPr>
            </w:pPr>
            <w:r w:rsidRPr="00F90FD0">
              <w:rPr>
                <w:rFonts w:asciiTheme="majorBidi" w:hAnsiTheme="majorBidi" w:cstheme="majorBidi"/>
                <w:sz w:val="20"/>
                <w:szCs w:val="20"/>
              </w:rPr>
              <w:t>.432</w:t>
            </w:r>
          </w:p>
        </w:tc>
        <w:tc>
          <w:tcPr>
            <w:tcW w:w="1080" w:type="dxa"/>
            <w:tcBorders>
              <w:top w:val="single" w:sz="4" w:space="0" w:color="auto"/>
              <w:left w:val="nil"/>
              <w:bottom w:val="nil"/>
              <w:right w:val="nil"/>
            </w:tcBorders>
            <w:hideMark/>
          </w:tcPr>
          <w:p w14:paraId="71A443C1" w14:textId="77777777" w:rsidR="00F126F6" w:rsidRPr="00F90FD0" w:rsidRDefault="00F126F6" w:rsidP="00F90FD0">
            <w:pPr>
              <w:widowControl w:val="0"/>
              <w:autoSpaceDE w:val="0"/>
              <w:autoSpaceDN w:val="0"/>
              <w:spacing w:after="100" w:line="240" w:lineRule="auto"/>
              <w:jc w:val="both"/>
              <w:rPr>
                <w:rFonts w:asciiTheme="majorBidi" w:eastAsia="Times New Roman" w:hAnsiTheme="majorBidi" w:cstheme="majorBidi"/>
                <w:sz w:val="20"/>
                <w:szCs w:val="20"/>
                <w:lang w:val="en-GB"/>
              </w:rPr>
            </w:pPr>
            <w:r w:rsidRPr="00F90FD0">
              <w:rPr>
                <w:rFonts w:asciiTheme="majorBidi" w:hAnsiTheme="majorBidi" w:cstheme="majorBidi"/>
                <w:sz w:val="20"/>
                <w:szCs w:val="20"/>
              </w:rPr>
              <w:t>Agreed</w:t>
            </w:r>
          </w:p>
        </w:tc>
      </w:tr>
      <w:tr w:rsidR="00F126F6" w:rsidRPr="00F90FD0" w14:paraId="5C7D4789" w14:textId="77777777" w:rsidTr="00E67858">
        <w:trPr>
          <w:trHeight w:val="413"/>
        </w:trPr>
        <w:tc>
          <w:tcPr>
            <w:tcW w:w="540" w:type="dxa"/>
            <w:tcBorders>
              <w:top w:val="nil"/>
              <w:left w:val="nil"/>
              <w:bottom w:val="nil"/>
              <w:right w:val="nil"/>
            </w:tcBorders>
            <w:hideMark/>
          </w:tcPr>
          <w:p w14:paraId="2ABD9AF0" w14:textId="77777777" w:rsidR="00F126F6" w:rsidRPr="00F90FD0" w:rsidRDefault="00F126F6" w:rsidP="00F90FD0">
            <w:pPr>
              <w:widowControl w:val="0"/>
              <w:autoSpaceDE w:val="0"/>
              <w:autoSpaceDN w:val="0"/>
              <w:spacing w:after="100" w:line="240" w:lineRule="auto"/>
              <w:jc w:val="both"/>
              <w:rPr>
                <w:rFonts w:asciiTheme="majorBidi" w:eastAsia="Times New Roman" w:hAnsiTheme="majorBidi" w:cstheme="majorBidi"/>
                <w:sz w:val="20"/>
                <w:szCs w:val="20"/>
                <w:lang w:val="en-GB"/>
              </w:rPr>
            </w:pPr>
            <w:r w:rsidRPr="00F90FD0">
              <w:rPr>
                <w:rFonts w:asciiTheme="majorBidi" w:hAnsiTheme="majorBidi" w:cstheme="majorBidi"/>
                <w:sz w:val="20"/>
                <w:szCs w:val="20"/>
              </w:rPr>
              <w:t>2.</w:t>
            </w:r>
          </w:p>
        </w:tc>
        <w:tc>
          <w:tcPr>
            <w:tcW w:w="3600" w:type="dxa"/>
            <w:tcBorders>
              <w:top w:val="nil"/>
              <w:left w:val="nil"/>
              <w:bottom w:val="nil"/>
              <w:right w:val="nil"/>
            </w:tcBorders>
            <w:hideMark/>
          </w:tcPr>
          <w:p w14:paraId="46EDA1AF" w14:textId="77777777" w:rsidR="00F126F6" w:rsidRPr="00F90FD0" w:rsidRDefault="00F126F6" w:rsidP="00F90FD0">
            <w:pPr>
              <w:autoSpaceDE w:val="0"/>
              <w:autoSpaceDN w:val="0"/>
              <w:adjustRightInd w:val="0"/>
              <w:spacing w:after="100" w:line="240" w:lineRule="auto"/>
              <w:ind w:left="60" w:right="60"/>
              <w:jc w:val="both"/>
              <w:rPr>
                <w:rFonts w:asciiTheme="majorBidi" w:hAnsiTheme="majorBidi" w:cstheme="majorBidi"/>
                <w:sz w:val="20"/>
                <w:szCs w:val="20"/>
                <w:lang w:val="en-GB"/>
              </w:rPr>
            </w:pPr>
            <w:r w:rsidRPr="00F90FD0">
              <w:rPr>
                <w:rFonts w:asciiTheme="majorBidi" w:hAnsiTheme="majorBidi" w:cstheme="majorBidi"/>
                <w:sz w:val="20"/>
                <w:szCs w:val="20"/>
              </w:rPr>
              <w:t>Store-and-forward telemedicine such as sending images, test results is commonly practiced in my health facility.</w:t>
            </w:r>
          </w:p>
        </w:tc>
        <w:tc>
          <w:tcPr>
            <w:tcW w:w="630" w:type="dxa"/>
            <w:tcBorders>
              <w:top w:val="nil"/>
              <w:left w:val="nil"/>
              <w:bottom w:val="nil"/>
              <w:right w:val="nil"/>
            </w:tcBorders>
            <w:hideMark/>
          </w:tcPr>
          <w:p w14:paraId="25608EC4" w14:textId="77777777" w:rsidR="00F126F6" w:rsidRPr="00F90FD0" w:rsidRDefault="00F126F6" w:rsidP="00F90FD0">
            <w:pPr>
              <w:widowControl w:val="0"/>
              <w:autoSpaceDE w:val="0"/>
              <w:autoSpaceDN w:val="0"/>
              <w:spacing w:after="100" w:line="240" w:lineRule="auto"/>
              <w:jc w:val="both"/>
              <w:rPr>
                <w:rFonts w:asciiTheme="majorBidi" w:eastAsia="Times New Roman" w:hAnsiTheme="majorBidi" w:cstheme="majorBidi"/>
                <w:sz w:val="20"/>
                <w:szCs w:val="20"/>
                <w:lang w:val="en-GB"/>
              </w:rPr>
            </w:pPr>
            <w:r w:rsidRPr="00F90FD0">
              <w:rPr>
                <w:rFonts w:asciiTheme="majorBidi" w:hAnsiTheme="majorBidi" w:cstheme="majorBidi"/>
                <w:sz w:val="20"/>
                <w:szCs w:val="20"/>
              </w:rPr>
              <w:t>196</w:t>
            </w:r>
          </w:p>
        </w:tc>
        <w:tc>
          <w:tcPr>
            <w:tcW w:w="630" w:type="dxa"/>
            <w:tcBorders>
              <w:top w:val="nil"/>
              <w:left w:val="nil"/>
              <w:bottom w:val="nil"/>
              <w:right w:val="nil"/>
            </w:tcBorders>
            <w:hideMark/>
          </w:tcPr>
          <w:p w14:paraId="0451C707" w14:textId="77777777" w:rsidR="00F126F6" w:rsidRPr="00F90FD0" w:rsidRDefault="00F126F6" w:rsidP="00F90FD0">
            <w:pPr>
              <w:widowControl w:val="0"/>
              <w:autoSpaceDE w:val="0"/>
              <w:autoSpaceDN w:val="0"/>
              <w:spacing w:after="100" w:line="240" w:lineRule="auto"/>
              <w:jc w:val="both"/>
              <w:rPr>
                <w:rFonts w:asciiTheme="majorBidi" w:eastAsia="Times New Roman" w:hAnsiTheme="majorBidi" w:cstheme="majorBidi"/>
                <w:sz w:val="20"/>
                <w:szCs w:val="20"/>
                <w:lang w:val="en-GB"/>
              </w:rPr>
            </w:pPr>
            <w:r w:rsidRPr="00F90FD0">
              <w:rPr>
                <w:rFonts w:asciiTheme="majorBidi" w:hAnsiTheme="majorBidi" w:cstheme="majorBidi"/>
                <w:sz w:val="20"/>
                <w:szCs w:val="20"/>
              </w:rPr>
              <w:t>122</w:t>
            </w:r>
          </w:p>
        </w:tc>
        <w:tc>
          <w:tcPr>
            <w:tcW w:w="360" w:type="dxa"/>
            <w:tcBorders>
              <w:top w:val="nil"/>
              <w:left w:val="nil"/>
              <w:bottom w:val="nil"/>
              <w:right w:val="nil"/>
            </w:tcBorders>
            <w:hideMark/>
          </w:tcPr>
          <w:p w14:paraId="504D1881" w14:textId="77777777" w:rsidR="00F126F6" w:rsidRPr="00F90FD0" w:rsidRDefault="00F126F6" w:rsidP="00F90FD0">
            <w:pPr>
              <w:widowControl w:val="0"/>
              <w:autoSpaceDE w:val="0"/>
              <w:autoSpaceDN w:val="0"/>
              <w:spacing w:after="100" w:line="240" w:lineRule="auto"/>
              <w:jc w:val="both"/>
              <w:rPr>
                <w:rFonts w:asciiTheme="majorBidi" w:eastAsia="Times New Roman" w:hAnsiTheme="majorBidi" w:cstheme="majorBidi"/>
                <w:sz w:val="20"/>
                <w:szCs w:val="20"/>
                <w:lang w:val="en-GB"/>
              </w:rPr>
            </w:pPr>
            <w:r w:rsidRPr="00F90FD0">
              <w:rPr>
                <w:rFonts w:asciiTheme="majorBidi" w:hAnsiTheme="majorBidi" w:cstheme="majorBidi"/>
                <w:sz w:val="20"/>
                <w:szCs w:val="20"/>
              </w:rPr>
              <w:t>8</w:t>
            </w:r>
          </w:p>
        </w:tc>
        <w:tc>
          <w:tcPr>
            <w:tcW w:w="540" w:type="dxa"/>
            <w:tcBorders>
              <w:top w:val="nil"/>
              <w:left w:val="nil"/>
              <w:bottom w:val="nil"/>
              <w:right w:val="nil"/>
            </w:tcBorders>
            <w:hideMark/>
          </w:tcPr>
          <w:p w14:paraId="38B1F936" w14:textId="77777777" w:rsidR="00F126F6" w:rsidRPr="00F90FD0" w:rsidRDefault="00F126F6" w:rsidP="00F90FD0">
            <w:pPr>
              <w:widowControl w:val="0"/>
              <w:autoSpaceDE w:val="0"/>
              <w:autoSpaceDN w:val="0"/>
              <w:spacing w:after="100" w:line="240" w:lineRule="auto"/>
              <w:jc w:val="both"/>
              <w:rPr>
                <w:rFonts w:asciiTheme="majorBidi" w:eastAsia="Times New Roman" w:hAnsiTheme="majorBidi" w:cstheme="majorBidi"/>
                <w:sz w:val="20"/>
                <w:szCs w:val="20"/>
                <w:lang w:val="en-GB"/>
              </w:rPr>
            </w:pPr>
            <w:r w:rsidRPr="00F90FD0">
              <w:rPr>
                <w:rFonts w:asciiTheme="majorBidi" w:hAnsiTheme="majorBidi" w:cstheme="majorBidi"/>
                <w:sz w:val="20"/>
                <w:szCs w:val="20"/>
              </w:rPr>
              <w:t>1</w:t>
            </w:r>
          </w:p>
        </w:tc>
        <w:tc>
          <w:tcPr>
            <w:tcW w:w="720" w:type="dxa"/>
            <w:tcBorders>
              <w:top w:val="nil"/>
              <w:left w:val="nil"/>
              <w:bottom w:val="nil"/>
              <w:right w:val="nil"/>
            </w:tcBorders>
            <w:hideMark/>
          </w:tcPr>
          <w:p w14:paraId="1EB2591F" w14:textId="77777777" w:rsidR="00F126F6" w:rsidRPr="00F90FD0" w:rsidRDefault="00F126F6" w:rsidP="00F90FD0">
            <w:pPr>
              <w:autoSpaceDE w:val="0"/>
              <w:autoSpaceDN w:val="0"/>
              <w:adjustRightInd w:val="0"/>
              <w:spacing w:after="100" w:line="240" w:lineRule="auto"/>
              <w:ind w:right="60"/>
              <w:jc w:val="both"/>
              <w:rPr>
                <w:rFonts w:asciiTheme="majorBidi" w:hAnsiTheme="majorBidi" w:cstheme="majorBidi"/>
                <w:sz w:val="20"/>
                <w:szCs w:val="20"/>
                <w:lang w:val="en-GB"/>
              </w:rPr>
            </w:pPr>
            <w:r w:rsidRPr="00F90FD0">
              <w:rPr>
                <w:rFonts w:asciiTheme="majorBidi" w:hAnsiTheme="majorBidi" w:cstheme="majorBidi"/>
                <w:sz w:val="20"/>
                <w:szCs w:val="20"/>
              </w:rPr>
              <w:t>1167</w:t>
            </w:r>
          </w:p>
        </w:tc>
        <w:tc>
          <w:tcPr>
            <w:tcW w:w="810" w:type="dxa"/>
            <w:tcBorders>
              <w:top w:val="nil"/>
              <w:left w:val="nil"/>
              <w:bottom w:val="nil"/>
              <w:right w:val="nil"/>
            </w:tcBorders>
            <w:hideMark/>
          </w:tcPr>
          <w:p w14:paraId="3B11BF32" w14:textId="77777777" w:rsidR="00F126F6" w:rsidRPr="00F90FD0" w:rsidRDefault="00F126F6" w:rsidP="00F90FD0">
            <w:pPr>
              <w:autoSpaceDE w:val="0"/>
              <w:autoSpaceDN w:val="0"/>
              <w:adjustRightInd w:val="0"/>
              <w:spacing w:after="100" w:line="240" w:lineRule="auto"/>
              <w:ind w:left="60" w:right="60"/>
              <w:jc w:val="both"/>
              <w:rPr>
                <w:rFonts w:asciiTheme="majorBidi" w:hAnsiTheme="majorBidi" w:cstheme="majorBidi"/>
                <w:sz w:val="20"/>
                <w:szCs w:val="20"/>
                <w:lang w:val="en-GB"/>
              </w:rPr>
            </w:pPr>
            <w:r w:rsidRPr="00F90FD0">
              <w:rPr>
                <w:rFonts w:asciiTheme="majorBidi" w:hAnsiTheme="majorBidi" w:cstheme="majorBidi"/>
                <w:sz w:val="20"/>
                <w:szCs w:val="20"/>
              </w:rPr>
              <w:t>3.57</w:t>
            </w:r>
          </w:p>
        </w:tc>
        <w:tc>
          <w:tcPr>
            <w:tcW w:w="720" w:type="dxa"/>
            <w:tcBorders>
              <w:top w:val="nil"/>
              <w:left w:val="nil"/>
              <w:bottom w:val="nil"/>
              <w:right w:val="nil"/>
            </w:tcBorders>
            <w:hideMark/>
          </w:tcPr>
          <w:p w14:paraId="32E0BF33" w14:textId="77777777" w:rsidR="00F126F6" w:rsidRPr="00F90FD0" w:rsidRDefault="00F126F6" w:rsidP="00F90FD0">
            <w:pPr>
              <w:autoSpaceDE w:val="0"/>
              <w:autoSpaceDN w:val="0"/>
              <w:adjustRightInd w:val="0"/>
              <w:spacing w:after="100" w:line="240" w:lineRule="auto"/>
              <w:ind w:right="60"/>
              <w:jc w:val="both"/>
              <w:rPr>
                <w:rFonts w:asciiTheme="majorBidi" w:hAnsiTheme="majorBidi" w:cstheme="majorBidi"/>
                <w:sz w:val="20"/>
                <w:szCs w:val="20"/>
                <w:lang w:val="en-GB"/>
              </w:rPr>
            </w:pPr>
            <w:r w:rsidRPr="00F90FD0">
              <w:rPr>
                <w:rFonts w:asciiTheme="majorBidi" w:hAnsiTheme="majorBidi" w:cstheme="majorBidi"/>
                <w:sz w:val="20"/>
                <w:szCs w:val="20"/>
              </w:rPr>
              <w:t>.559</w:t>
            </w:r>
          </w:p>
        </w:tc>
        <w:tc>
          <w:tcPr>
            <w:tcW w:w="1080" w:type="dxa"/>
            <w:tcBorders>
              <w:top w:val="nil"/>
              <w:left w:val="nil"/>
              <w:bottom w:val="nil"/>
              <w:right w:val="nil"/>
            </w:tcBorders>
            <w:hideMark/>
          </w:tcPr>
          <w:p w14:paraId="7313DFCA" w14:textId="77777777" w:rsidR="00F126F6" w:rsidRPr="00F90FD0" w:rsidRDefault="00F126F6" w:rsidP="00F90FD0">
            <w:pPr>
              <w:widowControl w:val="0"/>
              <w:autoSpaceDE w:val="0"/>
              <w:autoSpaceDN w:val="0"/>
              <w:spacing w:after="100" w:line="240" w:lineRule="auto"/>
              <w:jc w:val="both"/>
              <w:rPr>
                <w:rFonts w:asciiTheme="majorBidi" w:eastAsia="Times New Roman" w:hAnsiTheme="majorBidi" w:cstheme="majorBidi"/>
                <w:sz w:val="20"/>
                <w:szCs w:val="20"/>
                <w:lang w:val="en-GB"/>
              </w:rPr>
            </w:pPr>
            <w:r w:rsidRPr="00F90FD0">
              <w:rPr>
                <w:rFonts w:asciiTheme="majorBidi" w:hAnsiTheme="majorBidi" w:cstheme="majorBidi"/>
                <w:sz w:val="20"/>
                <w:szCs w:val="20"/>
              </w:rPr>
              <w:t>Agreed</w:t>
            </w:r>
          </w:p>
        </w:tc>
      </w:tr>
      <w:tr w:rsidR="00F126F6" w:rsidRPr="00F90FD0" w14:paraId="75131CFD" w14:textId="77777777" w:rsidTr="00E67858">
        <w:trPr>
          <w:trHeight w:val="233"/>
        </w:trPr>
        <w:tc>
          <w:tcPr>
            <w:tcW w:w="540" w:type="dxa"/>
            <w:tcBorders>
              <w:top w:val="nil"/>
              <w:left w:val="nil"/>
              <w:bottom w:val="nil"/>
              <w:right w:val="nil"/>
            </w:tcBorders>
            <w:hideMark/>
          </w:tcPr>
          <w:p w14:paraId="4D2E360D" w14:textId="77777777" w:rsidR="00F126F6" w:rsidRPr="00F90FD0" w:rsidRDefault="00F126F6" w:rsidP="00F90FD0">
            <w:pPr>
              <w:widowControl w:val="0"/>
              <w:autoSpaceDE w:val="0"/>
              <w:autoSpaceDN w:val="0"/>
              <w:spacing w:after="100" w:line="240" w:lineRule="auto"/>
              <w:jc w:val="both"/>
              <w:rPr>
                <w:rFonts w:asciiTheme="majorBidi" w:eastAsia="Times New Roman" w:hAnsiTheme="majorBidi" w:cstheme="majorBidi"/>
                <w:sz w:val="20"/>
                <w:szCs w:val="20"/>
                <w:lang w:val="en-GB"/>
              </w:rPr>
            </w:pPr>
            <w:r w:rsidRPr="00F90FD0">
              <w:rPr>
                <w:rFonts w:asciiTheme="majorBidi" w:hAnsiTheme="majorBidi" w:cstheme="majorBidi"/>
                <w:sz w:val="20"/>
                <w:szCs w:val="20"/>
              </w:rPr>
              <w:t>3.</w:t>
            </w:r>
          </w:p>
        </w:tc>
        <w:tc>
          <w:tcPr>
            <w:tcW w:w="3600" w:type="dxa"/>
            <w:tcBorders>
              <w:top w:val="nil"/>
              <w:left w:val="nil"/>
              <w:bottom w:val="nil"/>
              <w:right w:val="nil"/>
            </w:tcBorders>
            <w:hideMark/>
          </w:tcPr>
          <w:p w14:paraId="00DC5E0E" w14:textId="77777777" w:rsidR="00F126F6" w:rsidRPr="00F90FD0" w:rsidRDefault="00F126F6" w:rsidP="00F90FD0">
            <w:pPr>
              <w:autoSpaceDE w:val="0"/>
              <w:autoSpaceDN w:val="0"/>
              <w:adjustRightInd w:val="0"/>
              <w:spacing w:after="100" w:line="240" w:lineRule="auto"/>
              <w:ind w:left="60" w:right="60"/>
              <w:jc w:val="both"/>
              <w:rPr>
                <w:rFonts w:asciiTheme="majorBidi" w:hAnsiTheme="majorBidi" w:cstheme="majorBidi"/>
                <w:sz w:val="20"/>
                <w:szCs w:val="20"/>
                <w:lang w:val="en-GB"/>
              </w:rPr>
            </w:pPr>
            <w:r w:rsidRPr="00F90FD0">
              <w:rPr>
                <w:rFonts w:asciiTheme="majorBidi" w:hAnsiTheme="majorBidi" w:cstheme="majorBidi"/>
                <w:sz w:val="20"/>
                <w:szCs w:val="20"/>
              </w:rPr>
              <w:t>Remote patient monitoring tools such as mobile health apps, wearable devices are available and used in our facility.</w:t>
            </w:r>
          </w:p>
        </w:tc>
        <w:tc>
          <w:tcPr>
            <w:tcW w:w="630" w:type="dxa"/>
            <w:tcBorders>
              <w:top w:val="nil"/>
              <w:left w:val="nil"/>
              <w:bottom w:val="nil"/>
              <w:right w:val="nil"/>
            </w:tcBorders>
            <w:hideMark/>
          </w:tcPr>
          <w:p w14:paraId="2110DD95" w14:textId="77777777" w:rsidR="00F126F6" w:rsidRPr="00F90FD0" w:rsidRDefault="00F126F6" w:rsidP="00F90FD0">
            <w:pPr>
              <w:widowControl w:val="0"/>
              <w:autoSpaceDE w:val="0"/>
              <w:autoSpaceDN w:val="0"/>
              <w:spacing w:after="100" w:line="240" w:lineRule="auto"/>
              <w:jc w:val="both"/>
              <w:rPr>
                <w:rFonts w:asciiTheme="majorBidi" w:eastAsia="Times New Roman" w:hAnsiTheme="majorBidi" w:cstheme="majorBidi"/>
                <w:sz w:val="20"/>
                <w:szCs w:val="20"/>
                <w:lang w:val="en-GB"/>
              </w:rPr>
            </w:pPr>
            <w:r w:rsidRPr="00F90FD0">
              <w:rPr>
                <w:rFonts w:asciiTheme="majorBidi" w:hAnsiTheme="majorBidi" w:cstheme="majorBidi"/>
                <w:sz w:val="20"/>
                <w:szCs w:val="20"/>
              </w:rPr>
              <w:t>231</w:t>
            </w:r>
          </w:p>
        </w:tc>
        <w:tc>
          <w:tcPr>
            <w:tcW w:w="630" w:type="dxa"/>
            <w:tcBorders>
              <w:top w:val="nil"/>
              <w:left w:val="nil"/>
              <w:bottom w:val="nil"/>
              <w:right w:val="nil"/>
            </w:tcBorders>
            <w:hideMark/>
          </w:tcPr>
          <w:p w14:paraId="1F117433" w14:textId="77777777" w:rsidR="00F126F6" w:rsidRPr="00F90FD0" w:rsidRDefault="00F126F6" w:rsidP="00F90FD0">
            <w:pPr>
              <w:widowControl w:val="0"/>
              <w:autoSpaceDE w:val="0"/>
              <w:autoSpaceDN w:val="0"/>
              <w:spacing w:after="100" w:line="240" w:lineRule="auto"/>
              <w:jc w:val="both"/>
              <w:rPr>
                <w:rFonts w:asciiTheme="majorBidi" w:eastAsia="Times New Roman" w:hAnsiTheme="majorBidi" w:cstheme="majorBidi"/>
                <w:sz w:val="20"/>
                <w:szCs w:val="20"/>
                <w:lang w:val="en-GB"/>
              </w:rPr>
            </w:pPr>
            <w:r w:rsidRPr="00F90FD0">
              <w:rPr>
                <w:rFonts w:asciiTheme="majorBidi" w:hAnsiTheme="majorBidi" w:cstheme="majorBidi"/>
                <w:sz w:val="20"/>
                <w:szCs w:val="20"/>
              </w:rPr>
              <w:t>87</w:t>
            </w:r>
          </w:p>
        </w:tc>
        <w:tc>
          <w:tcPr>
            <w:tcW w:w="360" w:type="dxa"/>
            <w:tcBorders>
              <w:top w:val="nil"/>
              <w:left w:val="nil"/>
              <w:bottom w:val="nil"/>
              <w:right w:val="nil"/>
            </w:tcBorders>
            <w:hideMark/>
          </w:tcPr>
          <w:p w14:paraId="7BA38A0C" w14:textId="77777777" w:rsidR="00F126F6" w:rsidRPr="00F90FD0" w:rsidRDefault="00F126F6" w:rsidP="00F90FD0">
            <w:pPr>
              <w:widowControl w:val="0"/>
              <w:autoSpaceDE w:val="0"/>
              <w:autoSpaceDN w:val="0"/>
              <w:spacing w:after="100" w:line="240" w:lineRule="auto"/>
              <w:jc w:val="both"/>
              <w:rPr>
                <w:rFonts w:asciiTheme="majorBidi" w:eastAsia="Times New Roman" w:hAnsiTheme="majorBidi" w:cstheme="majorBidi"/>
                <w:sz w:val="20"/>
                <w:szCs w:val="20"/>
                <w:lang w:val="en-GB"/>
              </w:rPr>
            </w:pPr>
            <w:r w:rsidRPr="00F90FD0">
              <w:rPr>
                <w:rFonts w:asciiTheme="majorBidi" w:hAnsiTheme="majorBidi" w:cstheme="majorBidi"/>
                <w:sz w:val="20"/>
                <w:szCs w:val="20"/>
              </w:rPr>
              <w:t>8</w:t>
            </w:r>
          </w:p>
        </w:tc>
        <w:tc>
          <w:tcPr>
            <w:tcW w:w="540" w:type="dxa"/>
            <w:tcBorders>
              <w:top w:val="nil"/>
              <w:left w:val="nil"/>
              <w:bottom w:val="nil"/>
              <w:right w:val="nil"/>
            </w:tcBorders>
            <w:hideMark/>
          </w:tcPr>
          <w:p w14:paraId="4BF3FBC9" w14:textId="77777777" w:rsidR="00F126F6" w:rsidRPr="00F90FD0" w:rsidRDefault="00F126F6" w:rsidP="00F90FD0">
            <w:pPr>
              <w:widowControl w:val="0"/>
              <w:autoSpaceDE w:val="0"/>
              <w:autoSpaceDN w:val="0"/>
              <w:spacing w:after="100" w:line="240" w:lineRule="auto"/>
              <w:jc w:val="both"/>
              <w:rPr>
                <w:rFonts w:asciiTheme="majorBidi" w:eastAsia="Times New Roman" w:hAnsiTheme="majorBidi" w:cstheme="majorBidi"/>
                <w:sz w:val="20"/>
                <w:szCs w:val="20"/>
                <w:lang w:val="en-GB"/>
              </w:rPr>
            </w:pPr>
            <w:r w:rsidRPr="00F90FD0">
              <w:rPr>
                <w:rFonts w:asciiTheme="majorBidi" w:hAnsiTheme="majorBidi" w:cstheme="majorBidi"/>
                <w:sz w:val="20"/>
                <w:szCs w:val="20"/>
              </w:rPr>
              <w:t>12</w:t>
            </w:r>
          </w:p>
        </w:tc>
        <w:tc>
          <w:tcPr>
            <w:tcW w:w="720" w:type="dxa"/>
            <w:tcBorders>
              <w:top w:val="nil"/>
              <w:left w:val="nil"/>
              <w:bottom w:val="nil"/>
              <w:right w:val="nil"/>
            </w:tcBorders>
            <w:hideMark/>
          </w:tcPr>
          <w:p w14:paraId="6A0F3532" w14:textId="77777777" w:rsidR="00F126F6" w:rsidRPr="00F90FD0" w:rsidRDefault="00F126F6" w:rsidP="00F90FD0">
            <w:pPr>
              <w:autoSpaceDE w:val="0"/>
              <w:autoSpaceDN w:val="0"/>
              <w:adjustRightInd w:val="0"/>
              <w:spacing w:after="100" w:line="240" w:lineRule="auto"/>
              <w:ind w:right="60"/>
              <w:jc w:val="both"/>
              <w:rPr>
                <w:rFonts w:asciiTheme="majorBidi" w:hAnsiTheme="majorBidi" w:cstheme="majorBidi"/>
                <w:sz w:val="20"/>
                <w:szCs w:val="20"/>
                <w:lang w:val="en-GB"/>
              </w:rPr>
            </w:pPr>
            <w:r w:rsidRPr="00F90FD0">
              <w:rPr>
                <w:rFonts w:asciiTheme="majorBidi" w:hAnsiTheme="majorBidi" w:cstheme="majorBidi"/>
                <w:sz w:val="20"/>
                <w:szCs w:val="20"/>
              </w:rPr>
              <w:t>1202</w:t>
            </w:r>
          </w:p>
        </w:tc>
        <w:tc>
          <w:tcPr>
            <w:tcW w:w="810" w:type="dxa"/>
            <w:tcBorders>
              <w:top w:val="nil"/>
              <w:left w:val="nil"/>
              <w:bottom w:val="nil"/>
              <w:right w:val="nil"/>
            </w:tcBorders>
            <w:hideMark/>
          </w:tcPr>
          <w:p w14:paraId="64789D92" w14:textId="77777777" w:rsidR="00F126F6" w:rsidRPr="00F90FD0" w:rsidRDefault="00F126F6" w:rsidP="00F90FD0">
            <w:pPr>
              <w:autoSpaceDE w:val="0"/>
              <w:autoSpaceDN w:val="0"/>
              <w:adjustRightInd w:val="0"/>
              <w:spacing w:after="100" w:line="240" w:lineRule="auto"/>
              <w:ind w:left="60" w:right="60"/>
              <w:jc w:val="both"/>
              <w:rPr>
                <w:rFonts w:asciiTheme="majorBidi" w:hAnsiTheme="majorBidi" w:cstheme="majorBidi"/>
                <w:sz w:val="20"/>
                <w:szCs w:val="20"/>
                <w:lang w:val="en-GB"/>
              </w:rPr>
            </w:pPr>
            <w:r w:rsidRPr="00F90FD0">
              <w:rPr>
                <w:rFonts w:asciiTheme="majorBidi" w:hAnsiTheme="majorBidi" w:cstheme="majorBidi"/>
                <w:sz w:val="20"/>
                <w:szCs w:val="20"/>
              </w:rPr>
              <w:t>3.68</w:t>
            </w:r>
          </w:p>
        </w:tc>
        <w:tc>
          <w:tcPr>
            <w:tcW w:w="720" w:type="dxa"/>
            <w:tcBorders>
              <w:top w:val="nil"/>
              <w:left w:val="nil"/>
              <w:bottom w:val="nil"/>
              <w:right w:val="nil"/>
            </w:tcBorders>
            <w:hideMark/>
          </w:tcPr>
          <w:p w14:paraId="0241E526" w14:textId="77777777" w:rsidR="00F126F6" w:rsidRPr="00F90FD0" w:rsidRDefault="00F126F6" w:rsidP="00F90FD0">
            <w:pPr>
              <w:autoSpaceDE w:val="0"/>
              <w:autoSpaceDN w:val="0"/>
              <w:adjustRightInd w:val="0"/>
              <w:spacing w:after="100" w:line="240" w:lineRule="auto"/>
              <w:ind w:right="60"/>
              <w:jc w:val="both"/>
              <w:rPr>
                <w:rFonts w:asciiTheme="majorBidi" w:hAnsiTheme="majorBidi" w:cstheme="majorBidi"/>
                <w:sz w:val="20"/>
                <w:szCs w:val="20"/>
                <w:lang w:val="en-GB"/>
              </w:rPr>
            </w:pPr>
            <w:r w:rsidRPr="00F90FD0">
              <w:rPr>
                <w:rFonts w:asciiTheme="majorBidi" w:hAnsiTheme="majorBidi" w:cstheme="majorBidi"/>
                <w:sz w:val="20"/>
                <w:szCs w:val="20"/>
              </w:rPr>
              <w:t>.535</w:t>
            </w:r>
          </w:p>
        </w:tc>
        <w:tc>
          <w:tcPr>
            <w:tcW w:w="1080" w:type="dxa"/>
            <w:tcBorders>
              <w:top w:val="nil"/>
              <w:left w:val="nil"/>
              <w:bottom w:val="nil"/>
              <w:right w:val="nil"/>
            </w:tcBorders>
            <w:hideMark/>
          </w:tcPr>
          <w:p w14:paraId="3500A6FE" w14:textId="77777777" w:rsidR="00F126F6" w:rsidRPr="00F90FD0" w:rsidRDefault="00F126F6" w:rsidP="00F90FD0">
            <w:pPr>
              <w:widowControl w:val="0"/>
              <w:autoSpaceDE w:val="0"/>
              <w:autoSpaceDN w:val="0"/>
              <w:spacing w:after="100" w:line="240" w:lineRule="auto"/>
              <w:jc w:val="both"/>
              <w:rPr>
                <w:rFonts w:asciiTheme="majorBidi" w:eastAsia="Times New Roman" w:hAnsiTheme="majorBidi" w:cstheme="majorBidi"/>
                <w:sz w:val="20"/>
                <w:szCs w:val="20"/>
                <w:lang w:val="en-GB"/>
              </w:rPr>
            </w:pPr>
            <w:r w:rsidRPr="00F90FD0">
              <w:rPr>
                <w:rFonts w:asciiTheme="majorBidi" w:hAnsiTheme="majorBidi" w:cstheme="majorBidi"/>
                <w:sz w:val="20"/>
                <w:szCs w:val="20"/>
              </w:rPr>
              <w:t>Agreed</w:t>
            </w:r>
          </w:p>
        </w:tc>
      </w:tr>
      <w:tr w:rsidR="00F126F6" w:rsidRPr="00F90FD0" w14:paraId="6FA0E5C5" w14:textId="77777777" w:rsidTr="00E67858">
        <w:tc>
          <w:tcPr>
            <w:tcW w:w="540" w:type="dxa"/>
            <w:tcBorders>
              <w:top w:val="nil"/>
              <w:left w:val="nil"/>
              <w:bottom w:val="nil"/>
              <w:right w:val="nil"/>
            </w:tcBorders>
            <w:hideMark/>
          </w:tcPr>
          <w:p w14:paraId="794C0806" w14:textId="77777777" w:rsidR="00F126F6" w:rsidRPr="00F90FD0" w:rsidRDefault="00F126F6" w:rsidP="00F90FD0">
            <w:pPr>
              <w:widowControl w:val="0"/>
              <w:autoSpaceDE w:val="0"/>
              <w:autoSpaceDN w:val="0"/>
              <w:spacing w:after="100" w:line="240" w:lineRule="auto"/>
              <w:jc w:val="both"/>
              <w:rPr>
                <w:rFonts w:asciiTheme="majorBidi" w:eastAsia="Times New Roman" w:hAnsiTheme="majorBidi" w:cstheme="majorBidi"/>
                <w:sz w:val="20"/>
                <w:szCs w:val="20"/>
                <w:lang w:val="en-GB"/>
              </w:rPr>
            </w:pPr>
            <w:r w:rsidRPr="00F90FD0">
              <w:rPr>
                <w:rFonts w:asciiTheme="majorBidi" w:hAnsiTheme="majorBidi" w:cstheme="majorBidi"/>
                <w:sz w:val="20"/>
                <w:szCs w:val="20"/>
              </w:rPr>
              <w:t>4.</w:t>
            </w:r>
          </w:p>
        </w:tc>
        <w:tc>
          <w:tcPr>
            <w:tcW w:w="3600" w:type="dxa"/>
            <w:tcBorders>
              <w:top w:val="nil"/>
              <w:left w:val="nil"/>
              <w:bottom w:val="nil"/>
              <w:right w:val="nil"/>
            </w:tcBorders>
            <w:hideMark/>
          </w:tcPr>
          <w:p w14:paraId="74DCC098" w14:textId="77777777" w:rsidR="00F126F6" w:rsidRPr="00F90FD0" w:rsidRDefault="00F126F6" w:rsidP="00F90FD0">
            <w:pPr>
              <w:autoSpaceDE w:val="0"/>
              <w:autoSpaceDN w:val="0"/>
              <w:adjustRightInd w:val="0"/>
              <w:spacing w:after="100" w:line="240" w:lineRule="auto"/>
              <w:ind w:left="60" w:right="60"/>
              <w:jc w:val="both"/>
              <w:rPr>
                <w:rFonts w:asciiTheme="majorBidi" w:hAnsiTheme="majorBidi" w:cstheme="majorBidi"/>
                <w:sz w:val="20"/>
                <w:szCs w:val="20"/>
                <w:lang w:val="en-GB"/>
              </w:rPr>
            </w:pPr>
            <w:r w:rsidRPr="00F90FD0">
              <w:rPr>
                <w:rFonts w:asciiTheme="majorBidi" w:hAnsiTheme="majorBidi" w:cstheme="majorBidi"/>
                <w:sz w:val="20"/>
                <w:szCs w:val="20"/>
              </w:rPr>
              <w:t>Mobile health (mHealth) applications are available for delivering health services in the FCT.</w:t>
            </w:r>
          </w:p>
        </w:tc>
        <w:tc>
          <w:tcPr>
            <w:tcW w:w="630" w:type="dxa"/>
            <w:tcBorders>
              <w:top w:val="nil"/>
              <w:left w:val="nil"/>
              <w:bottom w:val="nil"/>
              <w:right w:val="nil"/>
            </w:tcBorders>
            <w:hideMark/>
          </w:tcPr>
          <w:p w14:paraId="53D56F25" w14:textId="77777777" w:rsidR="00F126F6" w:rsidRPr="00F90FD0" w:rsidRDefault="00F126F6" w:rsidP="00F90FD0">
            <w:pPr>
              <w:widowControl w:val="0"/>
              <w:autoSpaceDE w:val="0"/>
              <w:autoSpaceDN w:val="0"/>
              <w:spacing w:after="100" w:line="240" w:lineRule="auto"/>
              <w:jc w:val="both"/>
              <w:rPr>
                <w:rFonts w:asciiTheme="majorBidi" w:eastAsia="Times New Roman" w:hAnsiTheme="majorBidi" w:cstheme="majorBidi"/>
                <w:sz w:val="20"/>
                <w:szCs w:val="20"/>
                <w:lang w:val="en-GB"/>
              </w:rPr>
            </w:pPr>
            <w:r w:rsidRPr="00F90FD0">
              <w:rPr>
                <w:rFonts w:asciiTheme="majorBidi" w:hAnsiTheme="majorBidi" w:cstheme="majorBidi"/>
                <w:sz w:val="20"/>
                <w:szCs w:val="20"/>
              </w:rPr>
              <w:t>229</w:t>
            </w:r>
          </w:p>
        </w:tc>
        <w:tc>
          <w:tcPr>
            <w:tcW w:w="630" w:type="dxa"/>
            <w:tcBorders>
              <w:top w:val="nil"/>
              <w:left w:val="nil"/>
              <w:bottom w:val="nil"/>
              <w:right w:val="nil"/>
            </w:tcBorders>
            <w:hideMark/>
          </w:tcPr>
          <w:p w14:paraId="3E15B5E2" w14:textId="77777777" w:rsidR="00F126F6" w:rsidRPr="00F90FD0" w:rsidRDefault="00F126F6" w:rsidP="00F90FD0">
            <w:pPr>
              <w:widowControl w:val="0"/>
              <w:autoSpaceDE w:val="0"/>
              <w:autoSpaceDN w:val="0"/>
              <w:spacing w:after="100" w:line="240" w:lineRule="auto"/>
              <w:jc w:val="both"/>
              <w:rPr>
                <w:rFonts w:asciiTheme="majorBidi" w:eastAsia="Times New Roman" w:hAnsiTheme="majorBidi" w:cstheme="majorBidi"/>
                <w:sz w:val="20"/>
                <w:szCs w:val="20"/>
                <w:lang w:val="en-GB"/>
              </w:rPr>
            </w:pPr>
            <w:r w:rsidRPr="00F90FD0">
              <w:rPr>
                <w:rFonts w:asciiTheme="majorBidi" w:hAnsiTheme="majorBidi" w:cstheme="majorBidi"/>
                <w:sz w:val="20"/>
                <w:szCs w:val="20"/>
              </w:rPr>
              <w:t>89</w:t>
            </w:r>
          </w:p>
        </w:tc>
        <w:tc>
          <w:tcPr>
            <w:tcW w:w="360" w:type="dxa"/>
            <w:tcBorders>
              <w:top w:val="nil"/>
              <w:left w:val="nil"/>
              <w:bottom w:val="nil"/>
              <w:right w:val="nil"/>
            </w:tcBorders>
            <w:hideMark/>
          </w:tcPr>
          <w:p w14:paraId="61EF77F7" w14:textId="77777777" w:rsidR="00F126F6" w:rsidRPr="00F90FD0" w:rsidRDefault="00F126F6" w:rsidP="00F90FD0">
            <w:pPr>
              <w:widowControl w:val="0"/>
              <w:autoSpaceDE w:val="0"/>
              <w:autoSpaceDN w:val="0"/>
              <w:spacing w:after="100" w:line="240" w:lineRule="auto"/>
              <w:jc w:val="both"/>
              <w:rPr>
                <w:rFonts w:asciiTheme="majorBidi" w:eastAsia="Times New Roman" w:hAnsiTheme="majorBidi" w:cstheme="majorBidi"/>
                <w:sz w:val="20"/>
                <w:szCs w:val="20"/>
                <w:lang w:val="en-GB"/>
              </w:rPr>
            </w:pPr>
            <w:r w:rsidRPr="00F90FD0">
              <w:rPr>
                <w:rFonts w:asciiTheme="majorBidi" w:hAnsiTheme="majorBidi" w:cstheme="majorBidi"/>
                <w:sz w:val="20"/>
                <w:szCs w:val="20"/>
              </w:rPr>
              <w:t>8</w:t>
            </w:r>
          </w:p>
        </w:tc>
        <w:tc>
          <w:tcPr>
            <w:tcW w:w="540" w:type="dxa"/>
            <w:tcBorders>
              <w:top w:val="nil"/>
              <w:left w:val="nil"/>
              <w:bottom w:val="nil"/>
              <w:right w:val="nil"/>
            </w:tcBorders>
            <w:hideMark/>
          </w:tcPr>
          <w:p w14:paraId="3ADA28E8" w14:textId="77777777" w:rsidR="00F126F6" w:rsidRPr="00F90FD0" w:rsidRDefault="00F126F6" w:rsidP="00F90FD0">
            <w:pPr>
              <w:widowControl w:val="0"/>
              <w:autoSpaceDE w:val="0"/>
              <w:autoSpaceDN w:val="0"/>
              <w:spacing w:after="100" w:line="240" w:lineRule="auto"/>
              <w:jc w:val="both"/>
              <w:rPr>
                <w:rFonts w:asciiTheme="majorBidi" w:eastAsia="Times New Roman" w:hAnsiTheme="majorBidi" w:cstheme="majorBidi"/>
                <w:sz w:val="20"/>
                <w:szCs w:val="20"/>
                <w:lang w:val="en-GB"/>
              </w:rPr>
            </w:pPr>
            <w:r w:rsidRPr="00F90FD0">
              <w:rPr>
                <w:rFonts w:asciiTheme="majorBidi" w:hAnsiTheme="majorBidi" w:cstheme="majorBidi"/>
                <w:sz w:val="20"/>
                <w:szCs w:val="20"/>
              </w:rPr>
              <w:t>1</w:t>
            </w:r>
          </w:p>
        </w:tc>
        <w:tc>
          <w:tcPr>
            <w:tcW w:w="720" w:type="dxa"/>
            <w:tcBorders>
              <w:top w:val="nil"/>
              <w:left w:val="nil"/>
              <w:bottom w:val="nil"/>
              <w:right w:val="nil"/>
            </w:tcBorders>
            <w:hideMark/>
          </w:tcPr>
          <w:p w14:paraId="5E600E84" w14:textId="77777777" w:rsidR="00F126F6" w:rsidRPr="00F90FD0" w:rsidRDefault="00F126F6" w:rsidP="00F90FD0">
            <w:pPr>
              <w:autoSpaceDE w:val="0"/>
              <w:autoSpaceDN w:val="0"/>
              <w:adjustRightInd w:val="0"/>
              <w:spacing w:after="100" w:line="240" w:lineRule="auto"/>
              <w:ind w:right="60"/>
              <w:jc w:val="both"/>
              <w:rPr>
                <w:rFonts w:asciiTheme="majorBidi" w:hAnsiTheme="majorBidi" w:cstheme="majorBidi"/>
                <w:sz w:val="20"/>
                <w:szCs w:val="20"/>
                <w:lang w:val="en-GB"/>
              </w:rPr>
            </w:pPr>
            <w:r w:rsidRPr="00F90FD0">
              <w:rPr>
                <w:rFonts w:asciiTheme="majorBidi" w:hAnsiTheme="majorBidi" w:cstheme="majorBidi"/>
                <w:sz w:val="20"/>
                <w:szCs w:val="20"/>
              </w:rPr>
              <w:t>1200</w:t>
            </w:r>
          </w:p>
        </w:tc>
        <w:tc>
          <w:tcPr>
            <w:tcW w:w="810" w:type="dxa"/>
            <w:tcBorders>
              <w:top w:val="nil"/>
              <w:left w:val="nil"/>
              <w:bottom w:val="nil"/>
              <w:right w:val="nil"/>
            </w:tcBorders>
            <w:hideMark/>
          </w:tcPr>
          <w:p w14:paraId="2619CDAC" w14:textId="77777777" w:rsidR="00F126F6" w:rsidRPr="00F90FD0" w:rsidRDefault="00F126F6" w:rsidP="00F90FD0">
            <w:pPr>
              <w:autoSpaceDE w:val="0"/>
              <w:autoSpaceDN w:val="0"/>
              <w:adjustRightInd w:val="0"/>
              <w:spacing w:after="100" w:line="240" w:lineRule="auto"/>
              <w:ind w:left="60" w:right="60"/>
              <w:jc w:val="both"/>
              <w:rPr>
                <w:rFonts w:asciiTheme="majorBidi" w:hAnsiTheme="majorBidi" w:cstheme="majorBidi"/>
                <w:sz w:val="20"/>
                <w:szCs w:val="20"/>
                <w:lang w:val="en-GB"/>
              </w:rPr>
            </w:pPr>
            <w:r w:rsidRPr="00F90FD0">
              <w:rPr>
                <w:rFonts w:asciiTheme="majorBidi" w:hAnsiTheme="majorBidi" w:cstheme="majorBidi"/>
                <w:sz w:val="20"/>
                <w:szCs w:val="20"/>
              </w:rPr>
              <w:t>3.67</w:t>
            </w:r>
          </w:p>
        </w:tc>
        <w:tc>
          <w:tcPr>
            <w:tcW w:w="720" w:type="dxa"/>
            <w:tcBorders>
              <w:top w:val="nil"/>
              <w:left w:val="nil"/>
              <w:bottom w:val="nil"/>
              <w:right w:val="nil"/>
            </w:tcBorders>
            <w:hideMark/>
          </w:tcPr>
          <w:p w14:paraId="46F412A8" w14:textId="77777777" w:rsidR="00F126F6" w:rsidRPr="00F90FD0" w:rsidRDefault="00F126F6" w:rsidP="00F90FD0">
            <w:pPr>
              <w:autoSpaceDE w:val="0"/>
              <w:autoSpaceDN w:val="0"/>
              <w:adjustRightInd w:val="0"/>
              <w:spacing w:after="100" w:line="240" w:lineRule="auto"/>
              <w:ind w:right="60"/>
              <w:jc w:val="both"/>
              <w:rPr>
                <w:rFonts w:asciiTheme="majorBidi" w:hAnsiTheme="majorBidi" w:cstheme="majorBidi"/>
                <w:sz w:val="20"/>
                <w:szCs w:val="20"/>
                <w:lang w:val="en-GB"/>
              </w:rPr>
            </w:pPr>
            <w:r w:rsidRPr="00F90FD0">
              <w:rPr>
                <w:rFonts w:asciiTheme="majorBidi" w:hAnsiTheme="majorBidi" w:cstheme="majorBidi"/>
                <w:sz w:val="20"/>
                <w:szCs w:val="20"/>
              </w:rPr>
              <w:t>.537</w:t>
            </w:r>
          </w:p>
        </w:tc>
        <w:tc>
          <w:tcPr>
            <w:tcW w:w="1080" w:type="dxa"/>
            <w:tcBorders>
              <w:top w:val="nil"/>
              <w:left w:val="nil"/>
              <w:bottom w:val="nil"/>
              <w:right w:val="nil"/>
            </w:tcBorders>
            <w:hideMark/>
          </w:tcPr>
          <w:p w14:paraId="1C7C8256" w14:textId="77777777" w:rsidR="00F126F6" w:rsidRPr="00F90FD0" w:rsidRDefault="00F126F6" w:rsidP="00F90FD0">
            <w:pPr>
              <w:widowControl w:val="0"/>
              <w:autoSpaceDE w:val="0"/>
              <w:autoSpaceDN w:val="0"/>
              <w:spacing w:after="100" w:line="240" w:lineRule="auto"/>
              <w:jc w:val="both"/>
              <w:rPr>
                <w:rFonts w:asciiTheme="majorBidi" w:eastAsia="Times New Roman" w:hAnsiTheme="majorBidi" w:cstheme="majorBidi"/>
                <w:sz w:val="20"/>
                <w:szCs w:val="20"/>
                <w:lang w:val="en-GB"/>
              </w:rPr>
            </w:pPr>
            <w:r w:rsidRPr="00F90FD0">
              <w:rPr>
                <w:rFonts w:asciiTheme="majorBidi" w:hAnsiTheme="majorBidi" w:cstheme="majorBidi"/>
                <w:sz w:val="20"/>
                <w:szCs w:val="20"/>
              </w:rPr>
              <w:t>Agreed</w:t>
            </w:r>
          </w:p>
        </w:tc>
      </w:tr>
      <w:tr w:rsidR="00F126F6" w:rsidRPr="00F90FD0" w14:paraId="058C84EF" w14:textId="77777777" w:rsidTr="00E67858">
        <w:trPr>
          <w:trHeight w:val="314"/>
        </w:trPr>
        <w:tc>
          <w:tcPr>
            <w:tcW w:w="540" w:type="dxa"/>
            <w:tcBorders>
              <w:top w:val="nil"/>
              <w:left w:val="nil"/>
              <w:bottom w:val="single" w:sz="4" w:space="0" w:color="auto"/>
              <w:right w:val="nil"/>
            </w:tcBorders>
          </w:tcPr>
          <w:p w14:paraId="0A9BB02E" w14:textId="77777777" w:rsidR="00F126F6" w:rsidRPr="00F90FD0" w:rsidRDefault="00F126F6" w:rsidP="00F90FD0">
            <w:pPr>
              <w:widowControl w:val="0"/>
              <w:autoSpaceDE w:val="0"/>
              <w:autoSpaceDN w:val="0"/>
              <w:spacing w:after="100" w:line="240" w:lineRule="auto"/>
              <w:jc w:val="both"/>
              <w:rPr>
                <w:rFonts w:asciiTheme="majorBidi" w:eastAsia="Times New Roman" w:hAnsiTheme="majorBidi" w:cstheme="majorBidi"/>
                <w:sz w:val="20"/>
                <w:szCs w:val="20"/>
                <w:lang w:val="en-GB"/>
              </w:rPr>
            </w:pPr>
          </w:p>
        </w:tc>
        <w:tc>
          <w:tcPr>
            <w:tcW w:w="3600" w:type="dxa"/>
            <w:tcBorders>
              <w:top w:val="nil"/>
              <w:left w:val="nil"/>
              <w:bottom w:val="single" w:sz="4" w:space="0" w:color="auto"/>
              <w:right w:val="nil"/>
            </w:tcBorders>
            <w:hideMark/>
          </w:tcPr>
          <w:p w14:paraId="11C280B2" w14:textId="77777777" w:rsidR="00F126F6" w:rsidRPr="00F90FD0" w:rsidRDefault="00F126F6" w:rsidP="00F90FD0">
            <w:pPr>
              <w:widowControl w:val="0"/>
              <w:autoSpaceDE w:val="0"/>
              <w:autoSpaceDN w:val="0"/>
              <w:spacing w:after="100" w:line="240" w:lineRule="auto"/>
              <w:jc w:val="both"/>
              <w:rPr>
                <w:rFonts w:asciiTheme="majorBidi" w:eastAsia="Times New Roman" w:hAnsiTheme="majorBidi" w:cstheme="majorBidi"/>
                <w:sz w:val="20"/>
                <w:szCs w:val="20"/>
                <w:lang w:val="en-GB"/>
              </w:rPr>
            </w:pPr>
            <w:r w:rsidRPr="00F90FD0">
              <w:rPr>
                <w:rFonts w:asciiTheme="majorBidi" w:hAnsiTheme="majorBidi" w:cstheme="majorBidi"/>
                <w:sz w:val="20"/>
                <w:szCs w:val="20"/>
              </w:rPr>
              <w:t xml:space="preserve">Average mean </w:t>
            </w:r>
          </w:p>
        </w:tc>
        <w:tc>
          <w:tcPr>
            <w:tcW w:w="630" w:type="dxa"/>
            <w:tcBorders>
              <w:top w:val="nil"/>
              <w:left w:val="nil"/>
              <w:bottom w:val="single" w:sz="4" w:space="0" w:color="auto"/>
              <w:right w:val="nil"/>
            </w:tcBorders>
          </w:tcPr>
          <w:p w14:paraId="6DCFF80A" w14:textId="77777777" w:rsidR="00F126F6" w:rsidRPr="00F90FD0" w:rsidRDefault="00F126F6" w:rsidP="00F90FD0">
            <w:pPr>
              <w:widowControl w:val="0"/>
              <w:autoSpaceDE w:val="0"/>
              <w:autoSpaceDN w:val="0"/>
              <w:spacing w:after="100" w:line="240" w:lineRule="auto"/>
              <w:jc w:val="both"/>
              <w:rPr>
                <w:rFonts w:asciiTheme="majorBidi" w:eastAsia="Times New Roman" w:hAnsiTheme="majorBidi" w:cstheme="majorBidi"/>
                <w:sz w:val="20"/>
                <w:szCs w:val="20"/>
                <w:lang w:val="en-GB"/>
              </w:rPr>
            </w:pPr>
          </w:p>
        </w:tc>
        <w:tc>
          <w:tcPr>
            <w:tcW w:w="630" w:type="dxa"/>
            <w:tcBorders>
              <w:top w:val="nil"/>
              <w:left w:val="nil"/>
              <w:bottom w:val="single" w:sz="4" w:space="0" w:color="auto"/>
              <w:right w:val="nil"/>
            </w:tcBorders>
          </w:tcPr>
          <w:p w14:paraId="5E6B8D7E" w14:textId="77777777" w:rsidR="00F126F6" w:rsidRPr="00F90FD0" w:rsidRDefault="00F126F6" w:rsidP="00F90FD0">
            <w:pPr>
              <w:widowControl w:val="0"/>
              <w:autoSpaceDE w:val="0"/>
              <w:autoSpaceDN w:val="0"/>
              <w:spacing w:after="100" w:line="240" w:lineRule="auto"/>
              <w:jc w:val="both"/>
              <w:rPr>
                <w:rFonts w:asciiTheme="majorBidi" w:eastAsia="Times New Roman" w:hAnsiTheme="majorBidi" w:cstheme="majorBidi"/>
                <w:sz w:val="20"/>
                <w:szCs w:val="20"/>
                <w:lang w:val="en-GB"/>
              </w:rPr>
            </w:pPr>
          </w:p>
        </w:tc>
        <w:tc>
          <w:tcPr>
            <w:tcW w:w="360" w:type="dxa"/>
            <w:tcBorders>
              <w:top w:val="nil"/>
              <w:left w:val="nil"/>
              <w:bottom w:val="single" w:sz="4" w:space="0" w:color="auto"/>
              <w:right w:val="nil"/>
            </w:tcBorders>
          </w:tcPr>
          <w:p w14:paraId="5F201056" w14:textId="77777777" w:rsidR="00F126F6" w:rsidRPr="00F90FD0" w:rsidRDefault="00F126F6" w:rsidP="00F90FD0">
            <w:pPr>
              <w:widowControl w:val="0"/>
              <w:autoSpaceDE w:val="0"/>
              <w:autoSpaceDN w:val="0"/>
              <w:spacing w:after="100" w:line="240" w:lineRule="auto"/>
              <w:jc w:val="both"/>
              <w:rPr>
                <w:rFonts w:asciiTheme="majorBidi" w:eastAsia="Times New Roman" w:hAnsiTheme="majorBidi" w:cstheme="majorBidi"/>
                <w:sz w:val="20"/>
                <w:szCs w:val="20"/>
                <w:lang w:val="en-GB"/>
              </w:rPr>
            </w:pPr>
          </w:p>
        </w:tc>
        <w:tc>
          <w:tcPr>
            <w:tcW w:w="540" w:type="dxa"/>
            <w:tcBorders>
              <w:top w:val="nil"/>
              <w:left w:val="nil"/>
              <w:bottom w:val="single" w:sz="4" w:space="0" w:color="auto"/>
              <w:right w:val="nil"/>
            </w:tcBorders>
          </w:tcPr>
          <w:p w14:paraId="6C1F8CDB" w14:textId="77777777" w:rsidR="00F126F6" w:rsidRPr="00F90FD0" w:rsidRDefault="00F126F6" w:rsidP="00F90FD0">
            <w:pPr>
              <w:widowControl w:val="0"/>
              <w:autoSpaceDE w:val="0"/>
              <w:autoSpaceDN w:val="0"/>
              <w:spacing w:after="100" w:line="240" w:lineRule="auto"/>
              <w:jc w:val="both"/>
              <w:rPr>
                <w:rFonts w:asciiTheme="majorBidi" w:eastAsia="Times New Roman" w:hAnsiTheme="majorBidi" w:cstheme="majorBidi"/>
                <w:sz w:val="20"/>
                <w:szCs w:val="20"/>
                <w:lang w:val="en-GB"/>
              </w:rPr>
            </w:pPr>
          </w:p>
        </w:tc>
        <w:tc>
          <w:tcPr>
            <w:tcW w:w="720" w:type="dxa"/>
            <w:tcBorders>
              <w:top w:val="nil"/>
              <w:left w:val="nil"/>
              <w:bottom w:val="single" w:sz="4" w:space="0" w:color="auto"/>
              <w:right w:val="nil"/>
            </w:tcBorders>
          </w:tcPr>
          <w:p w14:paraId="116B90B1" w14:textId="77777777" w:rsidR="00F126F6" w:rsidRPr="00F90FD0" w:rsidRDefault="00F126F6" w:rsidP="00F90FD0">
            <w:pPr>
              <w:widowControl w:val="0"/>
              <w:autoSpaceDE w:val="0"/>
              <w:autoSpaceDN w:val="0"/>
              <w:spacing w:after="100" w:line="240" w:lineRule="auto"/>
              <w:jc w:val="both"/>
              <w:rPr>
                <w:rFonts w:asciiTheme="majorBidi" w:eastAsia="Times New Roman" w:hAnsiTheme="majorBidi" w:cstheme="majorBidi"/>
                <w:sz w:val="20"/>
                <w:szCs w:val="20"/>
                <w:lang w:val="en-GB"/>
              </w:rPr>
            </w:pPr>
          </w:p>
        </w:tc>
        <w:tc>
          <w:tcPr>
            <w:tcW w:w="810" w:type="dxa"/>
            <w:tcBorders>
              <w:top w:val="nil"/>
              <w:left w:val="nil"/>
              <w:bottom w:val="single" w:sz="4" w:space="0" w:color="auto"/>
              <w:right w:val="nil"/>
            </w:tcBorders>
            <w:hideMark/>
          </w:tcPr>
          <w:p w14:paraId="669A95C3" w14:textId="77777777" w:rsidR="00F126F6" w:rsidRPr="00F90FD0" w:rsidRDefault="00F126F6" w:rsidP="00F90FD0">
            <w:pPr>
              <w:widowControl w:val="0"/>
              <w:autoSpaceDE w:val="0"/>
              <w:autoSpaceDN w:val="0"/>
              <w:spacing w:after="100" w:line="240" w:lineRule="auto"/>
              <w:jc w:val="both"/>
              <w:rPr>
                <w:rFonts w:asciiTheme="majorBidi" w:eastAsia="Times New Roman" w:hAnsiTheme="majorBidi" w:cstheme="majorBidi"/>
                <w:sz w:val="20"/>
                <w:szCs w:val="20"/>
                <w:lang w:val="en-GB"/>
              </w:rPr>
            </w:pPr>
            <w:r w:rsidRPr="00F90FD0">
              <w:rPr>
                <w:rFonts w:asciiTheme="majorBidi" w:hAnsiTheme="majorBidi" w:cstheme="majorBidi"/>
                <w:sz w:val="20"/>
                <w:szCs w:val="20"/>
              </w:rPr>
              <w:t>3.67</w:t>
            </w:r>
          </w:p>
        </w:tc>
        <w:tc>
          <w:tcPr>
            <w:tcW w:w="720" w:type="dxa"/>
            <w:tcBorders>
              <w:top w:val="nil"/>
              <w:left w:val="nil"/>
              <w:bottom w:val="single" w:sz="4" w:space="0" w:color="auto"/>
              <w:right w:val="nil"/>
            </w:tcBorders>
          </w:tcPr>
          <w:p w14:paraId="53705446" w14:textId="77777777" w:rsidR="00F126F6" w:rsidRPr="00F90FD0" w:rsidRDefault="00F126F6" w:rsidP="00F90FD0">
            <w:pPr>
              <w:widowControl w:val="0"/>
              <w:autoSpaceDE w:val="0"/>
              <w:autoSpaceDN w:val="0"/>
              <w:spacing w:after="100" w:line="240" w:lineRule="auto"/>
              <w:jc w:val="both"/>
              <w:rPr>
                <w:rFonts w:asciiTheme="majorBidi" w:eastAsia="Times New Roman" w:hAnsiTheme="majorBidi" w:cstheme="majorBidi"/>
                <w:sz w:val="20"/>
                <w:szCs w:val="20"/>
                <w:lang w:val="en-GB"/>
              </w:rPr>
            </w:pPr>
          </w:p>
        </w:tc>
        <w:tc>
          <w:tcPr>
            <w:tcW w:w="1080" w:type="dxa"/>
            <w:tcBorders>
              <w:top w:val="nil"/>
              <w:left w:val="nil"/>
              <w:bottom w:val="single" w:sz="4" w:space="0" w:color="auto"/>
              <w:right w:val="nil"/>
            </w:tcBorders>
            <w:hideMark/>
          </w:tcPr>
          <w:p w14:paraId="175DD3A1" w14:textId="77777777" w:rsidR="00F126F6" w:rsidRPr="00F90FD0" w:rsidRDefault="00F126F6" w:rsidP="00F90FD0">
            <w:pPr>
              <w:widowControl w:val="0"/>
              <w:autoSpaceDE w:val="0"/>
              <w:autoSpaceDN w:val="0"/>
              <w:spacing w:after="100" w:line="240" w:lineRule="auto"/>
              <w:jc w:val="both"/>
              <w:rPr>
                <w:rFonts w:asciiTheme="majorBidi" w:eastAsia="Times New Roman" w:hAnsiTheme="majorBidi" w:cstheme="majorBidi"/>
                <w:sz w:val="20"/>
                <w:szCs w:val="20"/>
                <w:lang w:val="en-GB"/>
              </w:rPr>
            </w:pPr>
            <w:r w:rsidRPr="00F90FD0">
              <w:rPr>
                <w:rFonts w:asciiTheme="majorBidi" w:hAnsiTheme="majorBidi" w:cstheme="majorBidi"/>
                <w:sz w:val="20"/>
                <w:szCs w:val="20"/>
              </w:rPr>
              <w:t>Agreed</w:t>
            </w:r>
          </w:p>
        </w:tc>
      </w:tr>
    </w:tbl>
    <w:p w14:paraId="49A98851" w14:textId="71F6B758" w:rsidR="005C5B53" w:rsidRPr="00F90FD0" w:rsidRDefault="00F126F6" w:rsidP="00F90FD0">
      <w:pPr>
        <w:spacing w:after="100" w:line="240" w:lineRule="auto"/>
        <w:jc w:val="both"/>
        <w:rPr>
          <w:rFonts w:asciiTheme="majorBidi" w:eastAsia="Times New Roman" w:hAnsiTheme="majorBidi" w:cstheme="majorBidi"/>
          <w:sz w:val="20"/>
          <w:szCs w:val="20"/>
        </w:rPr>
      </w:pPr>
      <w:r w:rsidRPr="00F90FD0">
        <w:rPr>
          <w:rFonts w:asciiTheme="majorBidi" w:hAnsiTheme="majorBidi" w:cstheme="majorBidi"/>
          <w:sz w:val="20"/>
          <w:szCs w:val="20"/>
        </w:rPr>
        <w:t xml:space="preserve">Source: </w:t>
      </w:r>
      <w:r w:rsidR="0004215B" w:rsidRPr="00F90FD0">
        <w:rPr>
          <w:rFonts w:asciiTheme="majorBidi" w:hAnsiTheme="majorBidi" w:cstheme="majorBidi"/>
          <w:sz w:val="20"/>
          <w:szCs w:val="20"/>
        </w:rPr>
        <w:t xml:space="preserve">Field Survey, 2025 ( </w:t>
      </w:r>
      <w:r w:rsidRPr="00F90FD0">
        <w:rPr>
          <w:rFonts w:asciiTheme="majorBidi" w:hAnsiTheme="majorBidi" w:cstheme="majorBidi"/>
          <w:sz w:val="20"/>
          <w:szCs w:val="20"/>
        </w:rPr>
        <w:t>SPSS version, 23</w:t>
      </w:r>
      <w:r w:rsidR="0004215B" w:rsidRPr="00F90FD0">
        <w:rPr>
          <w:rFonts w:asciiTheme="majorBidi" w:hAnsiTheme="majorBidi" w:cstheme="majorBidi"/>
          <w:sz w:val="20"/>
          <w:szCs w:val="20"/>
        </w:rPr>
        <w:t xml:space="preserve">) </w:t>
      </w:r>
    </w:p>
    <w:p w14:paraId="0092DCA2" w14:textId="77777777" w:rsidR="00DC10AE" w:rsidRPr="00F90FD0" w:rsidRDefault="00DC10AE" w:rsidP="00F90FD0">
      <w:pPr>
        <w:spacing w:after="100" w:line="480" w:lineRule="auto"/>
        <w:jc w:val="both"/>
        <w:rPr>
          <w:rFonts w:asciiTheme="majorBidi" w:hAnsiTheme="majorBidi" w:cstheme="majorBidi"/>
        </w:rPr>
      </w:pPr>
    </w:p>
    <w:p w14:paraId="5637458B" w14:textId="20E4B224" w:rsidR="00F126F6" w:rsidRPr="00F90FD0" w:rsidRDefault="00F126F6" w:rsidP="00F90FD0">
      <w:pPr>
        <w:spacing w:after="100" w:line="480" w:lineRule="auto"/>
        <w:jc w:val="both"/>
        <w:rPr>
          <w:rFonts w:asciiTheme="majorBidi" w:hAnsiTheme="majorBidi" w:cstheme="majorBidi"/>
        </w:rPr>
      </w:pPr>
      <w:r w:rsidRPr="00F90FD0">
        <w:rPr>
          <w:rFonts w:asciiTheme="majorBidi" w:hAnsiTheme="majorBidi" w:cstheme="majorBidi"/>
        </w:rPr>
        <w:t>Table 6 presented data with respect to perception of health workers on the</w:t>
      </w:r>
      <w:r w:rsidRPr="00F90FD0">
        <w:rPr>
          <w:rFonts w:asciiTheme="majorBidi" w:hAnsiTheme="majorBidi" w:cstheme="majorBidi"/>
          <w:color w:val="000000" w:themeColor="text1"/>
        </w:rPr>
        <w:t xml:space="preserve"> typologies of telemedicine available in health service delivery in the Federal Capital Territory, Abuja</w:t>
      </w:r>
      <w:r w:rsidRPr="00F90FD0">
        <w:rPr>
          <w:rFonts w:asciiTheme="majorBidi" w:hAnsiTheme="majorBidi" w:cstheme="majorBidi"/>
        </w:rPr>
        <w:t xml:space="preserve">. The analysis showed agreements with all the items. By implication, the average mean score of 3.67 which is above the bench mark of 2.50 creates basis for the conclusion that; video consultation platforms like Zoom and WhatsApp, store-and-forward telemedicine such as sending images, test results, remote patient </w:t>
      </w:r>
      <w:r w:rsidRPr="00F90FD0">
        <w:rPr>
          <w:rFonts w:asciiTheme="majorBidi" w:hAnsiTheme="majorBidi" w:cstheme="majorBidi"/>
        </w:rPr>
        <w:lastRenderedPageBreak/>
        <w:t>monitoring tools such as mobile health apps, wearable devices and mobile health (mHealth) applications are available for delivering health services in the FCT.</w:t>
      </w:r>
    </w:p>
    <w:p w14:paraId="2173B72C" w14:textId="77777777" w:rsidR="00F126F6" w:rsidRPr="00F90FD0" w:rsidRDefault="00F126F6" w:rsidP="00F90FD0">
      <w:pPr>
        <w:spacing w:line="480" w:lineRule="auto"/>
        <w:jc w:val="both"/>
        <w:rPr>
          <w:rFonts w:asciiTheme="majorBidi" w:hAnsiTheme="majorBidi" w:cstheme="majorBidi"/>
          <w:b/>
          <w:bCs/>
        </w:rPr>
      </w:pPr>
      <w:r w:rsidRPr="00F90FD0">
        <w:rPr>
          <w:rFonts w:asciiTheme="majorBidi" w:hAnsiTheme="majorBidi" w:cstheme="majorBidi"/>
          <w:b/>
          <w:bCs/>
        </w:rPr>
        <w:t xml:space="preserve">Discussion of Findings </w:t>
      </w:r>
    </w:p>
    <w:p w14:paraId="6F46C602" w14:textId="77777777" w:rsidR="00F126F6" w:rsidRPr="00F90FD0" w:rsidRDefault="00F126F6" w:rsidP="00F90FD0">
      <w:pPr>
        <w:spacing w:line="480" w:lineRule="auto"/>
        <w:jc w:val="both"/>
        <w:rPr>
          <w:rFonts w:asciiTheme="majorBidi" w:hAnsiTheme="majorBidi" w:cstheme="majorBidi"/>
        </w:rPr>
      </w:pPr>
      <w:r w:rsidRPr="00F90FD0">
        <w:rPr>
          <w:rFonts w:asciiTheme="majorBidi" w:hAnsiTheme="majorBidi" w:cstheme="majorBidi"/>
        </w:rPr>
        <w:t>The findings in Table 1 with respect to perception of health workers on the typologies of telemedicine available in health service delivery in the Federal Capital Territory, Abuja. It revealed that video consultation platforms like Zoom and WhatsApp, store-and-forward telemedicine such as sending images, test results, remote patient monitoring tools such as mobile health apps, wearable devices and mobile health (mHealth) applications are available for delivering health services in the FCT. These findings were in line with the study by Mbarika (2018) that telemedicine is the use of technology to provide healthcare services remotely, such as through video or phone appointments. It includes a variety of interactions, such as: Live video calls, Audio-only calls, Secure messaging, Email sharing, and remote monitoring of vital signs. It involves the use of various communication technologies such as telephone, internet, and video conferencing to facilitate the delivery of health care services particularly in hard to reach areas. The findings also consisted with the study by Nkoli (2021) who stated that telemedicine is characterised by several unique features that distinguish it from traditional healthcare delivery. It involves the integration of various digital technologies and medical instruments to facilitate remote clinical services, such as consultations, diagnostics, monitoring, and follow-up care.</w:t>
      </w:r>
    </w:p>
    <w:p w14:paraId="09272F52" w14:textId="77777777" w:rsidR="00F126F6" w:rsidRPr="00F90FD0" w:rsidRDefault="00F126F6" w:rsidP="00F90FD0">
      <w:pPr>
        <w:spacing w:line="480" w:lineRule="auto"/>
        <w:jc w:val="both"/>
        <w:rPr>
          <w:rFonts w:asciiTheme="majorBidi" w:hAnsiTheme="majorBidi" w:cstheme="majorBidi"/>
          <w:b/>
          <w:bCs/>
        </w:rPr>
      </w:pPr>
      <w:r w:rsidRPr="00F90FD0">
        <w:rPr>
          <w:rFonts w:asciiTheme="majorBidi" w:hAnsiTheme="majorBidi" w:cstheme="majorBidi"/>
          <w:b/>
          <w:bCs/>
        </w:rPr>
        <w:t xml:space="preserve">Conclusion </w:t>
      </w:r>
    </w:p>
    <w:p w14:paraId="3F4F022E" w14:textId="77777777" w:rsidR="00F126F6" w:rsidRPr="00F90FD0" w:rsidRDefault="00F126F6" w:rsidP="00F90FD0">
      <w:pPr>
        <w:spacing w:line="480" w:lineRule="auto"/>
        <w:jc w:val="both"/>
        <w:rPr>
          <w:rFonts w:asciiTheme="majorBidi" w:hAnsiTheme="majorBidi" w:cstheme="majorBidi"/>
        </w:rPr>
      </w:pPr>
      <w:r w:rsidRPr="00F90FD0">
        <w:rPr>
          <w:rFonts w:asciiTheme="majorBidi" w:hAnsiTheme="majorBidi" w:cstheme="majorBidi"/>
        </w:rPr>
        <w:t xml:space="preserve">The study set out to examine the perception of health workers on the typologies of telemedicine available in health service delivery in the Federal Capital Territory, Abuja. Findings indicate that health workers generally agree that various typologies of telemedicine such as synchronous video consultations, asynchronous store-and-forward methods, remote patient monitoring, and mobile health applications are available and useful in healthcare delivery within the FCT. These findings </w:t>
      </w:r>
      <w:r w:rsidRPr="00F90FD0">
        <w:rPr>
          <w:rFonts w:asciiTheme="majorBidi" w:hAnsiTheme="majorBidi" w:cstheme="majorBidi"/>
        </w:rPr>
        <w:lastRenderedPageBreak/>
        <w:t>demonstrate that telemedicine is gradually gaining acceptance as an innovative tool for bridging healthcare gaps, improving access, and enhancing efficiency in medical service delivery.</w:t>
      </w:r>
    </w:p>
    <w:p w14:paraId="55136AB0" w14:textId="77777777" w:rsidR="00F126F6" w:rsidRPr="00F90FD0" w:rsidRDefault="00F126F6" w:rsidP="00F90FD0">
      <w:pPr>
        <w:spacing w:line="480" w:lineRule="auto"/>
        <w:jc w:val="both"/>
        <w:rPr>
          <w:rFonts w:asciiTheme="majorBidi" w:hAnsiTheme="majorBidi" w:cstheme="majorBidi"/>
          <w:b/>
          <w:bCs/>
        </w:rPr>
      </w:pPr>
      <w:r w:rsidRPr="00F90FD0">
        <w:rPr>
          <w:rFonts w:asciiTheme="majorBidi" w:hAnsiTheme="majorBidi" w:cstheme="majorBidi"/>
          <w:b/>
          <w:bCs/>
        </w:rPr>
        <w:t xml:space="preserve">Recommendations </w:t>
      </w:r>
    </w:p>
    <w:p w14:paraId="64F0C2D1" w14:textId="4F59EF58" w:rsidR="00F126F6" w:rsidRPr="00F90FD0" w:rsidRDefault="00F126F6" w:rsidP="00F90FD0">
      <w:pPr>
        <w:spacing w:line="480" w:lineRule="auto"/>
        <w:ind w:left="720" w:hanging="720"/>
        <w:jc w:val="both"/>
        <w:rPr>
          <w:rFonts w:asciiTheme="majorBidi" w:hAnsiTheme="majorBidi" w:cstheme="majorBidi"/>
        </w:rPr>
      </w:pPr>
      <w:r w:rsidRPr="00F90FD0">
        <w:rPr>
          <w:rFonts w:asciiTheme="majorBidi" w:hAnsiTheme="majorBidi" w:cstheme="majorBidi"/>
        </w:rPr>
        <w:t xml:space="preserve">1. </w:t>
      </w:r>
      <w:r w:rsidR="002B553D" w:rsidRPr="00F90FD0">
        <w:rPr>
          <w:rFonts w:asciiTheme="majorBidi" w:hAnsiTheme="majorBidi" w:cstheme="majorBidi"/>
        </w:rPr>
        <w:tab/>
      </w:r>
      <w:r w:rsidRPr="00F90FD0">
        <w:rPr>
          <w:rFonts w:asciiTheme="majorBidi" w:hAnsiTheme="majorBidi" w:cstheme="majorBidi"/>
        </w:rPr>
        <w:t>Regular training programs should be organized for health workers to improve their knowledge, skills, and confidence in using different typologies of telemedicine.</w:t>
      </w:r>
    </w:p>
    <w:p w14:paraId="036EC6D0" w14:textId="483FE9EC" w:rsidR="00F126F6" w:rsidRPr="00F90FD0" w:rsidRDefault="00F126F6" w:rsidP="00F90FD0">
      <w:pPr>
        <w:spacing w:line="480" w:lineRule="auto"/>
        <w:ind w:left="720" w:hanging="720"/>
        <w:jc w:val="both"/>
        <w:rPr>
          <w:rFonts w:asciiTheme="majorBidi" w:hAnsiTheme="majorBidi" w:cstheme="majorBidi"/>
        </w:rPr>
      </w:pPr>
      <w:r w:rsidRPr="00F90FD0">
        <w:rPr>
          <w:rFonts w:asciiTheme="majorBidi" w:hAnsiTheme="majorBidi" w:cstheme="majorBidi"/>
        </w:rPr>
        <w:t xml:space="preserve">2. </w:t>
      </w:r>
      <w:r w:rsidR="002B553D" w:rsidRPr="00F90FD0">
        <w:rPr>
          <w:rFonts w:asciiTheme="majorBidi" w:hAnsiTheme="majorBidi" w:cstheme="majorBidi"/>
        </w:rPr>
        <w:tab/>
      </w:r>
      <w:r w:rsidRPr="00F90FD0">
        <w:rPr>
          <w:rFonts w:asciiTheme="majorBidi" w:hAnsiTheme="majorBidi" w:cstheme="majorBidi"/>
        </w:rPr>
        <w:t>Government and healthcare institutions should invest in reliable internet connectivity, digital devices, and power supply to ensure seamless telemedicine operations across both urban and rural areas in the FCT.</w:t>
      </w:r>
    </w:p>
    <w:p w14:paraId="10D8AE21" w14:textId="61912144" w:rsidR="0004215B" w:rsidRPr="00F90FD0" w:rsidRDefault="00F126F6" w:rsidP="00F90FD0">
      <w:pPr>
        <w:spacing w:line="480" w:lineRule="auto"/>
        <w:ind w:left="720" w:hanging="720"/>
        <w:jc w:val="both"/>
        <w:rPr>
          <w:rFonts w:asciiTheme="majorBidi" w:hAnsiTheme="majorBidi" w:cstheme="majorBidi"/>
        </w:rPr>
      </w:pPr>
      <w:r w:rsidRPr="00F90FD0">
        <w:rPr>
          <w:rFonts w:asciiTheme="majorBidi" w:hAnsiTheme="majorBidi" w:cstheme="majorBidi"/>
        </w:rPr>
        <w:t xml:space="preserve">3. </w:t>
      </w:r>
      <w:r w:rsidR="002B553D" w:rsidRPr="00F90FD0">
        <w:rPr>
          <w:rFonts w:asciiTheme="majorBidi" w:hAnsiTheme="majorBidi" w:cstheme="majorBidi"/>
        </w:rPr>
        <w:tab/>
      </w:r>
      <w:r w:rsidRPr="00F90FD0">
        <w:rPr>
          <w:rFonts w:asciiTheme="majorBidi" w:hAnsiTheme="majorBidi" w:cstheme="majorBidi"/>
        </w:rPr>
        <w:t>Healthcare institutions should provide adequate technical support and incentives for health workers to encourage the sustained adoption of telemedicine in clinical practice.</w:t>
      </w:r>
    </w:p>
    <w:p w14:paraId="309ED18C" w14:textId="77777777" w:rsidR="00F126F6" w:rsidRPr="00F90FD0" w:rsidRDefault="00F126F6" w:rsidP="00F90FD0">
      <w:pPr>
        <w:spacing w:line="360" w:lineRule="auto"/>
        <w:ind w:left="720" w:hanging="720"/>
        <w:jc w:val="both"/>
        <w:rPr>
          <w:rFonts w:asciiTheme="majorBidi" w:hAnsiTheme="majorBidi" w:cstheme="majorBidi"/>
          <w:b/>
          <w:bCs/>
        </w:rPr>
      </w:pPr>
      <w:r w:rsidRPr="00F90FD0">
        <w:rPr>
          <w:rFonts w:asciiTheme="majorBidi" w:hAnsiTheme="majorBidi" w:cstheme="majorBidi"/>
          <w:b/>
          <w:bCs/>
        </w:rPr>
        <w:t xml:space="preserve">References  </w:t>
      </w:r>
    </w:p>
    <w:p w14:paraId="56937034" w14:textId="77777777" w:rsidR="003B79B3" w:rsidRPr="00F90FD0" w:rsidRDefault="003B79B3" w:rsidP="00F90FD0">
      <w:pPr>
        <w:spacing w:line="360" w:lineRule="auto"/>
        <w:ind w:left="720" w:hanging="720"/>
        <w:jc w:val="both"/>
        <w:rPr>
          <w:rFonts w:asciiTheme="majorBidi" w:hAnsiTheme="majorBidi" w:cstheme="majorBidi"/>
        </w:rPr>
      </w:pPr>
      <w:r w:rsidRPr="00F90FD0">
        <w:rPr>
          <w:rFonts w:asciiTheme="majorBidi" w:hAnsiTheme="majorBidi" w:cstheme="majorBidi"/>
        </w:rPr>
        <w:t xml:space="preserve">Adigun, F., &amp; Ojo, T. (2023). Telesurgery in Nigerian healthcare: Exploring opportunities and constraints. </w:t>
      </w:r>
      <w:r w:rsidRPr="00F90FD0">
        <w:rPr>
          <w:rFonts w:asciiTheme="majorBidi" w:hAnsiTheme="majorBidi" w:cstheme="majorBidi"/>
          <w:i/>
          <w:iCs/>
        </w:rPr>
        <w:t>Journal of Surgical Innovations, 14</w:t>
      </w:r>
      <w:r w:rsidRPr="00F90FD0">
        <w:rPr>
          <w:rFonts w:asciiTheme="majorBidi" w:hAnsiTheme="majorBidi" w:cstheme="majorBidi"/>
        </w:rPr>
        <w:t>(1), 27–38.</w:t>
      </w:r>
    </w:p>
    <w:p w14:paraId="71444D75" w14:textId="77777777" w:rsidR="003B79B3" w:rsidRPr="00F90FD0" w:rsidRDefault="003B79B3" w:rsidP="00F90FD0">
      <w:pPr>
        <w:spacing w:line="360" w:lineRule="auto"/>
        <w:ind w:left="720" w:hanging="720"/>
        <w:jc w:val="both"/>
        <w:rPr>
          <w:rFonts w:asciiTheme="majorBidi" w:hAnsiTheme="majorBidi" w:cstheme="majorBidi"/>
        </w:rPr>
      </w:pPr>
      <w:r w:rsidRPr="00F90FD0">
        <w:rPr>
          <w:rFonts w:asciiTheme="majorBidi" w:hAnsiTheme="majorBidi" w:cstheme="majorBidi"/>
        </w:rPr>
        <w:t xml:space="preserve">Agbeyangi, T. (2025). </w:t>
      </w:r>
      <w:r w:rsidRPr="00F90FD0">
        <w:rPr>
          <w:rFonts w:asciiTheme="majorBidi" w:hAnsiTheme="majorBidi" w:cstheme="majorBidi"/>
          <w:i/>
          <w:iCs/>
        </w:rPr>
        <w:t>Innovations in Nigerian telemedicine: Bridging access and emergency response.</w:t>
      </w:r>
      <w:r w:rsidRPr="00F90FD0">
        <w:rPr>
          <w:rFonts w:asciiTheme="majorBidi" w:hAnsiTheme="majorBidi" w:cstheme="majorBidi"/>
        </w:rPr>
        <w:t xml:space="preserve"> Lagos: HealthFront Press.</w:t>
      </w:r>
    </w:p>
    <w:p w14:paraId="645C8826" w14:textId="77777777" w:rsidR="003B79B3" w:rsidRPr="00F90FD0" w:rsidRDefault="003B79B3" w:rsidP="00F90FD0">
      <w:pPr>
        <w:spacing w:line="360" w:lineRule="auto"/>
        <w:ind w:left="720" w:hanging="720"/>
        <w:jc w:val="both"/>
        <w:rPr>
          <w:rFonts w:asciiTheme="majorBidi" w:hAnsiTheme="majorBidi" w:cstheme="majorBidi"/>
        </w:rPr>
      </w:pPr>
      <w:r w:rsidRPr="00F90FD0">
        <w:rPr>
          <w:rFonts w:asciiTheme="majorBidi" w:hAnsiTheme="majorBidi" w:cstheme="majorBidi"/>
        </w:rPr>
        <w:t xml:space="preserve">Agu, L. C. (2023). </w:t>
      </w:r>
      <w:r w:rsidRPr="00F90FD0">
        <w:rPr>
          <w:rFonts w:asciiTheme="majorBidi" w:hAnsiTheme="majorBidi" w:cstheme="majorBidi"/>
          <w:i/>
          <w:iCs/>
        </w:rPr>
        <w:t>The use and effectiveness of telemedicine in Nigeria.</w:t>
      </w:r>
      <w:r w:rsidRPr="00F90FD0">
        <w:rPr>
          <w:rFonts w:asciiTheme="majorBidi" w:hAnsiTheme="majorBidi" w:cstheme="majorBidi"/>
        </w:rPr>
        <w:t xml:space="preserve"> Retrieved from </w:t>
      </w:r>
      <w:hyperlink r:id="rId88" w:tgtFrame="_new" w:history="1">
        <w:r w:rsidRPr="00F90FD0">
          <w:rPr>
            <w:rStyle w:val="Hyperlink"/>
            <w:rFonts w:asciiTheme="majorBidi" w:hAnsiTheme="majorBidi" w:cstheme="majorBidi"/>
          </w:rPr>
          <w:t>www.researchgate.net/publications</w:t>
        </w:r>
      </w:hyperlink>
    </w:p>
    <w:p w14:paraId="4CE00361" w14:textId="77777777" w:rsidR="003B79B3" w:rsidRPr="00F90FD0" w:rsidRDefault="003B79B3" w:rsidP="00F90FD0">
      <w:pPr>
        <w:spacing w:line="360" w:lineRule="auto"/>
        <w:ind w:left="720" w:hanging="720"/>
        <w:jc w:val="both"/>
        <w:rPr>
          <w:rFonts w:asciiTheme="majorBidi" w:hAnsiTheme="majorBidi" w:cstheme="majorBidi"/>
        </w:rPr>
      </w:pPr>
      <w:r w:rsidRPr="00F90FD0">
        <w:rPr>
          <w:rFonts w:asciiTheme="majorBidi" w:hAnsiTheme="majorBidi" w:cstheme="majorBidi"/>
        </w:rPr>
        <w:t xml:space="preserve">Eze, C., &amp; Okafor, I. (2020). Digital solutions and public health response: A review of COVID-19 strategies in Abuja. </w:t>
      </w:r>
      <w:r w:rsidRPr="00F90FD0">
        <w:rPr>
          <w:rFonts w:asciiTheme="majorBidi" w:hAnsiTheme="majorBidi" w:cstheme="majorBidi"/>
          <w:i/>
          <w:iCs/>
        </w:rPr>
        <w:t>African Journal of Digital Health, 8</w:t>
      </w:r>
      <w:r w:rsidRPr="00F90FD0">
        <w:rPr>
          <w:rFonts w:asciiTheme="majorBidi" w:hAnsiTheme="majorBidi" w:cstheme="majorBidi"/>
        </w:rPr>
        <w:t>(2), 113–128.</w:t>
      </w:r>
    </w:p>
    <w:p w14:paraId="48EE7774" w14:textId="77777777" w:rsidR="003B79B3" w:rsidRPr="00F90FD0" w:rsidRDefault="003B79B3" w:rsidP="00F90FD0">
      <w:pPr>
        <w:spacing w:line="360" w:lineRule="auto"/>
        <w:ind w:left="720" w:hanging="720"/>
        <w:jc w:val="both"/>
        <w:rPr>
          <w:rFonts w:asciiTheme="majorBidi" w:hAnsiTheme="majorBidi" w:cstheme="majorBidi"/>
        </w:rPr>
      </w:pPr>
      <w:r w:rsidRPr="00F90FD0">
        <w:rPr>
          <w:rFonts w:asciiTheme="majorBidi" w:hAnsiTheme="majorBidi" w:cstheme="majorBidi"/>
        </w:rPr>
        <w:t xml:space="preserve">Eze, C., &amp; Onuoha, M. (2021). Barriers and enablers to telemedicine adoption in Nigeria: Insights from COVID-19 digital response in Abuja. </w:t>
      </w:r>
      <w:r w:rsidRPr="00F90FD0">
        <w:rPr>
          <w:rFonts w:asciiTheme="majorBidi" w:hAnsiTheme="majorBidi" w:cstheme="majorBidi"/>
          <w:i/>
          <w:iCs/>
        </w:rPr>
        <w:t>Nigerian Medical Journal, 12</w:t>
      </w:r>
      <w:r w:rsidRPr="00F90FD0">
        <w:rPr>
          <w:rFonts w:asciiTheme="majorBidi" w:hAnsiTheme="majorBidi" w:cstheme="majorBidi"/>
        </w:rPr>
        <w:t>(4), 244–251.</w:t>
      </w:r>
    </w:p>
    <w:p w14:paraId="7F698776" w14:textId="77777777" w:rsidR="003B79B3" w:rsidRPr="00F90FD0" w:rsidRDefault="003B79B3" w:rsidP="00F90FD0">
      <w:pPr>
        <w:spacing w:line="360" w:lineRule="auto"/>
        <w:ind w:left="720" w:hanging="720"/>
        <w:jc w:val="both"/>
        <w:rPr>
          <w:rFonts w:asciiTheme="majorBidi" w:hAnsiTheme="majorBidi" w:cstheme="majorBidi"/>
        </w:rPr>
      </w:pPr>
      <w:r w:rsidRPr="00F90FD0">
        <w:rPr>
          <w:rFonts w:asciiTheme="majorBidi" w:hAnsiTheme="majorBidi" w:cstheme="majorBidi"/>
        </w:rPr>
        <w:t xml:space="preserve">Mbarika, K. (2018). </w:t>
      </w:r>
      <w:r w:rsidRPr="00F90FD0">
        <w:rPr>
          <w:rFonts w:asciiTheme="majorBidi" w:hAnsiTheme="majorBidi" w:cstheme="majorBidi"/>
          <w:i/>
          <w:iCs/>
        </w:rPr>
        <w:t>Leveraging telemedicine to improve healthcare delivery in Nigeria.</w:t>
      </w:r>
      <w:r w:rsidRPr="00F90FD0">
        <w:rPr>
          <w:rFonts w:asciiTheme="majorBidi" w:hAnsiTheme="majorBidi" w:cstheme="majorBidi"/>
        </w:rPr>
        <w:t xml:space="preserve"> Retrieved from </w:t>
      </w:r>
      <w:hyperlink r:id="rId89" w:tgtFrame="_new" w:history="1">
        <w:r w:rsidRPr="00F90FD0">
          <w:rPr>
            <w:rStyle w:val="Hyperlink"/>
            <w:rFonts w:asciiTheme="majorBidi" w:hAnsiTheme="majorBidi" w:cstheme="majorBidi"/>
          </w:rPr>
          <w:t>www.academia.edu</w:t>
        </w:r>
      </w:hyperlink>
    </w:p>
    <w:p w14:paraId="0E7EB068" w14:textId="77777777" w:rsidR="003B79B3" w:rsidRPr="00F90FD0" w:rsidRDefault="003B79B3" w:rsidP="00F90FD0">
      <w:pPr>
        <w:spacing w:line="360" w:lineRule="auto"/>
        <w:ind w:left="720" w:hanging="720"/>
        <w:jc w:val="both"/>
        <w:rPr>
          <w:rFonts w:asciiTheme="majorBidi" w:hAnsiTheme="majorBidi" w:cstheme="majorBidi"/>
        </w:rPr>
      </w:pPr>
      <w:r w:rsidRPr="00F90FD0">
        <w:rPr>
          <w:rFonts w:asciiTheme="majorBidi" w:hAnsiTheme="majorBidi" w:cstheme="majorBidi"/>
        </w:rPr>
        <w:t xml:space="preserve">Michael, B. (2025). </w:t>
      </w:r>
      <w:r w:rsidRPr="00F90FD0">
        <w:rPr>
          <w:rFonts w:asciiTheme="majorBidi" w:hAnsiTheme="majorBidi" w:cstheme="majorBidi"/>
          <w:i/>
          <w:iCs/>
        </w:rPr>
        <w:t>Asynchronous technologies in African healthcare systems: A policy perspective.</w:t>
      </w:r>
      <w:r w:rsidRPr="00F90FD0">
        <w:rPr>
          <w:rFonts w:asciiTheme="majorBidi" w:hAnsiTheme="majorBidi" w:cstheme="majorBidi"/>
        </w:rPr>
        <w:t xml:space="preserve"> Lagos: Digital Health Press.</w:t>
      </w:r>
    </w:p>
    <w:p w14:paraId="2D42470C" w14:textId="77777777" w:rsidR="003B79B3" w:rsidRPr="00F90FD0" w:rsidRDefault="003B79B3" w:rsidP="00F90FD0">
      <w:pPr>
        <w:spacing w:line="360" w:lineRule="auto"/>
        <w:ind w:left="720" w:hanging="720"/>
        <w:jc w:val="both"/>
        <w:rPr>
          <w:rFonts w:asciiTheme="majorBidi" w:hAnsiTheme="majorBidi" w:cstheme="majorBidi"/>
        </w:rPr>
      </w:pPr>
      <w:r w:rsidRPr="00F90FD0">
        <w:rPr>
          <w:rFonts w:asciiTheme="majorBidi" w:hAnsiTheme="majorBidi" w:cstheme="majorBidi"/>
        </w:rPr>
        <w:lastRenderedPageBreak/>
        <w:t xml:space="preserve">Nkoli, U. (2021). The use of telemedicine in epidemic surveillance in Nigeria. </w:t>
      </w:r>
      <w:r w:rsidRPr="00F90FD0">
        <w:rPr>
          <w:rFonts w:asciiTheme="majorBidi" w:hAnsiTheme="majorBidi" w:cstheme="majorBidi"/>
          <w:i/>
          <w:iCs/>
        </w:rPr>
        <w:t>Nigerian Journal of Health Security, 4</w:t>
      </w:r>
      <w:r w:rsidRPr="00F90FD0">
        <w:rPr>
          <w:rFonts w:asciiTheme="majorBidi" w:hAnsiTheme="majorBidi" w:cstheme="majorBidi"/>
        </w:rPr>
        <w:t>(2), 22–34.</w:t>
      </w:r>
    </w:p>
    <w:p w14:paraId="62AC52DA" w14:textId="77777777" w:rsidR="003B79B3" w:rsidRPr="00F90FD0" w:rsidRDefault="003B79B3" w:rsidP="00F90FD0">
      <w:pPr>
        <w:spacing w:line="360" w:lineRule="auto"/>
        <w:ind w:left="720" w:hanging="720"/>
        <w:jc w:val="both"/>
        <w:rPr>
          <w:rFonts w:asciiTheme="majorBidi" w:hAnsiTheme="majorBidi" w:cstheme="majorBidi"/>
        </w:rPr>
      </w:pPr>
      <w:r w:rsidRPr="00F90FD0">
        <w:rPr>
          <w:rFonts w:asciiTheme="majorBidi" w:hAnsiTheme="majorBidi" w:cstheme="majorBidi"/>
        </w:rPr>
        <w:t xml:space="preserve">Ukechi, O. A. (2019). </w:t>
      </w:r>
      <w:r w:rsidRPr="00F90FD0">
        <w:rPr>
          <w:rFonts w:asciiTheme="majorBidi" w:hAnsiTheme="majorBidi" w:cstheme="majorBidi"/>
          <w:i/>
          <w:iCs/>
        </w:rPr>
        <w:t>Digital health in Nigeria: Opportunities and challenges for telemedicine expansion.</w:t>
      </w:r>
      <w:r w:rsidRPr="00F90FD0">
        <w:rPr>
          <w:rFonts w:asciiTheme="majorBidi" w:hAnsiTheme="majorBidi" w:cstheme="majorBidi"/>
        </w:rPr>
        <w:t xml:space="preserve"> Abuja: National Institute of Health Studies.</w:t>
      </w:r>
    </w:p>
    <w:p w14:paraId="07F35794" w14:textId="77777777" w:rsidR="003B79B3" w:rsidRPr="00F90FD0" w:rsidRDefault="003B79B3" w:rsidP="00F90FD0">
      <w:pPr>
        <w:spacing w:line="360" w:lineRule="auto"/>
        <w:ind w:left="720" w:hanging="720"/>
        <w:jc w:val="both"/>
        <w:rPr>
          <w:rFonts w:asciiTheme="majorBidi" w:hAnsiTheme="majorBidi" w:cstheme="majorBidi"/>
        </w:rPr>
      </w:pPr>
      <w:r w:rsidRPr="00F90FD0">
        <w:rPr>
          <w:rFonts w:asciiTheme="majorBidi" w:hAnsiTheme="majorBidi" w:cstheme="majorBidi"/>
        </w:rPr>
        <w:t xml:space="preserve">World Health Organization (WHO). (2021). </w:t>
      </w:r>
      <w:r w:rsidRPr="00F90FD0">
        <w:rPr>
          <w:rFonts w:asciiTheme="majorBidi" w:hAnsiTheme="majorBidi" w:cstheme="majorBidi"/>
          <w:i/>
          <w:iCs/>
        </w:rPr>
        <w:t>Global strategy on digital health 2020–2025.</w:t>
      </w:r>
      <w:r w:rsidRPr="00F90FD0">
        <w:rPr>
          <w:rFonts w:asciiTheme="majorBidi" w:hAnsiTheme="majorBidi" w:cstheme="majorBidi"/>
        </w:rPr>
        <w:t xml:space="preserve"> Geneva: WHO. </w:t>
      </w:r>
      <w:hyperlink r:id="rId90" w:tgtFrame="_new" w:history="1">
        <w:r w:rsidRPr="00F90FD0">
          <w:rPr>
            <w:rStyle w:val="Hyperlink"/>
            <w:rFonts w:asciiTheme="majorBidi" w:hAnsiTheme="majorBidi" w:cstheme="majorBidi"/>
          </w:rPr>
          <w:t>https://www.who.int/publications/i/item/9789240020924</w:t>
        </w:r>
      </w:hyperlink>
    </w:p>
    <w:p w14:paraId="1D738F33" w14:textId="77777777" w:rsidR="003B79B3" w:rsidRPr="00F90FD0" w:rsidRDefault="003B79B3" w:rsidP="00F90FD0">
      <w:pPr>
        <w:spacing w:line="360" w:lineRule="auto"/>
        <w:ind w:left="720" w:hanging="720"/>
        <w:jc w:val="both"/>
        <w:rPr>
          <w:rFonts w:asciiTheme="majorBidi" w:hAnsiTheme="majorBidi" w:cstheme="majorBidi"/>
        </w:rPr>
      </w:pPr>
      <w:r w:rsidRPr="00F90FD0">
        <w:rPr>
          <w:rFonts w:asciiTheme="majorBidi" w:hAnsiTheme="majorBidi" w:cstheme="majorBidi"/>
        </w:rPr>
        <w:t xml:space="preserve">Yakubu, A., &amp; Sani, M. (2021). Telepharmacy in rural Nigeria: A promising solution for medication access. </w:t>
      </w:r>
      <w:r w:rsidRPr="00F90FD0">
        <w:rPr>
          <w:rFonts w:asciiTheme="majorBidi" w:hAnsiTheme="majorBidi" w:cstheme="majorBidi"/>
          <w:i/>
          <w:iCs/>
        </w:rPr>
        <w:t>Journal of Pharmaceutical Practice in Africa, 9</w:t>
      </w:r>
      <w:r w:rsidRPr="00F90FD0">
        <w:rPr>
          <w:rFonts w:asciiTheme="majorBidi" w:hAnsiTheme="majorBidi" w:cstheme="majorBidi"/>
        </w:rPr>
        <w:t>(4), 144–153.</w:t>
      </w:r>
    </w:p>
    <w:p w14:paraId="4F8543BB" w14:textId="77777777" w:rsidR="00F219A1" w:rsidRPr="00F90FD0" w:rsidRDefault="00F219A1" w:rsidP="00F90FD0">
      <w:pPr>
        <w:spacing w:line="240" w:lineRule="auto"/>
        <w:jc w:val="both"/>
        <w:rPr>
          <w:rFonts w:asciiTheme="majorBidi" w:hAnsiTheme="majorBidi" w:cstheme="majorBidi"/>
        </w:rPr>
      </w:pPr>
    </w:p>
    <w:p w14:paraId="5A5B4E69" w14:textId="77777777" w:rsidR="00F219A1" w:rsidRPr="00F90FD0" w:rsidRDefault="00F219A1" w:rsidP="00F90FD0">
      <w:pPr>
        <w:spacing w:line="240" w:lineRule="auto"/>
        <w:jc w:val="both"/>
        <w:rPr>
          <w:rFonts w:asciiTheme="majorBidi" w:hAnsiTheme="majorBidi" w:cstheme="majorBidi"/>
        </w:rPr>
      </w:pPr>
    </w:p>
    <w:p w14:paraId="1CC45396" w14:textId="77777777" w:rsidR="00F219A1" w:rsidRPr="00F90FD0" w:rsidRDefault="00F219A1" w:rsidP="00F90FD0">
      <w:pPr>
        <w:spacing w:line="240" w:lineRule="auto"/>
        <w:jc w:val="both"/>
        <w:rPr>
          <w:rFonts w:asciiTheme="majorBidi" w:hAnsiTheme="majorBidi" w:cstheme="majorBidi"/>
        </w:rPr>
      </w:pPr>
    </w:p>
    <w:p w14:paraId="281E5136" w14:textId="77777777" w:rsidR="00F219A1" w:rsidRPr="00F90FD0" w:rsidRDefault="00F219A1" w:rsidP="00F90FD0">
      <w:pPr>
        <w:spacing w:line="240" w:lineRule="auto"/>
        <w:jc w:val="both"/>
        <w:rPr>
          <w:rFonts w:asciiTheme="majorBidi" w:hAnsiTheme="majorBidi" w:cstheme="majorBidi"/>
        </w:rPr>
      </w:pPr>
    </w:p>
    <w:p w14:paraId="705A0C37" w14:textId="77777777" w:rsidR="00F219A1" w:rsidRPr="00F90FD0" w:rsidRDefault="00F219A1" w:rsidP="00F90FD0">
      <w:pPr>
        <w:spacing w:before="240"/>
        <w:jc w:val="both"/>
        <w:rPr>
          <w:rFonts w:asciiTheme="majorBidi" w:hAnsiTheme="majorBidi" w:cstheme="majorBidi"/>
          <w:b/>
          <w:bCs/>
        </w:rPr>
      </w:pPr>
      <w:r w:rsidRPr="00F90FD0">
        <w:rPr>
          <w:rFonts w:asciiTheme="majorBidi" w:hAnsiTheme="majorBidi" w:cstheme="majorBidi"/>
          <w:b/>
          <w:bCs/>
        </w:rPr>
        <w:t>SOCIAL STUDIES EDUCATION AS A TOOL FOR ACHIEVING VALUE RE-ORIENTATION AND CHARACTER DEVELOPMENT AMONG YOUTHS IN NIGERIA</w:t>
      </w:r>
    </w:p>
    <w:p w14:paraId="3E7096B9" w14:textId="5D7E4893" w:rsidR="00F219A1" w:rsidRPr="00F90FD0" w:rsidRDefault="00F219A1" w:rsidP="00F90FD0">
      <w:pPr>
        <w:spacing w:after="0"/>
        <w:jc w:val="both"/>
        <w:rPr>
          <w:rFonts w:asciiTheme="majorBidi" w:hAnsiTheme="majorBidi" w:cstheme="majorBidi"/>
          <w:bCs/>
        </w:rPr>
      </w:pPr>
      <w:r w:rsidRPr="00F90FD0">
        <w:rPr>
          <w:rFonts w:asciiTheme="majorBidi" w:hAnsiTheme="majorBidi" w:cstheme="majorBidi"/>
          <w:bCs/>
        </w:rPr>
        <w:t>O</w:t>
      </w:r>
      <w:r w:rsidR="00020E42" w:rsidRPr="00F90FD0">
        <w:rPr>
          <w:rFonts w:asciiTheme="majorBidi" w:hAnsiTheme="majorBidi" w:cstheme="majorBidi"/>
          <w:bCs/>
        </w:rPr>
        <w:t>kafor</w:t>
      </w:r>
      <w:r w:rsidRPr="00F90FD0">
        <w:rPr>
          <w:rFonts w:asciiTheme="majorBidi" w:hAnsiTheme="majorBidi" w:cstheme="majorBidi"/>
          <w:bCs/>
        </w:rPr>
        <w:t xml:space="preserve"> N</w:t>
      </w:r>
      <w:r w:rsidR="00020E42" w:rsidRPr="00F90FD0">
        <w:rPr>
          <w:rFonts w:asciiTheme="majorBidi" w:hAnsiTheme="majorBidi" w:cstheme="majorBidi"/>
          <w:bCs/>
        </w:rPr>
        <w:t xml:space="preserve">. </w:t>
      </w:r>
      <w:r w:rsidRPr="00F90FD0">
        <w:rPr>
          <w:rFonts w:asciiTheme="majorBidi" w:hAnsiTheme="majorBidi" w:cstheme="majorBidi"/>
          <w:bCs/>
        </w:rPr>
        <w:t>Chris Ph.D.</w:t>
      </w:r>
      <w:r w:rsidR="0004215B" w:rsidRPr="00F90FD0">
        <w:rPr>
          <w:rFonts w:asciiTheme="majorBidi" w:hAnsiTheme="majorBidi" w:cstheme="majorBidi"/>
          <w:bCs/>
        </w:rPr>
        <w:t xml:space="preserve"> and </w:t>
      </w:r>
      <w:r w:rsidRPr="00F90FD0">
        <w:rPr>
          <w:rFonts w:asciiTheme="majorBidi" w:hAnsiTheme="majorBidi" w:cstheme="majorBidi"/>
          <w:bCs/>
        </w:rPr>
        <w:t>E</w:t>
      </w:r>
      <w:r w:rsidR="00020E42" w:rsidRPr="00F90FD0">
        <w:rPr>
          <w:rFonts w:asciiTheme="majorBidi" w:hAnsiTheme="majorBidi" w:cstheme="majorBidi"/>
          <w:bCs/>
        </w:rPr>
        <w:t>gbukonye</w:t>
      </w:r>
      <w:r w:rsidRPr="00F90FD0">
        <w:rPr>
          <w:rFonts w:asciiTheme="majorBidi" w:hAnsiTheme="majorBidi" w:cstheme="majorBidi"/>
          <w:bCs/>
        </w:rPr>
        <w:t xml:space="preserve"> E</w:t>
      </w:r>
      <w:r w:rsidR="00020E42" w:rsidRPr="00F90FD0">
        <w:rPr>
          <w:rFonts w:asciiTheme="majorBidi" w:hAnsiTheme="majorBidi" w:cstheme="majorBidi"/>
          <w:bCs/>
        </w:rPr>
        <w:t xml:space="preserve">. </w:t>
      </w:r>
      <w:r w:rsidRPr="00F90FD0">
        <w:rPr>
          <w:rFonts w:asciiTheme="majorBidi" w:hAnsiTheme="majorBidi" w:cstheme="majorBidi"/>
          <w:bCs/>
        </w:rPr>
        <w:t>Ugo</w:t>
      </w:r>
    </w:p>
    <w:p w14:paraId="5C2F9B78" w14:textId="77777777" w:rsidR="00B27AF8" w:rsidRPr="00F90FD0" w:rsidRDefault="00B27AF8" w:rsidP="00F90FD0">
      <w:pPr>
        <w:spacing w:before="240" w:line="240" w:lineRule="auto"/>
        <w:jc w:val="both"/>
        <w:rPr>
          <w:rFonts w:asciiTheme="majorBidi" w:hAnsiTheme="majorBidi" w:cstheme="majorBidi"/>
          <w:b/>
          <w:bCs/>
          <w:i/>
          <w:iCs/>
        </w:rPr>
      </w:pPr>
    </w:p>
    <w:p w14:paraId="76706138" w14:textId="600FE0CA" w:rsidR="00F219A1" w:rsidRPr="00F90FD0" w:rsidRDefault="00F219A1" w:rsidP="00F90FD0">
      <w:pPr>
        <w:spacing w:before="240" w:line="240" w:lineRule="auto"/>
        <w:jc w:val="both"/>
        <w:rPr>
          <w:rFonts w:asciiTheme="majorBidi" w:hAnsiTheme="majorBidi" w:cstheme="majorBidi"/>
          <w:b/>
          <w:bCs/>
          <w:i/>
          <w:iCs/>
        </w:rPr>
      </w:pPr>
      <w:r w:rsidRPr="00F90FD0">
        <w:rPr>
          <w:rFonts w:asciiTheme="majorBidi" w:hAnsiTheme="majorBidi" w:cstheme="majorBidi"/>
          <w:b/>
          <w:bCs/>
          <w:i/>
          <w:iCs/>
        </w:rPr>
        <w:t>Abstract</w:t>
      </w:r>
    </w:p>
    <w:p w14:paraId="504E8C3A" w14:textId="77777777" w:rsidR="00F219A1" w:rsidRPr="00F90FD0" w:rsidRDefault="00F219A1" w:rsidP="00F90FD0">
      <w:pPr>
        <w:spacing w:before="240" w:line="240" w:lineRule="auto"/>
        <w:jc w:val="both"/>
        <w:rPr>
          <w:rFonts w:asciiTheme="majorBidi" w:hAnsiTheme="majorBidi" w:cstheme="majorBidi"/>
          <w:i/>
          <w:iCs/>
        </w:rPr>
      </w:pPr>
      <w:r w:rsidRPr="00F90FD0">
        <w:rPr>
          <w:rFonts w:asciiTheme="majorBidi" w:hAnsiTheme="majorBidi" w:cstheme="majorBidi"/>
          <w:i/>
          <w:iCs/>
        </w:rPr>
        <w:t>This study examined the role of Social Studies Education in promoting value re-orientation and character development among youths in Nigeria. It explored how Social Studies serves as a tool for instilling moral values, positive attitudes, and civic virtues essential for national stability and development. The study highlighted the moral decline among Nigerian youths, characterised by corruption, indiscipline, greed, and disrespect for societal norms. It underscored the need for education that goes beyond cognitive learning to include moral and ethical training. Anchored on the VASK Theory (Values, Attitudes, Skills, and Knowledge) and drawing insights from character education and virtue ethics, the study reviewed existing literature demonstrating the efficacy of Social Studies in shaping responsible citizenship. Findings from previous studies revealed that Social Studies Education enhances the moral reasoning, self-control, and civic responsibility of learners, thus contributing to sustainable development and social cohesion. The study concluded that integrating Social Studies Education at all levels of learning will promote character formation and national value re-orientation. It recommended making Social Studies an examinable subject at the senior secondary level, strengthening its curriculum implementation, and recognising morally upright youths as role models for national transformation.</w:t>
      </w:r>
    </w:p>
    <w:p w14:paraId="677CC27F" w14:textId="19969FD6" w:rsidR="0004215B" w:rsidRPr="00F90FD0" w:rsidRDefault="00F219A1" w:rsidP="00F90FD0">
      <w:pPr>
        <w:spacing w:before="240" w:line="240" w:lineRule="auto"/>
        <w:jc w:val="both"/>
        <w:rPr>
          <w:rFonts w:asciiTheme="majorBidi" w:hAnsiTheme="majorBidi" w:cstheme="majorBidi"/>
          <w:i/>
        </w:rPr>
      </w:pPr>
      <w:r w:rsidRPr="00F90FD0">
        <w:rPr>
          <w:rFonts w:asciiTheme="majorBidi" w:hAnsiTheme="majorBidi" w:cstheme="majorBidi"/>
          <w:b/>
          <w:bCs/>
          <w:i/>
        </w:rPr>
        <w:t>Keywords</w:t>
      </w:r>
      <w:r w:rsidRPr="00F90FD0">
        <w:rPr>
          <w:rFonts w:asciiTheme="majorBidi" w:hAnsiTheme="majorBidi" w:cstheme="majorBidi"/>
          <w:i/>
        </w:rPr>
        <w:t>: Social Studies Education, Value Re-orientation, Charact</w:t>
      </w:r>
      <w:r w:rsidR="00612A98" w:rsidRPr="00F90FD0">
        <w:rPr>
          <w:rFonts w:asciiTheme="majorBidi" w:hAnsiTheme="majorBidi" w:cstheme="majorBidi"/>
          <w:i/>
        </w:rPr>
        <w:t>er Development, Youths, Nigeria</w:t>
      </w:r>
    </w:p>
    <w:p w14:paraId="4114DA6C" w14:textId="580C35E7" w:rsidR="0004215B" w:rsidRPr="00F90FD0" w:rsidRDefault="00F219A1" w:rsidP="00F90FD0">
      <w:pPr>
        <w:spacing w:before="240" w:line="600" w:lineRule="auto"/>
        <w:jc w:val="both"/>
        <w:rPr>
          <w:rFonts w:asciiTheme="majorBidi" w:hAnsiTheme="majorBidi" w:cstheme="majorBidi"/>
          <w:b/>
          <w:bCs/>
        </w:rPr>
      </w:pPr>
      <w:r w:rsidRPr="00F90FD0">
        <w:rPr>
          <w:rFonts w:asciiTheme="majorBidi" w:hAnsiTheme="majorBidi" w:cstheme="majorBidi"/>
          <w:b/>
          <w:bCs/>
        </w:rPr>
        <w:t xml:space="preserve">Introduction </w:t>
      </w:r>
    </w:p>
    <w:p w14:paraId="623E3BC9" w14:textId="1EABD4F1" w:rsidR="00F219A1" w:rsidRPr="00F90FD0" w:rsidRDefault="00F219A1" w:rsidP="00F90FD0">
      <w:pPr>
        <w:spacing w:before="240" w:line="600" w:lineRule="auto"/>
        <w:jc w:val="both"/>
        <w:rPr>
          <w:rFonts w:asciiTheme="majorBidi" w:hAnsiTheme="majorBidi" w:cstheme="majorBidi"/>
        </w:rPr>
      </w:pPr>
      <w:r w:rsidRPr="00F90FD0">
        <w:rPr>
          <w:rFonts w:asciiTheme="majorBidi" w:hAnsiTheme="majorBidi" w:cstheme="majorBidi"/>
        </w:rPr>
        <w:lastRenderedPageBreak/>
        <w:t xml:space="preserve">In most societies, regardless of how primitive, the expectation is that cherished values are transmitted by adult members of the society to its younger members and succeeding generations. In this way, every society develops a pattern of educating its young people to imbibe social values and adhere to societal norms. In African traditional society, the system of education, although typically informal, was geared towards inculcating values and acceptable attitudes in children, so that they could be integrated into society as responsible citizens (Okuonghae &amp; Omatseye, 2021). </w:t>
      </w:r>
    </w:p>
    <w:p w14:paraId="08886756" w14:textId="77777777" w:rsidR="00F219A1" w:rsidRPr="00F90FD0" w:rsidRDefault="00F219A1" w:rsidP="00F90FD0">
      <w:pPr>
        <w:spacing w:before="240" w:line="600" w:lineRule="auto"/>
        <w:jc w:val="both"/>
        <w:rPr>
          <w:rFonts w:asciiTheme="majorBidi" w:hAnsiTheme="majorBidi" w:cstheme="majorBidi"/>
        </w:rPr>
      </w:pPr>
      <w:r w:rsidRPr="00F90FD0">
        <w:rPr>
          <w:rFonts w:asciiTheme="majorBidi" w:hAnsiTheme="majorBidi" w:cstheme="majorBidi"/>
        </w:rPr>
        <w:t xml:space="preserve">The rot in Nigerian Society today is significantly affecting the standards of value and moral character formation among the youths (Omoniyi, 2023). On a daily basis, we increasingly witness situations where citizens of Nigeria, particularly the youths, exhibit morally dysfunctional attitudes and behaviours and conduct themselves in unbefitting ways, suggestive of a people bereft of character and values (Ani, 2023). This has manifested in numerous anti-social vices exhibited by Nigerian youths. According to Omoniyi (2023), some anti-social vices exhibited include drug abuse, prostitution, violent crimes, kidnapping, indiscipline, greed, corruption, disrespect to constituted authority and a host of other vices. </w:t>
      </w:r>
    </w:p>
    <w:p w14:paraId="73F1157F" w14:textId="77777777" w:rsidR="00F219A1" w:rsidRPr="00F90FD0" w:rsidRDefault="00F219A1" w:rsidP="00F90FD0">
      <w:pPr>
        <w:spacing w:before="240" w:line="600" w:lineRule="auto"/>
        <w:jc w:val="both"/>
        <w:rPr>
          <w:rFonts w:asciiTheme="majorBidi" w:hAnsiTheme="majorBidi" w:cstheme="majorBidi"/>
          <w:color w:val="000000"/>
        </w:rPr>
      </w:pPr>
      <w:r w:rsidRPr="00F90FD0">
        <w:rPr>
          <w:rFonts w:asciiTheme="majorBidi" w:hAnsiTheme="majorBidi" w:cstheme="majorBidi"/>
        </w:rPr>
        <w:t xml:space="preserve"> No serious country in the world can achieve national development with a morally bankrupt youth population. These issues, which border on values and character, have posed a serious moral challenge for the Nigerian state and appear to be bedevilling the country's efforts geared towards social stability and national development. Against this background, the National Policy on Education (2019) prescribed the inculcation of the right types of values and attitudes for the survival of the individual and the Nigerian society as one of its national educational goals. The expectation is that </w:t>
      </w:r>
      <w:r w:rsidRPr="00F90FD0">
        <w:rPr>
          <w:rFonts w:asciiTheme="majorBidi" w:hAnsiTheme="majorBidi" w:cstheme="majorBidi"/>
        </w:rPr>
        <w:lastRenderedPageBreak/>
        <w:t xml:space="preserve">the Nigerian educational process and system will produce citizens who will exhibit the right attitudes and behaviour in tune with the aspirations of the Nigerian society. According to </w:t>
      </w:r>
      <w:r w:rsidRPr="00F90FD0">
        <w:rPr>
          <w:rFonts w:asciiTheme="majorBidi" w:hAnsiTheme="majorBidi" w:cstheme="majorBidi"/>
          <w:color w:val="000000"/>
        </w:rPr>
        <w:t xml:space="preserve">Sibani (2018), inculcating the right types of values and attitudes in children is the primary responsibility of the family, the school, and society as a whole. </w:t>
      </w:r>
    </w:p>
    <w:p w14:paraId="02D29F61" w14:textId="4DA89CFB" w:rsidR="00F219A1" w:rsidRPr="00F90FD0" w:rsidRDefault="00F219A1" w:rsidP="00F90FD0">
      <w:pPr>
        <w:spacing w:before="240" w:line="600" w:lineRule="auto"/>
        <w:jc w:val="both"/>
        <w:rPr>
          <w:rFonts w:asciiTheme="majorBidi" w:hAnsiTheme="majorBidi" w:cstheme="majorBidi"/>
        </w:rPr>
      </w:pPr>
      <w:r w:rsidRPr="00F90FD0">
        <w:rPr>
          <w:rFonts w:asciiTheme="majorBidi" w:hAnsiTheme="majorBidi" w:cstheme="majorBidi"/>
          <w:color w:val="000000"/>
        </w:rPr>
        <w:t xml:space="preserve">Within the family, parents help in the </w:t>
      </w:r>
      <w:r w:rsidR="0004215B" w:rsidRPr="00F90FD0">
        <w:rPr>
          <w:rFonts w:asciiTheme="majorBidi" w:hAnsiTheme="majorBidi" w:cstheme="majorBidi"/>
          <w:color w:val="000000"/>
        </w:rPr>
        <w:t>socialization</w:t>
      </w:r>
      <w:r w:rsidRPr="00F90FD0">
        <w:rPr>
          <w:rFonts w:asciiTheme="majorBidi" w:hAnsiTheme="majorBidi" w:cstheme="majorBidi"/>
          <w:color w:val="000000"/>
        </w:rPr>
        <w:t xml:space="preserve"> of children by influencing their values, character and attitude. They are the first teacher a child encounters. Parents instil discipline in their children and punish them when they misbehave. </w:t>
      </w:r>
      <w:r w:rsidRPr="00F90FD0">
        <w:rPr>
          <w:rFonts w:asciiTheme="majorBidi" w:hAnsiTheme="majorBidi" w:cstheme="majorBidi"/>
        </w:rPr>
        <w:t xml:space="preserve">The school exists not only for the cognitive development of learners, but also for value orientation and character formation. Omoniyi (2023) asserts that education is meant to address the holistic growth and development of every learner. </w:t>
      </w:r>
    </w:p>
    <w:p w14:paraId="6538F1A0" w14:textId="77777777" w:rsidR="00F219A1" w:rsidRPr="00F90FD0" w:rsidRDefault="00F219A1" w:rsidP="00F90FD0">
      <w:pPr>
        <w:autoSpaceDE w:val="0"/>
        <w:autoSpaceDN w:val="0"/>
        <w:adjustRightInd w:val="0"/>
        <w:spacing w:before="240" w:after="0" w:line="480" w:lineRule="auto"/>
        <w:jc w:val="both"/>
        <w:rPr>
          <w:rFonts w:asciiTheme="majorBidi" w:hAnsiTheme="majorBidi" w:cstheme="majorBidi"/>
        </w:rPr>
      </w:pPr>
      <w:r w:rsidRPr="00F90FD0">
        <w:rPr>
          <w:rFonts w:asciiTheme="majorBidi" w:hAnsiTheme="majorBidi" w:cstheme="majorBidi"/>
        </w:rPr>
        <w:t>Education has two primary goals: to educate citizens intellectually and to instil in them moral goodness.</w:t>
      </w:r>
      <w:r w:rsidRPr="00F90FD0">
        <w:rPr>
          <w:rFonts w:asciiTheme="majorBidi" w:hAnsiTheme="majorBidi" w:cstheme="majorBidi"/>
          <w:color w:val="000000"/>
        </w:rPr>
        <w:t xml:space="preserve"> </w:t>
      </w:r>
      <w:r w:rsidRPr="00F90FD0">
        <w:rPr>
          <w:rFonts w:asciiTheme="majorBidi" w:hAnsiTheme="majorBidi" w:cstheme="majorBidi"/>
        </w:rPr>
        <w:t xml:space="preserve">Similarly, the ancient Greek philosopher Socrates says that the goals of education are to make learners both saints and good. The issue, therefore, is how education can contribute to students' character formation, preparing them to be good citizens at home, in school, and in the broader society (Thomson, 2022). The youths of Nigeria need a unique and distinctive type of education that can instil in them the right values, character, and attitude, enabling them to participate effectively and contribute to the overall development of Nigeria as a nation. </w:t>
      </w:r>
    </w:p>
    <w:p w14:paraId="549A7978" w14:textId="77777777" w:rsidR="00F219A1" w:rsidRPr="00F90FD0" w:rsidRDefault="00F219A1" w:rsidP="00F90FD0">
      <w:pPr>
        <w:autoSpaceDE w:val="0"/>
        <w:autoSpaceDN w:val="0"/>
        <w:adjustRightInd w:val="0"/>
        <w:spacing w:before="240" w:after="0" w:line="480" w:lineRule="auto"/>
        <w:jc w:val="both"/>
        <w:rPr>
          <w:rFonts w:asciiTheme="majorBidi" w:hAnsiTheme="majorBidi" w:cstheme="majorBidi"/>
        </w:rPr>
      </w:pPr>
      <w:r w:rsidRPr="00F90FD0">
        <w:rPr>
          <w:rFonts w:asciiTheme="majorBidi" w:hAnsiTheme="majorBidi" w:cstheme="majorBidi"/>
        </w:rPr>
        <w:t xml:space="preserve">According to Mofoluwawo (2019), the most appropriate school subject capable of helping learners fulfil the above needs and objectives is Social Studies Education. The primacy of Social Studies is best enhanced when perceived as a way of examining society to better understand the challenges it faces and thereby proffering practical solutions to the problems. Social Studies attempts to understand the human person and their interactions with their environment; it seeks to develop in the </w:t>
      </w:r>
      <w:r w:rsidRPr="00F90FD0">
        <w:rPr>
          <w:rFonts w:asciiTheme="majorBidi" w:hAnsiTheme="majorBidi" w:cstheme="majorBidi"/>
        </w:rPr>
        <w:lastRenderedPageBreak/>
        <w:t xml:space="preserve">individual those skills, character, knowledge, attitudes, and values that characterise a responsible and responsive citizen in a socially stable and free environment.  </w:t>
      </w:r>
    </w:p>
    <w:p w14:paraId="5D4B7271" w14:textId="77777777" w:rsidR="0004215B" w:rsidRPr="00F90FD0" w:rsidRDefault="00F219A1" w:rsidP="00F90FD0">
      <w:pPr>
        <w:spacing w:before="240" w:line="240" w:lineRule="auto"/>
        <w:jc w:val="both"/>
        <w:rPr>
          <w:rFonts w:asciiTheme="majorBidi" w:hAnsiTheme="majorBidi" w:cstheme="majorBidi"/>
          <w:b/>
          <w:bCs/>
          <w:color w:val="000000"/>
        </w:rPr>
      </w:pPr>
      <w:r w:rsidRPr="00F90FD0">
        <w:rPr>
          <w:rFonts w:asciiTheme="majorBidi" w:hAnsiTheme="majorBidi" w:cstheme="majorBidi"/>
          <w:b/>
          <w:bCs/>
          <w:color w:val="000000"/>
        </w:rPr>
        <w:t xml:space="preserve">Conceptual Analysis </w:t>
      </w:r>
    </w:p>
    <w:p w14:paraId="474DC45A" w14:textId="526A910D" w:rsidR="00F219A1" w:rsidRPr="00F90FD0" w:rsidRDefault="00F219A1" w:rsidP="00F90FD0">
      <w:pPr>
        <w:spacing w:before="240" w:line="240" w:lineRule="auto"/>
        <w:jc w:val="both"/>
        <w:rPr>
          <w:rFonts w:asciiTheme="majorBidi" w:hAnsiTheme="majorBidi" w:cstheme="majorBidi"/>
          <w:b/>
          <w:bCs/>
          <w:color w:val="000000"/>
        </w:rPr>
      </w:pPr>
      <w:r w:rsidRPr="00F90FD0">
        <w:rPr>
          <w:rFonts w:asciiTheme="majorBidi" w:hAnsiTheme="majorBidi" w:cstheme="majorBidi"/>
          <w:b/>
          <w:bCs/>
        </w:rPr>
        <w:t>Social Studies Education</w:t>
      </w:r>
    </w:p>
    <w:p w14:paraId="0D72872A" w14:textId="77777777" w:rsidR="00F219A1" w:rsidRPr="00F90FD0" w:rsidRDefault="00F219A1" w:rsidP="00F90FD0">
      <w:pPr>
        <w:spacing w:before="240" w:line="600" w:lineRule="auto"/>
        <w:jc w:val="both"/>
        <w:rPr>
          <w:rFonts w:asciiTheme="majorBidi" w:hAnsiTheme="majorBidi" w:cstheme="majorBidi"/>
        </w:rPr>
      </w:pPr>
      <w:r w:rsidRPr="00F90FD0">
        <w:rPr>
          <w:rFonts w:asciiTheme="majorBidi" w:hAnsiTheme="majorBidi" w:cstheme="majorBidi"/>
        </w:rPr>
        <w:t xml:space="preserve">Positive values determine attitude, which in turn influences character and behaviours. Social Studies Education is a valuable instrument for instilling values among the youth in Nigeria. At the core of Social Studies Education is the improvement of the process by which citizens apply knowledge acquired through Social Studies Education in making rational decisions for the betterment of themselves and society at large (Shuaibu, 2022). </w:t>
      </w:r>
    </w:p>
    <w:p w14:paraId="7DB82142" w14:textId="77777777" w:rsidR="00F219A1" w:rsidRPr="00F90FD0" w:rsidRDefault="00F219A1" w:rsidP="00F90FD0">
      <w:pPr>
        <w:spacing w:before="240" w:line="600" w:lineRule="auto"/>
        <w:jc w:val="both"/>
        <w:rPr>
          <w:rFonts w:asciiTheme="majorBidi" w:hAnsiTheme="majorBidi" w:cstheme="majorBidi"/>
          <w:color w:val="000000"/>
        </w:rPr>
      </w:pPr>
      <w:r w:rsidRPr="00F90FD0">
        <w:rPr>
          <w:rFonts w:asciiTheme="majorBidi" w:hAnsiTheme="majorBidi" w:cstheme="majorBidi"/>
          <w:color w:val="000000"/>
        </w:rPr>
        <w:t>In the view of Abdusalam (2017), Social Studies is a field of study that can be considered as an instrument of positive change in terms of knowledge, values, attitude, and skills required to enable citizens to be responsible members of society. Danladi (2016) opined that social studies is a subject that has the potential to inculcate the right type of values in learners through a unified and interdisciplinary study of humanity.</w:t>
      </w:r>
    </w:p>
    <w:p w14:paraId="1BE0DA5D" w14:textId="77777777" w:rsidR="00F219A1" w:rsidRPr="00F90FD0" w:rsidRDefault="00F219A1" w:rsidP="00F90FD0">
      <w:pPr>
        <w:spacing w:before="240" w:line="600" w:lineRule="auto"/>
        <w:jc w:val="both"/>
        <w:rPr>
          <w:rFonts w:asciiTheme="majorBidi" w:hAnsiTheme="majorBidi" w:cstheme="majorBidi"/>
        </w:rPr>
      </w:pPr>
      <w:r w:rsidRPr="00F90FD0">
        <w:rPr>
          <w:rFonts w:asciiTheme="majorBidi" w:hAnsiTheme="majorBidi" w:cstheme="majorBidi"/>
        </w:rPr>
        <w:t xml:space="preserve">Social Studies Education is a process by which citizens acquire values, attitudes, skills, and knowledge that enable them to be useful to themselves and the general Society as they interact with other members of society (Akinola, 2017). Mezieobi and Edinyang (2019) defined Social Studies as a value-laden course of instruction designed to equip learners with the cognition, values, attitudes, and functional skills necessary to thrive in an ever-changing society, characterised by sporadic shifts in cultural values and knowledge. </w:t>
      </w:r>
    </w:p>
    <w:p w14:paraId="1C25DF27" w14:textId="77777777" w:rsidR="00F219A1" w:rsidRPr="00F90FD0" w:rsidRDefault="00F219A1" w:rsidP="00F90FD0">
      <w:pPr>
        <w:spacing w:before="240" w:line="600" w:lineRule="auto"/>
        <w:jc w:val="both"/>
        <w:rPr>
          <w:rFonts w:asciiTheme="majorBidi" w:hAnsiTheme="majorBidi" w:cstheme="majorBidi"/>
        </w:rPr>
      </w:pPr>
      <w:r w:rsidRPr="00F90FD0">
        <w:rPr>
          <w:rFonts w:asciiTheme="majorBidi" w:hAnsiTheme="majorBidi" w:cstheme="majorBidi"/>
        </w:rPr>
        <w:lastRenderedPageBreak/>
        <w:t xml:space="preserve">Social Studies Education is a school subject with the potent force of instilling the desired character, values, and attitudes in the youths of Nigeria, thereby promoting sustainable national development in the country. Omoniyi (2023) opined that Social Studies Education emphasises the development of skills, both theoretically and practically, in an effort to promote responsible citizenship. Social Studies is a problem-solving discipline; it is culture-bound and plays a vital role in instilling character and values. Social Studies has the capacity to produce effective and efficient youths in Nigeria. </w:t>
      </w:r>
    </w:p>
    <w:p w14:paraId="73EEABF0" w14:textId="71D19620" w:rsidR="00F219A1" w:rsidRPr="00F90FD0" w:rsidRDefault="00F219A1" w:rsidP="00F90FD0">
      <w:pPr>
        <w:spacing w:before="240" w:line="600" w:lineRule="auto"/>
        <w:jc w:val="both"/>
        <w:rPr>
          <w:rFonts w:asciiTheme="majorBidi" w:hAnsiTheme="majorBidi" w:cstheme="majorBidi"/>
          <w:b/>
          <w:bCs/>
        </w:rPr>
      </w:pPr>
      <w:r w:rsidRPr="00F90FD0">
        <w:rPr>
          <w:rFonts w:asciiTheme="majorBidi" w:hAnsiTheme="majorBidi" w:cstheme="majorBidi"/>
          <w:b/>
          <w:bCs/>
        </w:rPr>
        <w:t xml:space="preserve">Values </w:t>
      </w:r>
    </w:p>
    <w:p w14:paraId="26470F0C" w14:textId="77777777" w:rsidR="00F219A1" w:rsidRPr="00F90FD0" w:rsidRDefault="00F219A1" w:rsidP="00F90FD0">
      <w:pPr>
        <w:spacing w:before="240" w:after="0" w:line="480" w:lineRule="auto"/>
        <w:jc w:val="both"/>
        <w:rPr>
          <w:rFonts w:asciiTheme="majorBidi" w:hAnsiTheme="majorBidi" w:cstheme="majorBidi"/>
          <w:color w:val="000000"/>
          <w:lang w:val="en-GB" w:eastAsia="en-GB"/>
        </w:rPr>
      </w:pPr>
      <w:r w:rsidRPr="00F90FD0">
        <w:rPr>
          <w:rFonts w:asciiTheme="majorBidi" w:hAnsiTheme="majorBidi" w:cstheme="majorBidi"/>
          <w:color w:val="000000"/>
          <w:lang w:val="en-GB" w:eastAsia="en-GB"/>
        </w:rPr>
        <w:t>Values are the widely held beliefs, sentiments, activities, relationships, feelings, and identities that are important to both the community and the well-being of individuals (Mustapha &amp; Danladi, 2017). According to</w:t>
      </w:r>
      <w:r w:rsidRPr="00F90FD0">
        <w:rPr>
          <w:rFonts w:asciiTheme="majorBidi" w:hAnsiTheme="majorBidi" w:cstheme="majorBidi"/>
          <w:color w:val="000000"/>
        </w:rPr>
        <w:t xml:space="preserve"> Bolarin (2019), values constitute traits, practices, acts, ideals, beliefs, attitudes, and principles that a group or society considers to be of merit, worthwhile, clear, acceptable, and right. Urban (2021) asserts that values help humans explore the world of human goods in order to find a rational standpoint from which practical choices are to be made.</w:t>
      </w:r>
    </w:p>
    <w:p w14:paraId="0F1918C1" w14:textId="77777777" w:rsidR="00F219A1" w:rsidRPr="00F90FD0" w:rsidRDefault="00F219A1" w:rsidP="00F90FD0">
      <w:pPr>
        <w:spacing w:before="240" w:line="600" w:lineRule="auto"/>
        <w:jc w:val="both"/>
        <w:rPr>
          <w:rFonts w:asciiTheme="majorBidi" w:hAnsiTheme="majorBidi" w:cstheme="majorBidi"/>
          <w:color w:val="000000"/>
        </w:rPr>
      </w:pPr>
      <w:r w:rsidRPr="00F90FD0">
        <w:rPr>
          <w:rFonts w:asciiTheme="majorBidi" w:hAnsiTheme="majorBidi" w:cstheme="majorBidi"/>
          <w:color w:val="000000"/>
        </w:rPr>
        <w:t>Adedoyin, in Akinola (2017), argued that values are determining factors in the way people do things and what they consider best and choose from the available alternatives. Positive social and cultural values are imperative for effective citizens and the development of Nigeria as a nation. FGN (2015) outlined values that ought to be inculcated in learners in schools, including respect for the worth and dignity of the human person, faith in human ability to make rational decisions, moral and spiritual values, and shared responsibility for the common good of society.</w:t>
      </w:r>
    </w:p>
    <w:p w14:paraId="50D74BF9" w14:textId="77777777" w:rsidR="00F219A1" w:rsidRPr="00F90FD0" w:rsidRDefault="00F219A1" w:rsidP="00F90FD0">
      <w:pPr>
        <w:spacing w:before="240" w:line="600" w:lineRule="auto"/>
        <w:jc w:val="both"/>
        <w:rPr>
          <w:rFonts w:asciiTheme="majorBidi" w:hAnsiTheme="majorBidi" w:cstheme="majorBidi"/>
          <w:color w:val="000000"/>
        </w:rPr>
      </w:pPr>
      <w:r w:rsidRPr="00F90FD0">
        <w:rPr>
          <w:rFonts w:asciiTheme="majorBidi" w:hAnsiTheme="majorBidi" w:cstheme="majorBidi"/>
          <w:color w:val="000000"/>
        </w:rPr>
        <w:lastRenderedPageBreak/>
        <w:t xml:space="preserve">Values are beliefs and feelings about what is important, good, right and desirable. </w:t>
      </w:r>
      <w:r w:rsidRPr="00F90FD0">
        <w:rPr>
          <w:rStyle w:val="body"/>
          <w:rFonts w:asciiTheme="majorBidi" w:hAnsiTheme="majorBidi" w:cstheme="majorBidi"/>
          <w:color w:val="000000"/>
        </w:rPr>
        <w:t xml:space="preserve">According to Ezegbe, as cited in Mustapha and Danladi (2017), values are "the worth or importance which is attached to something" They further pinpointed that “general values represent the ideas, beliefs, and norms of any society upon which they are generally accepted. </w:t>
      </w:r>
    </w:p>
    <w:p w14:paraId="785C1651" w14:textId="427EA092" w:rsidR="00DC10AE" w:rsidRPr="00F90FD0" w:rsidRDefault="00F219A1" w:rsidP="00F90FD0">
      <w:pPr>
        <w:autoSpaceDE w:val="0"/>
        <w:autoSpaceDN w:val="0"/>
        <w:adjustRightInd w:val="0"/>
        <w:spacing w:before="240" w:after="0" w:line="480" w:lineRule="auto"/>
        <w:jc w:val="both"/>
        <w:rPr>
          <w:rFonts w:asciiTheme="majorBidi" w:eastAsia="Calibri" w:hAnsiTheme="majorBidi" w:cstheme="majorBidi"/>
          <w:color w:val="000000"/>
          <w:lang w:val="en-GB"/>
        </w:rPr>
      </w:pPr>
      <w:r w:rsidRPr="00F90FD0">
        <w:rPr>
          <w:rFonts w:asciiTheme="majorBidi" w:eastAsia="Calibri" w:hAnsiTheme="majorBidi" w:cstheme="majorBidi"/>
          <w:color w:val="000000"/>
          <w:lang w:val="en-GB"/>
        </w:rPr>
        <w:t xml:space="preserve">The youths in Nigeria today appear to value money and position above other positive core values, such as hard work, honesty, the dignity of labour, respect for elders, and constituted authority. Advance fee fraud (Yahoo Yahoo) has become a major occupation of youths in Nigeria. Political hooliganism and other forms of corruption are on the rise. According to Akinola (2017), there is an urgent need to inculcate socio-cultural values, beginning in the family and extending to the school, through the instrumentality of Social Studies Education. </w:t>
      </w:r>
    </w:p>
    <w:p w14:paraId="642BBEDB" w14:textId="77777777" w:rsidR="00F10C5E" w:rsidRPr="00F90FD0" w:rsidRDefault="00F10C5E" w:rsidP="00F90FD0">
      <w:pPr>
        <w:autoSpaceDE w:val="0"/>
        <w:autoSpaceDN w:val="0"/>
        <w:adjustRightInd w:val="0"/>
        <w:spacing w:before="240" w:after="0" w:line="480" w:lineRule="auto"/>
        <w:jc w:val="both"/>
        <w:rPr>
          <w:rFonts w:asciiTheme="majorBidi" w:eastAsia="Calibri" w:hAnsiTheme="majorBidi" w:cstheme="majorBidi"/>
          <w:color w:val="000000"/>
          <w:lang w:val="en-GB"/>
        </w:rPr>
      </w:pPr>
    </w:p>
    <w:p w14:paraId="786DE84C" w14:textId="77777777" w:rsidR="00F10C5E" w:rsidRPr="00F90FD0" w:rsidRDefault="00F10C5E" w:rsidP="00F90FD0">
      <w:pPr>
        <w:autoSpaceDE w:val="0"/>
        <w:autoSpaceDN w:val="0"/>
        <w:adjustRightInd w:val="0"/>
        <w:spacing w:before="240" w:after="0" w:line="480" w:lineRule="auto"/>
        <w:jc w:val="both"/>
        <w:rPr>
          <w:rFonts w:asciiTheme="majorBidi" w:eastAsia="Calibri" w:hAnsiTheme="majorBidi" w:cstheme="majorBidi"/>
          <w:color w:val="000000"/>
          <w:lang w:val="en-GB"/>
        </w:rPr>
      </w:pPr>
    </w:p>
    <w:p w14:paraId="5299B061" w14:textId="7D45C39A" w:rsidR="00F219A1" w:rsidRPr="00F90FD0" w:rsidRDefault="00F219A1" w:rsidP="00F90FD0">
      <w:pPr>
        <w:autoSpaceDE w:val="0"/>
        <w:autoSpaceDN w:val="0"/>
        <w:adjustRightInd w:val="0"/>
        <w:spacing w:before="240" w:after="0" w:line="480" w:lineRule="auto"/>
        <w:jc w:val="both"/>
        <w:rPr>
          <w:rFonts w:asciiTheme="majorBidi" w:eastAsia="Calibri" w:hAnsiTheme="majorBidi" w:cstheme="majorBidi"/>
          <w:b/>
          <w:bCs/>
          <w:color w:val="000000"/>
          <w:lang w:val="en-GB"/>
        </w:rPr>
      </w:pPr>
      <w:r w:rsidRPr="00F90FD0">
        <w:rPr>
          <w:rFonts w:asciiTheme="majorBidi" w:eastAsia="Calibri" w:hAnsiTheme="majorBidi" w:cstheme="majorBidi"/>
          <w:color w:val="000000"/>
          <w:lang w:val="en-GB"/>
        </w:rPr>
        <w:t xml:space="preserve"> </w:t>
      </w:r>
      <w:r w:rsidRPr="00F90FD0">
        <w:rPr>
          <w:rFonts w:asciiTheme="majorBidi" w:eastAsia="Calibri" w:hAnsiTheme="majorBidi" w:cstheme="majorBidi"/>
          <w:b/>
          <w:bCs/>
          <w:color w:val="000000"/>
          <w:lang w:val="en-GB"/>
        </w:rPr>
        <w:t xml:space="preserve">Character Education and Character Development </w:t>
      </w:r>
    </w:p>
    <w:p w14:paraId="6D105A45" w14:textId="118A473A" w:rsidR="00F219A1" w:rsidRPr="00F90FD0" w:rsidRDefault="00F219A1" w:rsidP="00F90FD0">
      <w:pPr>
        <w:autoSpaceDE w:val="0"/>
        <w:autoSpaceDN w:val="0"/>
        <w:adjustRightInd w:val="0"/>
        <w:spacing w:before="240" w:after="0" w:line="480" w:lineRule="auto"/>
        <w:ind w:left="75"/>
        <w:jc w:val="both"/>
        <w:rPr>
          <w:rFonts w:asciiTheme="majorBidi" w:hAnsiTheme="majorBidi" w:cstheme="majorBidi"/>
          <w:color w:val="000000"/>
        </w:rPr>
      </w:pPr>
      <w:r w:rsidRPr="00F90FD0">
        <w:rPr>
          <w:rFonts w:asciiTheme="majorBidi" w:hAnsiTheme="majorBidi" w:cstheme="majorBidi"/>
          <w:color w:val="000000"/>
        </w:rPr>
        <w:t xml:space="preserve">Character training and development are pivotal to the life of every individual. In a society such as ours with plummeting moral standards, Education for character development should be one of the reasons why schools exist. Education, in the main, ought to focus on both character training and the intellectual development of the learner. </w:t>
      </w:r>
      <w:r w:rsidRPr="00F90FD0">
        <w:rPr>
          <w:rFonts w:asciiTheme="majorBidi" w:hAnsiTheme="majorBidi" w:cstheme="majorBidi"/>
        </w:rPr>
        <w:t>Character education, rooted in the Aristotelian philosophical tradition, aims to foster the development of virtues</w:t>
      </w:r>
      <w:r w:rsidR="00DC10AE" w:rsidRPr="00F90FD0">
        <w:rPr>
          <w:rFonts w:asciiTheme="majorBidi" w:hAnsiTheme="majorBidi" w:cstheme="majorBidi"/>
        </w:rPr>
        <w:t xml:space="preserve"> </w:t>
      </w:r>
      <w:r w:rsidRPr="00F90FD0">
        <w:rPr>
          <w:rFonts w:asciiTheme="majorBidi" w:hAnsiTheme="majorBidi" w:cstheme="majorBidi"/>
        </w:rPr>
        <w:t>stable character traits. These can include moral, civic, intellectual, and performativity dispositions (Naval, 2023).</w:t>
      </w:r>
    </w:p>
    <w:p w14:paraId="2763EB86" w14:textId="10792D5C" w:rsidR="00F219A1" w:rsidRPr="00F90FD0" w:rsidRDefault="00F219A1" w:rsidP="00F90FD0">
      <w:pPr>
        <w:autoSpaceDE w:val="0"/>
        <w:autoSpaceDN w:val="0"/>
        <w:adjustRightInd w:val="0"/>
        <w:spacing w:before="240" w:after="0" w:line="480" w:lineRule="auto"/>
        <w:ind w:left="75"/>
        <w:jc w:val="both"/>
        <w:rPr>
          <w:rFonts w:asciiTheme="majorBidi" w:hAnsiTheme="majorBidi" w:cstheme="majorBidi"/>
        </w:rPr>
      </w:pPr>
      <w:r w:rsidRPr="00F90FD0">
        <w:rPr>
          <w:rFonts w:asciiTheme="majorBidi" w:hAnsiTheme="majorBidi" w:cstheme="majorBidi"/>
          <w:color w:val="000000"/>
        </w:rPr>
        <w:t xml:space="preserve"> </w:t>
      </w:r>
      <w:r w:rsidRPr="00F90FD0">
        <w:rPr>
          <w:rFonts w:asciiTheme="majorBidi" w:hAnsiTheme="majorBidi" w:cstheme="majorBidi"/>
        </w:rPr>
        <w:t xml:space="preserve">The term ‘character’ is derived from the Greek word “Charakter", which translates to a mark impressed on a "coin" or meter. According to Azuka and Adubale (2020), Character refers to an indelible mark of consistency and predictability. It is an enduring dispositional tendency in </w:t>
      </w:r>
      <w:r w:rsidRPr="00F90FD0">
        <w:rPr>
          <w:rFonts w:asciiTheme="majorBidi" w:hAnsiTheme="majorBidi" w:cstheme="majorBidi"/>
        </w:rPr>
        <w:lastRenderedPageBreak/>
        <w:t>behaviour that is deeply rooted in one's personality, integrating behaviour, attitude, and values. Character can be defined as a set of personal traits or dispositions that produce specific moral emotions, inform motivation and guide conduct (Aboluwodi &amp; Akinsanoye, 2019).</w:t>
      </w:r>
    </w:p>
    <w:p w14:paraId="3F4F413B" w14:textId="77777777" w:rsidR="00F219A1" w:rsidRPr="00F90FD0" w:rsidRDefault="00F219A1" w:rsidP="00F90FD0">
      <w:pPr>
        <w:autoSpaceDE w:val="0"/>
        <w:autoSpaceDN w:val="0"/>
        <w:adjustRightInd w:val="0"/>
        <w:spacing w:before="240" w:after="0" w:line="480" w:lineRule="auto"/>
        <w:ind w:left="75"/>
        <w:jc w:val="both"/>
        <w:rPr>
          <w:rFonts w:asciiTheme="majorBidi" w:hAnsiTheme="majorBidi" w:cstheme="majorBidi"/>
        </w:rPr>
      </w:pPr>
      <w:r w:rsidRPr="00F90FD0">
        <w:rPr>
          <w:rFonts w:asciiTheme="majorBidi" w:hAnsiTheme="majorBidi" w:cstheme="majorBidi"/>
        </w:rPr>
        <w:t xml:space="preserve">Character education in schools is fundamentally geared towards inculcating in learners the right types of values, attitudes, skills and knowledge that will enable them to become responsible and good citizens. According to Yusella (2020), Character education is a system of instilling character values in school students, which encompasses components of knowledge, awareness, willpower, and actions to embody these values. </w:t>
      </w:r>
    </w:p>
    <w:p w14:paraId="5E864E32" w14:textId="77777777" w:rsidR="00F219A1" w:rsidRPr="00F90FD0" w:rsidRDefault="00F219A1" w:rsidP="00F90FD0">
      <w:pPr>
        <w:autoSpaceDE w:val="0"/>
        <w:autoSpaceDN w:val="0"/>
        <w:adjustRightInd w:val="0"/>
        <w:spacing w:before="240" w:after="0" w:line="480" w:lineRule="auto"/>
        <w:jc w:val="both"/>
        <w:rPr>
          <w:rFonts w:asciiTheme="majorBidi" w:hAnsiTheme="majorBidi" w:cstheme="majorBidi"/>
        </w:rPr>
      </w:pPr>
      <w:r w:rsidRPr="00F90FD0">
        <w:rPr>
          <w:rFonts w:asciiTheme="majorBidi" w:hAnsiTheme="majorBidi" w:cstheme="majorBidi"/>
        </w:rPr>
        <w:t xml:space="preserve"> Aboluwodi and Akinsanoye (2019) viewed character education as an umbrella term for any explicit and implicit educational activity that helps young people develop personal strengths, such as values or virtues. Character development is geared towards promoting or enhancing core values and virtues that will enable individuals to live responsibly in society. The litany of challenges in Nigeria today, which relate to failures in moral values and character, reinforces the need for the cultivation of moral values and character using the instrumentality of Education, especially Social Studies Education.  </w:t>
      </w:r>
    </w:p>
    <w:p w14:paraId="6172C53B" w14:textId="77777777" w:rsidR="00F219A1" w:rsidRPr="00F90FD0" w:rsidRDefault="00F219A1" w:rsidP="00F90FD0">
      <w:pPr>
        <w:spacing w:before="240" w:line="240" w:lineRule="auto"/>
        <w:jc w:val="both"/>
        <w:rPr>
          <w:rFonts w:asciiTheme="majorBidi" w:hAnsiTheme="majorBidi" w:cstheme="majorBidi"/>
          <w:b/>
          <w:bCs/>
        </w:rPr>
      </w:pPr>
      <w:r w:rsidRPr="00F90FD0">
        <w:rPr>
          <w:rFonts w:asciiTheme="majorBidi" w:hAnsiTheme="majorBidi" w:cstheme="majorBidi"/>
          <w:b/>
          <w:bCs/>
        </w:rPr>
        <w:t>Theoretical Framework</w:t>
      </w:r>
    </w:p>
    <w:p w14:paraId="0B0545F3" w14:textId="77777777" w:rsidR="00F219A1" w:rsidRPr="00F90FD0" w:rsidRDefault="00F219A1" w:rsidP="00F90FD0">
      <w:pPr>
        <w:spacing w:before="240" w:line="240" w:lineRule="auto"/>
        <w:jc w:val="both"/>
        <w:rPr>
          <w:rFonts w:asciiTheme="majorBidi" w:hAnsiTheme="majorBidi" w:cstheme="majorBidi"/>
          <w:b/>
          <w:bCs/>
        </w:rPr>
      </w:pPr>
      <w:r w:rsidRPr="00F90FD0">
        <w:rPr>
          <w:rFonts w:asciiTheme="majorBidi" w:hAnsiTheme="majorBidi" w:cstheme="majorBidi"/>
          <w:b/>
          <w:bCs/>
          <w:color w:val="000000"/>
        </w:rPr>
        <w:t>The VASK theory</w:t>
      </w:r>
    </w:p>
    <w:p w14:paraId="645922C3" w14:textId="77777777" w:rsidR="00F219A1" w:rsidRPr="00F90FD0" w:rsidRDefault="00F219A1" w:rsidP="00F90FD0">
      <w:pPr>
        <w:spacing w:before="240" w:line="600" w:lineRule="auto"/>
        <w:jc w:val="both"/>
        <w:rPr>
          <w:rFonts w:asciiTheme="majorBidi" w:hAnsiTheme="majorBidi" w:cstheme="majorBidi"/>
        </w:rPr>
      </w:pPr>
      <w:r w:rsidRPr="00F90FD0">
        <w:rPr>
          <w:rFonts w:asciiTheme="majorBidi" w:hAnsiTheme="majorBidi" w:cstheme="majorBidi"/>
          <w:color w:val="000000"/>
        </w:rPr>
        <w:t xml:space="preserve">The VASK theory, propounded by Adeyoyin (1993), offers a significant measure of insight into the relevance of acquiring values, attitudes, skills, knowledge, and character necessary to enable citizens of Nigeria to function effectively and contribute to the development of society. VASK is an acronym for Value, Attitude, Skill and Knowledge. It is one of the major theories of Social Studies. According to Adedoyin (1993), the appropriate application of VASK breeds a citizenry with the right types of values, attitudes, skills and knowledge needed for social stability and development. </w:t>
      </w:r>
    </w:p>
    <w:p w14:paraId="4A97887A" w14:textId="77777777" w:rsidR="00F219A1" w:rsidRPr="00F90FD0" w:rsidRDefault="00F219A1" w:rsidP="00F90FD0">
      <w:pPr>
        <w:spacing w:before="240" w:line="600" w:lineRule="auto"/>
        <w:jc w:val="both"/>
        <w:rPr>
          <w:rFonts w:asciiTheme="majorBidi" w:hAnsiTheme="majorBidi" w:cstheme="majorBidi"/>
          <w:color w:val="000000"/>
        </w:rPr>
      </w:pPr>
      <w:r w:rsidRPr="00F90FD0">
        <w:rPr>
          <w:rFonts w:asciiTheme="majorBidi" w:hAnsiTheme="majorBidi" w:cstheme="majorBidi"/>
          <w:color w:val="000000"/>
        </w:rPr>
        <w:lastRenderedPageBreak/>
        <w:t xml:space="preserve">Character and values demand from the individual a commitment to the core values of the dignity of every human being, egalitarianism, order, and peace in society, as well as love for oneself and one's neighbour. The VASK theory has a significant bearing on this study in that it posits that positive values are instrumental in ensuring social stability and the development of society. Part of the responsibility of inculcating these core values and character lies with Social Studies Education. </w:t>
      </w:r>
    </w:p>
    <w:p w14:paraId="325B90E7" w14:textId="580BA314" w:rsidR="00F219A1" w:rsidRPr="00F90FD0" w:rsidRDefault="0004215B" w:rsidP="00F90FD0">
      <w:pPr>
        <w:autoSpaceDE w:val="0"/>
        <w:autoSpaceDN w:val="0"/>
        <w:adjustRightInd w:val="0"/>
        <w:spacing w:before="240" w:after="0" w:line="480" w:lineRule="auto"/>
        <w:ind w:left="75"/>
        <w:jc w:val="both"/>
        <w:rPr>
          <w:rFonts w:asciiTheme="majorBidi" w:hAnsiTheme="majorBidi" w:cstheme="majorBidi"/>
          <w:b/>
          <w:bCs/>
        </w:rPr>
      </w:pPr>
      <w:r w:rsidRPr="00F90FD0">
        <w:rPr>
          <w:rFonts w:asciiTheme="majorBidi" w:hAnsiTheme="majorBidi" w:cstheme="majorBidi"/>
          <w:b/>
          <w:bCs/>
        </w:rPr>
        <w:t>Literature Review</w:t>
      </w:r>
    </w:p>
    <w:p w14:paraId="7DD2CCEC" w14:textId="77777777" w:rsidR="00F219A1" w:rsidRPr="00F90FD0" w:rsidRDefault="00F219A1" w:rsidP="00F90FD0">
      <w:pPr>
        <w:autoSpaceDE w:val="0"/>
        <w:autoSpaceDN w:val="0"/>
        <w:adjustRightInd w:val="0"/>
        <w:spacing w:before="240" w:after="0" w:line="480" w:lineRule="auto"/>
        <w:ind w:left="75"/>
        <w:jc w:val="both"/>
        <w:rPr>
          <w:rFonts w:asciiTheme="majorBidi" w:hAnsiTheme="majorBidi" w:cstheme="majorBidi"/>
          <w:color w:val="000000"/>
        </w:rPr>
      </w:pPr>
      <w:r w:rsidRPr="00F90FD0">
        <w:rPr>
          <w:rFonts w:asciiTheme="majorBidi" w:hAnsiTheme="majorBidi" w:cstheme="majorBidi"/>
          <w:color w:val="000000"/>
        </w:rPr>
        <w:t xml:space="preserve">Dania and Obro (2019) carried out a study titled "The efficacy of Social Studies Education in promoting core values", which investigated ways in which Social Studies Education can be used to promote core values in Delta State. The result revealed that Social Studies Education can be deployed as a veritable tool in promoting values among citizens. </w:t>
      </w:r>
    </w:p>
    <w:p w14:paraId="1B0C863A" w14:textId="77777777" w:rsidR="00F219A1" w:rsidRPr="00F90FD0" w:rsidRDefault="00F219A1" w:rsidP="00F90FD0">
      <w:pPr>
        <w:autoSpaceDE w:val="0"/>
        <w:autoSpaceDN w:val="0"/>
        <w:adjustRightInd w:val="0"/>
        <w:spacing w:before="240" w:after="0" w:line="480" w:lineRule="auto"/>
        <w:ind w:left="75"/>
        <w:jc w:val="both"/>
        <w:rPr>
          <w:rFonts w:asciiTheme="majorBidi" w:hAnsiTheme="majorBidi" w:cstheme="majorBidi"/>
        </w:rPr>
      </w:pPr>
      <w:r w:rsidRPr="00F90FD0">
        <w:rPr>
          <w:rFonts w:asciiTheme="majorBidi" w:hAnsiTheme="majorBidi" w:cstheme="majorBidi"/>
        </w:rPr>
        <w:t xml:space="preserve">Aboluwodi and Akinsanoye (2019) in a study titled Character education and virtue ethics in Nigerian schools. The study examined how young people could be educated to cultivate the virtues of self-control, contentment, caring for others and self-discipline. The study drew inspiration from virtue ethical theories to ground moral virtues in character education, and discussed some intervention programmes that could strengthen character development. Findings showed that young people tend to develop positive self-efficacy when they are exposed to moral virtues such as trustworthiness, self-control, honesty, self-discipline and tolerance.  </w:t>
      </w:r>
    </w:p>
    <w:p w14:paraId="4A8628B9" w14:textId="77777777" w:rsidR="00F219A1" w:rsidRPr="00F90FD0" w:rsidRDefault="00F219A1" w:rsidP="00F90FD0">
      <w:pPr>
        <w:autoSpaceDE w:val="0"/>
        <w:autoSpaceDN w:val="0"/>
        <w:adjustRightInd w:val="0"/>
        <w:spacing w:before="240" w:after="0" w:line="480" w:lineRule="auto"/>
        <w:ind w:left="75"/>
        <w:jc w:val="both"/>
        <w:rPr>
          <w:rFonts w:asciiTheme="majorBidi" w:hAnsiTheme="majorBidi" w:cstheme="majorBidi"/>
        </w:rPr>
      </w:pPr>
      <w:r w:rsidRPr="00F90FD0">
        <w:rPr>
          <w:rFonts w:asciiTheme="majorBidi" w:hAnsiTheme="majorBidi" w:cstheme="majorBidi"/>
        </w:rPr>
        <w:t xml:space="preserve">Shuaibu (2022) conducted a study titled "Value Education and the Challenges of Nigeria's Diversity: Focus on Social Studies for Sustainable National Development." The paper examined the use of value education in Social Studies as a means through which Nigeria can achieve national goals. The paper adopted the analytical approach in carrying out the study. The paper argued that the absence of core Nigerian values has gone a long way to fertilise social vices such as corruption, greed, </w:t>
      </w:r>
      <w:r w:rsidRPr="00F90FD0">
        <w:rPr>
          <w:rFonts w:asciiTheme="majorBidi" w:hAnsiTheme="majorBidi" w:cstheme="majorBidi"/>
        </w:rPr>
        <w:lastRenderedPageBreak/>
        <w:t xml:space="preserve">dishonesty, intolerance, violent crimes, terrorism and many others. The study recommended the effective teaching of value education using the instrumentality of Social Studies Education. </w:t>
      </w:r>
    </w:p>
    <w:p w14:paraId="65EC7EB5" w14:textId="00DB3C23" w:rsidR="00455243" w:rsidRPr="00F90FD0" w:rsidRDefault="00F219A1" w:rsidP="00F90FD0">
      <w:pPr>
        <w:autoSpaceDE w:val="0"/>
        <w:autoSpaceDN w:val="0"/>
        <w:adjustRightInd w:val="0"/>
        <w:spacing w:before="240" w:after="0" w:line="480" w:lineRule="auto"/>
        <w:ind w:left="75"/>
        <w:jc w:val="both"/>
        <w:rPr>
          <w:rFonts w:asciiTheme="majorBidi" w:hAnsiTheme="majorBidi" w:cstheme="majorBidi"/>
        </w:rPr>
      </w:pPr>
      <w:r w:rsidRPr="00F90FD0">
        <w:rPr>
          <w:rFonts w:asciiTheme="majorBidi" w:hAnsiTheme="majorBidi" w:cstheme="majorBidi"/>
        </w:rPr>
        <w:t xml:space="preserve">Omoniyi (2023) conducted a study titled "Social Studies Education: A Veritable Tool for Achieving Value Reorientation and Sustainable Development in Nigeria." The aim of the study was to examine how Social Studies Education can serve as a tool in achieving value re-orientation and sustainable development in Nigeria. The study concluded that the problem of Nigeria is essentially a lack of a value system and that re-orientation in the educational system would lead to redemption, and also salvage the national character and image, which would lead to a vibrant economy and sustainable development. </w:t>
      </w:r>
    </w:p>
    <w:p w14:paraId="68A8E86E" w14:textId="77777777" w:rsidR="00F219A1" w:rsidRPr="00F90FD0" w:rsidRDefault="00F219A1" w:rsidP="00F90FD0">
      <w:pPr>
        <w:spacing w:before="240" w:line="240" w:lineRule="auto"/>
        <w:jc w:val="both"/>
        <w:rPr>
          <w:rFonts w:asciiTheme="majorBidi" w:hAnsiTheme="majorBidi" w:cstheme="majorBidi"/>
          <w:b/>
          <w:bCs/>
        </w:rPr>
      </w:pPr>
      <w:r w:rsidRPr="00F90FD0">
        <w:rPr>
          <w:rFonts w:asciiTheme="majorBidi" w:hAnsiTheme="majorBidi" w:cstheme="majorBidi"/>
          <w:b/>
          <w:bCs/>
        </w:rPr>
        <w:t>Social Studies Education as a Veritable Instrument for Achieving Value Re-Orientation and Character Development among Youths in Nigeria</w:t>
      </w:r>
    </w:p>
    <w:p w14:paraId="32E9B45B" w14:textId="77777777" w:rsidR="00F219A1" w:rsidRPr="00F90FD0" w:rsidRDefault="00F219A1" w:rsidP="00F90FD0">
      <w:pPr>
        <w:autoSpaceDE w:val="0"/>
        <w:autoSpaceDN w:val="0"/>
        <w:adjustRightInd w:val="0"/>
        <w:spacing w:before="240" w:after="0" w:line="480" w:lineRule="auto"/>
        <w:jc w:val="both"/>
        <w:rPr>
          <w:rFonts w:asciiTheme="majorBidi" w:hAnsiTheme="majorBidi" w:cstheme="majorBidi"/>
        </w:rPr>
      </w:pPr>
      <w:r w:rsidRPr="00F90FD0">
        <w:rPr>
          <w:rFonts w:asciiTheme="majorBidi" w:hAnsiTheme="majorBidi" w:cstheme="majorBidi"/>
        </w:rPr>
        <w:t xml:space="preserve">Social Studies education is an integrated body of knowledge formulated to equip learners with significant values, attitudes, skills, and knowledge, enabling them to be productively functional in society. One of the primary responsibilities of Social Studies education is to orient and reorient the youths with Nigeria's core values. Social Studies relies heavily on particular methods, including inquiry-based, topical, and problem-based activities, as well as other approaches, to expose learners to the pros and cons of various situations based on sound judgment (Shuaibu, 2022).    </w:t>
      </w:r>
    </w:p>
    <w:p w14:paraId="4AB8CC38" w14:textId="77777777" w:rsidR="00F219A1" w:rsidRPr="00F90FD0" w:rsidRDefault="00F219A1" w:rsidP="00F90FD0">
      <w:pPr>
        <w:autoSpaceDE w:val="0"/>
        <w:autoSpaceDN w:val="0"/>
        <w:adjustRightInd w:val="0"/>
        <w:spacing w:before="240" w:after="0" w:line="480" w:lineRule="auto"/>
        <w:jc w:val="both"/>
        <w:rPr>
          <w:rFonts w:asciiTheme="majorBidi" w:eastAsia="Calibri" w:hAnsiTheme="majorBidi" w:cstheme="majorBidi"/>
          <w:color w:val="000000"/>
          <w:lang w:val="en-GB"/>
        </w:rPr>
      </w:pPr>
      <w:r w:rsidRPr="00F90FD0">
        <w:rPr>
          <w:rFonts w:asciiTheme="majorBidi" w:eastAsia="Calibri" w:hAnsiTheme="majorBidi" w:cstheme="majorBidi"/>
          <w:color w:val="000000"/>
          <w:lang w:val="en-GB"/>
        </w:rPr>
        <w:t xml:space="preserve">Through the instructional practices of professional Social Studies teachers, Social Studies education has the capacity to inculcate core values such as </w:t>
      </w:r>
      <w:r w:rsidRPr="00F90FD0">
        <w:rPr>
          <w:rFonts w:asciiTheme="majorBidi" w:hAnsiTheme="majorBidi" w:cstheme="majorBidi"/>
        </w:rPr>
        <w:t>self-control, contentment, caring for others, self-discipline</w:t>
      </w:r>
      <w:r w:rsidRPr="00F90FD0">
        <w:rPr>
          <w:rFonts w:asciiTheme="majorBidi" w:eastAsia="Calibri" w:hAnsiTheme="majorBidi" w:cstheme="majorBidi"/>
          <w:color w:val="000000"/>
          <w:lang w:val="en-GB"/>
        </w:rPr>
        <w:t xml:space="preserve">, love, and honesty in Nigerian youths.  The impact was well captured in the goals of Social Studies, which took root from the National Policy on Education (FRN, 2004). </w:t>
      </w:r>
    </w:p>
    <w:p w14:paraId="2E7F4CEC" w14:textId="77777777" w:rsidR="00F219A1" w:rsidRPr="00F90FD0" w:rsidRDefault="00F219A1" w:rsidP="00F90FD0">
      <w:pPr>
        <w:autoSpaceDE w:val="0"/>
        <w:autoSpaceDN w:val="0"/>
        <w:adjustRightInd w:val="0"/>
        <w:spacing w:before="240" w:after="0" w:line="480" w:lineRule="auto"/>
        <w:jc w:val="both"/>
        <w:rPr>
          <w:rFonts w:asciiTheme="majorBidi" w:eastAsia="Calibri" w:hAnsiTheme="majorBidi" w:cstheme="majorBidi"/>
          <w:color w:val="000000"/>
          <w:lang w:val="en-GB"/>
        </w:rPr>
      </w:pPr>
      <w:r w:rsidRPr="00F90FD0">
        <w:rPr>
          <w:rFonts w:asciiTheme="majorBidi" w:eastAsia="Calibri" w:hAnsiTheme="majorBidi" w:cstheme="majorBidi"/>
          <w:color w:val="000000"/>
          <w:lang w:val="en-GB"/>
        </w:rPr>
        <w:t xml:space="preserve">The following educational goals are contained in the document: </w:t>
      </w:r>
    </w:p>
    <w:p w14:paraId="64B6C5A3" w14:textId="77777777" w:rsidR="00F219A1" w:rsidRPr="00F90FD0" w:rsidRDefault="00F219A1" w:rsidP="00F90FD0">
      <w:pPr>
        <w:numPr>
          <w:ilvl w:val="1"/>
          <w:numId w:val="34"/>
        </w:numPr>
        <w:autoSpaceDE w:val="0"/>
        <w:autoSpaceDN w:val="0"/>
        <w:adjustRightInd w:val="0"/>
        <w:spacing w:before="240" w:after="0" w:line="480" w:lineRule="auto"/>
        <w:ind w:left="709"/>
        <w:contextualSpacing/>
        <w:jc w:val="both"/>
        <w:rPr>
          <w:rFonts w:asciiTheme="majorBidi" w:eastAsia="Calibri" w:hAnsiTheme="majorBidi" w:cstheme="majorBidi"/>
          <w:color w:val="000000"/>
          <w:lang w:val="en-GB"/>
        </w:rPr>
      </w:pPr>
      <w:r w:rsidRPr="00F90FD0">
        <w:rPr>
          <w:rFonts w:asciiTheme="majorBidi" w:eastAsia="Calibri" w:hAnsiTheme="majorBidi" w:cstheme="majorBidi"/>
          <w:color w:val="000000"/>
          <w:lang w:val="en-GB"/>
        </w:rPr>
        <w:t xml:space="preserve">The inculcation of national consciousness and national unity; </w:t>
      </w:r>
    </w:p>
    <w:p w14:paraId="52C8D821" w14:textId="77777777" w:rsidR="00F219A1" w:rsidRPr="00F90FD0" w:rsidRDefault="00F219A1" w:rsidP="00F90FD0">
      <w:pPr>
        <w:numPr>
          <w:ilvl w:val="1"/>
          <w:numId w:val="34"/>
        </w:numPr>
        <w:autoSpaceDE w:val="0"/>
        <w:autoSpaceDN w:val="0"/>
        <w:adjustRightInd w:val="0"/>
        <w:spacing w:before="240" w:after="0" w:line="480" w:lineRule="auto"/>
        <w:ind w:left="709"/>
        <w:contextualSpacing/>
        <w:jc w:val="both"/>
        <w:rPr>
          <w:rFonts w:asciiTheme="majorBidi" w:eastAsia="Calibri" w:hAnsiTheme="majorBidi" w:cstheme="majorBidi"/>
          <w:color w:val="000000"/>
          <w:lang w:val="en-GB"/>
        </w:rPr>
      </w:pPr>
      <w:r w:rsidRPr="00F90FD0">
        <w:rPr>
          <w:rFonts w:asciiTheme="majorBidi" w:eastAsia="Calibri" w:hAnsiTheme="majorBidi" w:cstheme="majorBidi"/>
          <w:color w:val="000000"/>
          <w:lang w:val="en-GB"/>
        </w:rPr>
        <w:t xml:space="preserve">The inculcation of the right type of values and attitudes for the survival of the individual and the Nigerian society. </w:t>
      </w:r>
    </w:p>
    <w:p w14:paraId="7E1842A0" w14:textId="77777777" w:rsidR="00F219A1" w:rsidRPr="00F90FD0" w:rsidRDefault="00F219A1" w:rsidP="00F90FD0">
      <w:pPr>
        <w:numPr>
          <w:ilvl w:val="1"/>
          <w:numId w:val="34"/>
        </w:numPr>
        <w:autoSpaceDE w:val="0"/>
        <w:autoSpaceDN w:val="0"/>
        <w:adjustRightInd w:val="0"/>
        <w:spacing w:before="240" w:after="0" w:line="480" w:lineRule="auto"/>
        <w:ind w:left="709"/>
        <w:contextualSpacing/>
        <w:jc w:val="both"/>
        <w:rPr>
          <w:rFonts w:asciiTheme="majorBidi" w:eastAsia="Calibri" w:hAnsiTheme="majorBidi" w:cstheme="majorBidi"/>
          <w:color w:val="000000"/>
          <w:lang w:val="en-GB"/>
        </w:rPr>
      </w:pPr>
      <w:r w:rsidRPr="00F90FD0">
        <w:rPr>
          <w:rFonts w:asciiTheme="majorBidi" w:eastAsia="Calibri" w:hAnsiTheme="majorBidi" w:cstheme="majorBidi"/>
          <w:color w:val="000000"/>
          <w:lang w:val="en-GB"/>
        </w:rPr>
        <w:lastRenderedPageBreak/>
        <w:t xml:space="preserve">The training of the mind in the understanding of the world around us. </w:t>
      </w:r>
      <w:r w:rsidRPr="00F90FD0">
        <w:rPr>
          <w:rFonts w:asciiTheme="majorBidi" w:eastAsia="Calibri" w:hAnsiTheme="majorBidi" w:cstheme="majorBidi"/>
          <w:color w:val="000000"/>
          <w:lang w:val="en-GB"/>
        </w:rPr>
        <w:tab/>
      </w:r>
      <w:r w:rsidRPr="00F90FD0">
        <w:rPr>
          <w:rFonts w:asciiTheme="majorBidi" w:eastAsia="Calibri" w:hAnsiTheme="majorBidi" w:cstheme="majorBidi"/>
          <w:color w:val="000000"/>
          <w:lang w:val="en-GB"/>
        </w:rPr>
        <w:tab/>
      </w:r>
    </w:p>
    <w:p w14:paraId="03C0EFC3" w14:textId="77777777" w:rsidR="00F219A1" w:rsidRPr="00F90FD0" w:rsidRDefault="00F219A1" w:rsidP="00F90FD0">
      <w:pPr>
        <w:numPr>
          <w:ilvl w:val="1"/>
          <w:numId w:val="34"/>
        </w:numPr>
        <w:autoSpaceDE w:val="0"/>
        <w:autoSpaceDN w:val="0"/>
        <w:adjustRightInd w:val="0"/>
        <w:spacing w:before="240" w:after="0" w:line="480" w:lineRule="auto"/>
        <w:ind w:left="709"/>
        <w:contextualSpacing/>
        <w:jc w:val="both"/>
        <w:rPr>
          <w:rFonts w:asciiTheme="majorBidi" w:eastAsia="Calibri" w:hAnsiTheme="majorBidi" w:cstheme="majorBidi"/>
          <w:color w:val="000000"/>
          <w:lang w:val="en-GB"/>
        </w:rPr>
      </w:pPr>
      <w:r w:rsidRPr="00F90FD0">
        <w:rPr>
          <w:rFonts w:asciiTheme="majorBidi" w:eastAsia="Calibri" w:hAnsiTheme="majorBidi" w:cstheme="majorBidi"/>
          <w:lang w:val="en-GB"/>
        </w:rPr>
        <w:t xml:space="preserve">The acquisition of appropriate skills and the development of mental, physical and social abilities and competencies are essential for the individual to live and contribute to the development of society. </w:t>
      </w:r>
    </w:p>
    <w:p w14:paraId="1BBAB43B" w14:textId="77777777" w:rsidR="00F219A1" w:rsidRPr="00F90FD0" w:rsidRDefault="00F219A1" w:rsidP="00F90FD0">
      <w:pPr>
        <w:spacing w:before="240" w:after="0" w:line="480" w:lineRule="auto"/>
        <w:jc w:val="both"/>
        <w:rPr>
          <w:rFonts w:asciiTheme="majorBidi" w:eastAsia="Calibri" w:hAnsiTheme="majorBidi" w:cstheme="majorBidi"/>
          <w:color w:val="000000"/>
          <w:lang w:val="en-GB"/>
        </w:rPr>
      </w:pPr>
      <w:r w:rsidRPr="00F90FD0">
        <w:rPr>
          <w:rFonts w:asciiTheme="majorBidi" w:eastAsia="Calibri" w:hAnsiTheme="majorBidi" w:cstheme="majorBidi"/>
          <w:color w:val="000000"/>
          <w:lang w:val="en-GB"/>
        </w:rPr>
        <w:t xml:space="preserve">The overall objective of Social Studies education is to instil values, attitudes, skills, and knowledge that can help citizens become patriotic, socially responsible, and informed individuals who understand the social context in which they operate. Other universally accepted values that Social Studies education seeks to instil in the youths of Nigeria include an appreciation of Nigeria's diversity, a positive attitude towards citizenship, entrepreneurship, positive thinking, cooperation and collaboration, honour, helpfulness, truthfulness, kindness, and generosity, among others. Through Social Studies instructional delivery in the classroom, learners develop skills and a spirit of collaboration and cooperation that are vital in human relations. This can be achieved by teaching concepts such as tolerance, collaboration, peace education and national integration. </w:t>
      </w:r>
    </w:p>
    <w:p w14:paraId="64A0EB3C" w14:textId="77777777" w:rsidR="00F219A1" w:rsidRPr="00F90FD0" w:rsidRDefault="00F219A1" w:rsidP="00F90FD0">
      <w:pPr>
        <w:spacing w:before="240" w:after="0" w:line="480" w:lineRule="auto"/>
        <w:jc w:val="both"/>
        <w:rPr>
          <w:rFonts w:asciiTheme="majorBidi" w:eastAsia="Calibri" w:hAnsiTheme="majorBidi" w:cstheme="majorBidi"/>
          <w:color w:val="000000"/>
          <w:lang w:val="en-GB"/>
        </w:rPr>
      </w:pPr>
      <w:r w:rsidRPr="00F90FD0">
        <w:rPr>
          <w:rFonts w:asciiTheme="majorBidi" w:eastAsia="Calibri" w:hAnsiTheme="majorBidi" w:cstheme="majorBidi"/>
          <w:color w:val="000000"/>
          <w:lang w:val="en-GB"/>
        </w:rPr>
        <w:t xml:space="preserve">Social Studies constitute one of the curriculum arrangements accepted for the purpose of laying a strong foundation for creating good citizens amongst young learners. According to Shittu and Gamde (2021), the primary aim of teaching Social Studies Education in educational institutions is to enable learners to understand and appreciate the importance of good values, and to reflect on and deploy these values in their daily lives, behaviour, and attitudes, thereby contributing to the development of society. </w:t>
      </w:r>
    </w:p>
    <w:p w14:paraId="0C6D58A8" w14:textId="77777777" w:rsidR="00F219A1" w:rsidRPr="00F90FD0" w:rsidRDefault="00F219A1" w:rsidP="00F90FD0">
      <w:pPr>
        <w:autoSpaceDE w:val="0"/>
        <w:autoSpaceDN w:val="0"/>
        <w:adjustRightInd w:val="0"/>
        <w:spacing w:before="240" w:after="0" w:line="480" w:lineRule="auto"/>
        <w:jc w:val="both"/>
        <w:rPr>
          <w:rFonts w:asciiTheme="majorBidi" w:hAnsiTheme="majorBidi" w:cstheme="majorBidi"/>
        </w:rPr>
      </w:pPr>
      <w:r w:rsidRPr="00F90FD0">
        <w:rPr>
          <w:rFonts w:asciiTheme="majorBidi" w:hAnsiTheme="majorBidi" w:cstheme="majorBidi"/>
        </w:rPr>
        <w:t xml:space="preserve">Values influence people's behaviour and serve as a yardstick for evaluating the actions of other people in society (Omoniyi, 2023). In the domain of Social Studies education, values are very important, as they are closely tied to the general concept of Social Studies Education. There is a need for education to be worthwhile and have value implications. </w:t>
      </w:r>
    </w:p>
    <w:p w14:paraId="59EEE22C" w14:textId="77777777" w:rsidR="00F219A1" w:rsidRPr="00F90FD0" w:rsidRDefault="00F219A1" w:rsidP="00F90FD0">
      <w:pPr>
        <w:autoSpaceDE w:val="0"/>
        <w:autoSpaceDN w:val="0"/>
        <w:adjustRightInd w:val="0"/>
        <w:spacing w:before="240" w:after="0" w:line="480" w:lineRule="auto"/>
        <w:jc w:val="both"/>
        <w:rPr>
          <w:rFonts w:asciiTheme="majorBidi" w:hAnsiTheme="majorBidi" w:cstheme="majorBidi"/>
        </w:rPr>
      </w:pPr>
      <w:r w:rsidRPr="00F90FD0">
        <w:rPr>
          <w:rFonts w:asciiTheme="majorBidi" w:hAnsiTheme="majorBidi" w:cstheme="majorBidi"/>
        </w:rPr>
        <w:lastRenderedPageBreak/>
        <w:t xml:space="preserve">The acquisition of good values will enable the individual to determine how reasonable, right or wrong, true or appropriate his actions, attitude and relationship with others are. Hence, if instructional delivery and training cannot make one of good value, then education is a failure. Ani (2023) further buttressed this fact when he stated that education without character and values is not only useless but also effectively dangerous.  Social Studies Education effectively enhances the individual's ethical and value disposition, sustains his character and teaches him to eschew selfishness and imbibe the spirit of sacrifice in the overall interest of the society. </w:t>
      </w:r>
    </w:p>
    <w:p w14:paraId="3C679437" w14:textId="77777777" w:rsidR="00F219A1" w:rsidRPr="00F90FD0" w:rsidRDefault="00F219A1" w:rsidP="00F90FD0">
      <w:pPr>
        <w:autoSpaceDE w:val="0"/>
        <w:autoSpaceDN w:val="0"/>
        <w:adjustRightInd w:val="0"/>
        <w:spacing w:before="240" w:after="0" w:line="480" w:lineRule="auto"/>
        <w:jc w:val="both"/>
        <w:rPr>
          <w:rFonts w:asciiTheme="majorBidi" w:hAnsiTheme="majorBidi" w:cstheme="majorBidi"/>
          <w:b/>
          <w:bCs/>
        </w:rPr>
      </w:pPr>
      <w:r w:rsidRPr="00F90FD0">
        <w:rPr>
          <w:rFonts w:asciiTheme="majorBidi" w:hAnsiTheme="majorBidi" w:cstheme="majorBidi"/>
          <w:b/>
          <w:bCs/>
        </w:rPr>
        <w:t xml:space="preserve">Conclusion </w:t>
      </w:r>
    </w:p>
    <w:p w14:paraId="6CADE0D6" w14:textId="77777777" w:rsidR="00F219A1" w:rsidRPr="00F90FD0" w:rsidRDefault="00F219A1" w:rsidP="00F90FD0">
      <w:pPr>
        <w:autoSpaceDE w:val="0"/>
        <w:autoSpaceDN w:val="0"/>
        <w:adjustRightInd w:val="0"/>
        <w:spacing w:before="240" w:after="0" w:line="480" w:lineRule="auto"/>
        <w:jc w:val="both"/>
        <w:rPr>
          <w:rFonts w:asciiTheme="majorBidi" w:hAnsiTheme="majorBidi" w:cstheme="majorBidi"/>
        </w:rPr>
      </w:pPr>
      <w:r w:rsidRPr="00F90FD0">
        <w:rPr>
          <w:rFonts w:asciiTheme="majorBidi" w:hAnsiTheme="majorBidi" w:cstheme="majorBidi"/>
        </w:rPr>
        <w:t xml:space="preserve">One major challenge prevalent in Nigeria today is the acquisition of knowledge without </w:t>
      </w:r>
      <w:r w:rsidRPr="00F90FD0">
        <w:rPr>
          <w:rFonts w:asciiTheme="majorBidi" w:hAnsiTheme="majorBidi" w:cstheme="majorBidi"/>
          <w:lang w:val="yo-NG"/>
        </w:rPr>
        <w:t xml:space="preserve">the corresponding development of </w:t>
      </w:r>
      <w:r w:rsidRPr="00F90FD0">
        <w:rPr>
          <w:rFonts w:asciiTheme="majorBidi" w:hAnsiTheme="majorBidi" w:cstheme="majorBidi"/>
        </w:rPr>
        <w:t>positive values and</w:t>
      </w:r>
      <w:r w:rsidRPr="00F90FD0">
        <w:rPr>
          <w:rFonts w:asciiTheme="majorBidi" w:hAnsiTheme="majorBidi" w:cstheme="majorBidi"/>
          <w:lang w:val="yo-NG"/>
        </w:rPr>
        <w:t xml:space="preserve"> </w:t>
      </w:r>
      <w:r w:rsidRPr="00F90FD0">
        <w:rPr>
          <w:rFonts w:asciiTheme="majorBidi" w:hAnsiTheme="majorBidi" w:cstheme="majorBidi"/>
        </w:rPr>
        <w:t>character. The principal human values are unchanging and universally accepted. All religions, ethnic nationalities, and indigenous peoples demand that their adherents, devotees, and peoples pursue them. In o</w:t>
      </w:r>
      <w:r w:rsidRPr="00F90FD0">
        <w:rPr>
          <w:rFonts w:asciiTheme="majorBidi" w:hAnsiTheme="majorBidi" w:cstheme="majorBidi"/>
          <w:lang w:val="yo-NG"/>
        </w:rPr>
        <w:t>u</w:t>
      </w:r>
      <w:r w:rsidRPr="00F90FD0">
        <w:rPr>
          <w:rFonts w:asciiTheme="majorBidi" w:hAnsiTheme="majorBidi" w:cstheme="majorBidi"/>
        </w:rPr>
        <w:t xml:space="preserve">r educational system, we cannot do anything less than integrate them into our education system. If teachers properly teach the values embedded in Social Studies education, it will go a long way in reorienting citizens and helping them become better, well-equipped individuals with the right character and values. </w:t>
      </w:r>
    </w:p>
    <w:p w14:paraId="6597704B" w14:textId="77777777" w:rsidR="00F219A1" w:rsidRPr="00F90FD0" w:rsidRDefault="00F219A1" w:rsidP="00F90FD0">
      <w:pPr>
        <w:autoSpaceDE w:val="0"/>
        <w:autoSpaceDN w:val="0"/>
        <w:adjustRightInd w:val="0"/>
        <w:spacing w:before="240" w:after="0" w:line="480" w:lineRule="auto"/>
        <w:jc w:val="both"/>
        <w:rPr>
          <w:rFonts w:asciiTheme="majorBidi" w:hAnsiTheme="majorBidi" w:cstheme="majorBidi"/>
          <w:b/>
          <w:bCs/>
        </w:rPr>
      </w:pPr>
      <w:r w:rsidRPr="00F90FD0">
        <w:rPr>
          <w:rFonts w:asciiTheme="majorBidi" w:hAnsiTheme="majorBidi" w:cstheme="majorBidi"/>
          <w:b/>
          <w:bCs/>
        </w:rPr>
        <w:t>Recommendations</w:t>
      </w:r>
    </w:p>
    <w:p w14:paraId="7DBBE581" w14:textId="77777777" w:rsidR="00F219A1" w:rsidRPr="00F90FD0" w:rsidRDefault="00F219A1" w:rsidP="00F90FD0">
      <w:pPr>
        <w:autoSpaceDE w:val="0"/>
        <w:autoSpaceDN w:val="0"/>
        <w:adjustRightInd w:val="0"/>
        <w:spacing w:before="240" w:after="0" w:line="480" w:lineRule="auto"/>
        <w:jc w:val="both"/>
        <w:rPr>
          <w:rFonts w:asciiTheme="majorBidi" w:hAnsiTheme="majorBidi" w:cstheme="majorBidi"/>
        </w:rPr>
      </w:pPr>
      <w:r w:rsidRPr="00F90FD0">
        <w:rPr>
          <w:rFonts w:asciiTheme="majorBidi" w:hAnsiTheme="majorBidi" w:cstheme="majorBidi"/>
        </w:rPr>
        <w:t>To this end, the following recommendations were made:</w:t>
      </w:r>
    </w:p>
    <w:p w14:paraId="2C607429" w14:textId="77777777" w:rsidR="00F219A1" w:rsidRPr="00F90FD0" w:rsidRDefault="00F219A1" w:rsidP="00F90FD0">
      <w:pPr>
        <w:pStyle w:val="ListParagraph"/>
        <w:numPr>
          <w:ilvl w:val="0"/>
          <w:numId w:val="35"/>
        </w:numPr>
        <w:autoSpaceDE w:val="0"/>
        <w:autoSpaceDN w:val="0"/>
        <w:adjustRightInd w:val="0"/>
        <w:spacing w:before="240" w:after="0" w:line="480" w:lineRule="auto"/>
        <w:jc w:val="both"/>
        <w:rPr>
          <w:rFonts w:asciiTheme="majorBidi" w:hAnsiTheme="majorBidi" w:cstheme="majorBidi"/>
        </w:rPr>
      </w:pPr>
      <w:r w:rsidRPr="00F90FD0">
        <w:rPr>
          <w:rFonts w:asciiTheme="majorBidi" w:hAnsiTheme="majorBidi" w:cstheme="majorBidi"/>
        </w:rPr>
        <w:t xml:space="preserve">In view of the government's desire to utilise education, particularly Social Studies Education, as a veritable tool for value reorientation in Nigeria, it is recommended that the teaching and learning of Social Studies be extended to all levels of education, including the Senior Secondary level, where it is currently missing. Social Studies Education should be an examinable subject in the Senior Secondary School Examination. </w:t>
      </w:r>
    </w:p>
    <w:p w14:paraId="0B550AC3" w14:textId="77777777" w:rsidR="00F219A1" w:rsidRPr="00F90FD0" w:rsidRDefault="00F219A1" w:rsidP="00F90FD0">
      <w:pPr>
        <w:pStyle w:val="ListParagraph"/>
        <w:numPr>
          <w:ilvl w:val="0"/>
          <w:numId w:val="35"/>
        </w:numPr>
        <w:autoSpaceDE w:val="0"/>
        <w:autoSpaceDN w:val="0"/>
        <w:adjustRightInd w:val="0"/>
        <w:spacing w:before="240" w:after="0" w:line="480" w:lineRule="auto"/>
        <w:jc w:val="both"/>
        <w:rPr>
          <w:rFonts w:asciiTheme="majorBidi" w:hAnsiTheme="majorBidi" w:cstheme="majorBidi"/>
        </w:rPr>
      </w:pPr>
      <w:r w:rsidRPr="00F90FD0">
        <w:rPr>
          <w:rFonts w:asciiTheme="majorBidi" w:hAnsiTheme="majorBidi" w:cstheme="majorBidi"/>
        </w:rPr>
        <w:lastRenderedPageBreak/>
        <w:t xml:space="preserve">There is a need for Social Studies Education to occupy a pivotal position within the school system; additionally, more time needs to be allocated to the teaching and learning of Social Studies due to its significant role in ensuring social stability and national development. </w:t>
      </w:r>
    </w:p>
    <w:p w14:paraId="588A815A" w14:textId="77777777" w:rsidR="00F219A1" w:rsidRPr="00F90FD0" w:rsidRDefault="00F219A1" w:rsidP="00F90FD0">
      <w:pPr>
        <w:pStyle w:val="ListParagraph"/>
        <w:numPr>
          <w:ilvl w:val="0"/>
          <w:numId w:val="35"/>
        </w:numPr>
        <w:autoSpaceDE w:val="0"/>
        <w:autoSpaceDN w:val="0"/>
        <w:adjustRightInd w:val="0"/>
        <w:spacing w:before="240" w:after="0" w:line="480" w:lineRule="auto"/>
        <w:jc w:val="both"/>
        <w:rPr>
          <w:rFonts w:asciiTheme="majorBidi" w:hAnsiTheme="majorBidi" w:cstheme="majorBidi"/>
        </w:rPr>
      </w:pPr>
      <w:r w:rsidRPr="00F90FD0">
        <w:rPr>
          <w:rFonts w:asciiTheme="majorBidi" w:hAnsiTheme="majorBidi" w:cstheme="majorBidi"/>
        </w:rPr>
        <w:t xml:space="preserve"> Citizens and especially youths who have been known to possess and exhibit a high moral compass should be identified, celebrated and rewarded. This will go a long way in encouraging others to strive for moral uprightness and good character.  </w:t>
      </w:r>
    </w:p>
    <w:p w14:paraId="54914178" w14:textId="77777777" w:rsidR="00F219A1" w:rsidRPr="00F90FD0" w:rsidRDefault="00F219A1" w:rsidP="00F90FD0">
      <w:pPr>
        <w:spacing w:before="240" w:line="600" w:lineRule="auto"/>
        <w:jc w:val="both"/>
        <w:rPr>
          <w:rFonts w:asciiTheme="majorBidi" w:hAnsiTheme="majorBidi" w:cstheme="majorBidi"/>
          <w:b/>
          <w:bCs/>
        </w:rPr>
      </w:pPr>
      <w:r w:rsidRPr="00F90FD0">
        <w:rPr>
          <w:rFonts w:asciiTheme="majorBidi" w:hAnsiTheme="majorBidi" w:cstheme="majorBidi"/>
          <w:b/>
          <w:bCs/>
        </w:rPr>
        <w:t xml:space="preserve">References </w:t>
      </w:r>
    </w:p>
    <w:p w14:paraId="63898863" w14:textId="77777777" w:rsidR="00F219A1" w:rsidRPr="00F90FD0" w:rsidRDefault="00F219A1" w:rsidP="00F90FD0">
      <w:pPr>
        <w:spacing w:before="240" w:line="240" w:lineRule="auto"/>
        <w:ind w:left="720" w:hanging="624"/>
        <w:jc w:val="both"/>
        <w:rPr>
          <w:rFonts w:asciiTheme="majorBidi" w:hAnsiTheme="majorBidi" w:cstheme="majorBidi"/>
        </w:rPr>
      </w:pPr>
      <w:r w:rsidRPr="00F90FD0">
        <w:rPr>
          <w:rFonts w:asciiTheme="majorBidi" w:hAnsiTheme="majorBidi" w:cstheme="majorBidi"/>
        </w:rPr>
        <w:t xml:space="preserve">Abdus-Salam, A. G. E. (2017). </w:t>
      </w:r>
      <w:r w:rsidRPr="00F90FD0">
        <w:rPr>
          <w:rFonts w:asciiTheme="majorBidi" w:hAnsiTheme="majorBidi" w:cstheme="majorBidi"/>
          <w:i/>
          <w:iCs/>
        </w:rPr>
        <w:t>Elements of social studies for tertiary institutions in Nigeria.</w:t>
      </w:r>
      <w:r w:rsidRPr="00F90FD0">
        <w:rPr>
          <w:rFonts w:asciiTheme="majorBidi" w:hAnsiTheme="majorBidi" w:cstheme="majorBidi"/>
        </w:rPr>
        <w:t xml:space="preserve"> Abuja: Matt Sunshine Prints.</w:t>
      </w:r>
    </w:p>
    <w:p w14:paraId="2E42181B" w14:textId="77777777" w:rsidR="00F219A1" w:rsidRPr="00F90FD0" w:rsidRDefault="00F219A1" w:rsidP="00F90FD0">
      <w:pPr>
        <w:spacing w:before="240" w:line="240" w:lineRule="auto"/>
        <w:ind w:left="720" w:hanging="624"/>
        <w:jc w:val="both"/>
        <w:rPr>
          <w:rFonts w:asciiTheme="majorBidi" w:hAnsiTheme="majorBidi" w:cstheme="majorBidi"/>
        </w:rPr>
      </w:pPr>
      <w:r w:rsidRPr="00F90FD0">
        <w:rPr>
          <w:rFonts w:asciiTheme="majorBidi" w:hAnsiTheme="majorBidi" w:cstheme="majorBidi"/>
        </w:rPr>
        <w:t xml:space="preserve">Aboluwodi, A., &amp; Akinsanoye, K. (2019). Character Education and Virtue Ethics in Nigerian Schools. </w:t>
      </w:r>
      <w:r w:rsidRPr="00F90FD0">
        <w:rPr>
          <w:rFonts w:asciiTheme="majorBidi" w:hAnsiTheme="majorBidi" w:cstheme="majorBidi"/>
          <w:i/>
          <w:iCs/>
        </w:rPr>
        <w:t>Journal of Education, Teaching and Social Sciences, 1</w:t>
      </w:r>
      <w:r w:rsidRPr="00F90FD0">
        <w:rPr>
          <w:rFonts w:asciiTheme="majorBidi" w:hAnsiTheme="majorBidi" w:cstheme="majorBidi"/>
        </w:rPr>
        <w:t>(1).</w:t>
      </w:r>
    </w:p>
    <w:p w14:paraId="38A38AFE" w14:textId="77777777" w:rsidR="00F219A1" w:rsidRPr="00F90FD0" w:rsidRDefault="00F219A1" w:rsidP="00F90FD0">
      <w:pPr>
        <w:spacing w:before="240" w:line="240" w:lineRule="auto"/>
        <w:ind w:left="720" w:hanging="624"/>
        <w:jc w:val="both"/>
        <w:rPr>
          <w:rFonts w:asciiTheme="majorBidi" w:hAnsiTheme="majorBidi" w:cstheme="majorBidi"/>
        </w:rPr>
      </w:pPr>
      <w:r w:rsidRPr="00F90FD0">
        <w:rPr>
          <w:rFonts w:asciiTheme="majorBidi" w:hAnsiTheme="majorBidi" w:cstheme="majorBidi"/>
        </w:rPr>
        <w:t xml:space="preserve">Akinola, D. B. (2017). </w:t>
      </w:r>
      <w:r w:rsidRPr="00F90FD0">
        <w:rPr>
          <w:rFonts w:asciiTheme="majorBidi" w:hAnsiTheme="majorBidi" w:cstheme="majorBidi"/>
          <w:i/>
          <w:iCs/>
        </w:rPr>
        <w:t>The substance of social studies education for colleges and universities in Nigeria.</w:t>
      </w:r>
      <w:r w:rsidRPr="00F90FD0">
        <w:rPr>
          <w:rFonts w:asciiTheme="majorBidi" w:hAnsiTheme="majorBidi" w:cstheme="majorBidi"/>
        </w:rPr>
        <w:t xml:space="preserve"> Abuja: Chartered Graphics Press.</w:t>
      </w:r>
    </w:p>
    <w:p w14:paraId="7517FB2D" w14:textId="77777777" w:rsidR="00F219A1" w:rsidRPr="00F90FD0" w:rsidRDefault="00F219A1" w:rsidP="00F90FD0">
      <w:pPr>
        <w:spacing w:before="240" w:line="240" w:lineRule="auto"/>
        <w:ind w:left="720" w:hanging="624"/>
        <w:jc w:val="both"/>
        <w:rPr>
          <w:rFonts w:asciiTheme="majorBidi" w:hAnsiTheme="majorBidi" w:cstheme="majorBidi"/>
        </w:rPr>
      </w:pPr>
      <w:r w:rsidRPr="00F90FD0">
        <w:rPr>
          <w:rFonts w:asciiTheme="majorBidi" w:hAnsiTheme="majorBidi" w:cstheme="majorBidi"/>
        </w:rPr>
        <w:t xml:space="preserve">Ani, C. (2023). A critical analysis of the role of character in Nigerian university education. Retrieved June 26, 2023, from </w:t>
      </w:r>
      <w:hyperlink r:id="rId91" w:tgtFrame="_new" w:history="1">
        <w:r w:rsidRPr="00F90FD0">
          <w:rPr>
            <w:rStyle w:val="Hyperlink"/>
            <w:rFonts w:asciiTheme="majorBidi" w:hAnsiTheme="majorBidi" w:cstheme="majorBidi"/>
          </w:rPr>
          <w:t>http://www.researchgate.net/publication</w:t>
        </w:r>
      </w:hyperlink>
    </w:p>
    <w:p w14:paraId="340BE370" w14:textId="77777777" w:rsidR="00F219A1" w:rsidRPr="00F90FD0" w:rsidRDefault="00F219A1" w:rsidP="00F90FD0">
      <w:pPr>
        <w:spacing w:before="240" w:line="240" w:lineRule="auto"/>
        <w:ind w:left="720" w:hanging="624"/>
        <w:jc w:val="both"/>
        <w:rPr>
          <w:rFonts w:asciiTheme="majorBidi" w:hAnsiTheme="majorBidi" w:cstheme="majorBidi"/>
        </w:rPr>
      </w:pPr>
      <w:r w:rsidRPr="00F90FD0">
        <w:rPr>
          <w:rFonts w:asciiTheme="majorBidi" w:hAnsiTheme="majorBidi" w:cstheme="majorBidi"/>
        </w:rPr>
        <w:t xml:space="preserve">Azuka, N. N., &amp; Adubale, A. (2020). Effective character education for undergraduate students: A case study of the University of Benin. Retrieved June 20, 2023, from </w:t>
      </w:r>
      <w:hyperlink r:id="rId92" w:tgtFrame="_new" w:history="1">
        <w:r w:rsidRPr="00F90FD0">
          <w:rPr>
            <w:rStyle w:val="Hyperlink"/>
            <w:rFonts w:asciiTheme="majorBidi" w:hAnsiTheme="majorBidi" w:cstheme="majorBidi"/>
          </w:rPr>
          <w:t>http://www.researchgate.net/publication</w:t>
        </w:r>
      </w:hyperlink>
    </w:p>
    <w:p w14:paraId="4720FD5A" w14:textId="77777777" w:rsidR="00F219A1" w:rsidRPr="00F90FD0" w:rsidRDefault="00F219A1" w:rsidP="00F90FD0">
      <w:pPr>
        <w:spacing w:before="240" w:line="240" w:lineRule="auto"/>
        <w:ind w:left="720" w:hanging="624"/>
        <w:jc w:val="both"/>
        <w:rPr>
          <w:rFonts w:asciiTheme="majorBidi" w:hAnsiTheme="majorBidi" w:cstheme="majorBidi"/>
        </w:rPr>
      </w:pPr>
      <w:r w:rsidRPr="00F90FD0">
        <w:rPr>
          <w:rFonts w:asciiTheme="majorBidi" w:hAnsiTheme="majorBidi" w:cstheme="majorBidi"/>
        </w:rPr>
        <w:t xml:space="preserve">Bolarin, T. A. (2019). </w:t>
      </w:r>
      <w:r w:rsidRPr="00F90FD0">
        <w:rPr>
          <w:rFonts w:asciiTheme="majorBidi" w:hAnsiTheme="majorBidi" w:cstheme="majorBidi"/>
          <w:i/>
          <w:iCs/>
        </w:rPr>
        <w:t>Values disorientation in the Nigerian system.</w:t>
      </w:r>
      <w:r w:rsidRPr="00F90FD0">
        <w:rPr>
          <w:rFonts w:asciiTheme="majorBidi" w:hAnsiTheme="majorBidi" w:cstheme="majorBidi"/>
        </w:rPr>
        <w:t xml:space="preserve"> Lagos: The GBN Press Ltd.</w:t>
      </w:r>
    </w:p>
    <w:p w14:paraId="57A45257" w14:textId="77777777" w:rsidR="00F219A1" w:rsidRPr="00F90FD0" w:rsidRDefault="00F219A1" w:rsidP="00F90FD0">
      <w:pPr>
        <w:spacing w:before="240" w:line="240" w:lineRule="auto"/>
        <w:ind w:left="720" w:hanging="624"/>
        <w:jc w:val="both"/>
        <w:rPr>
          <w:rFonts w:asciiTheme="majorBidi" w:hAnsiTheme="majorBidi" w:cstheme="majorBidi"/>
        </w:rPr>
      </w:pPr>
      <w:r w:rsidRPr="00F90FD0">
        <w:rPr>
          <w:rFonts w:asciiTheme="majorBidi" w:hAnsiTheme="majorBidi" w:cstheme="majorBidi"/>
        </w:rPr>
        <w:t>Danladi, E. N. (2016). Principles and practice of Social Studies. Abuja: Chartered Graphic Press.</w:t>
      </w:r>
    </w:p>
    <w:p w14:paraId="55F7BBFB" w14:textId="77777777" w:rsidR="00F219A1" w:rsidRPr="00F90FD0" w:rsidRDefault="00F219A1" w:rsidP="00F90FD0">
      <w:pPr>
        <w:spacing w:before="240" w:line="240" w:lineRule="auto"/>
        <w:ind w:left="720" w:hanging="624"/>
        <w:jc w:val="both"/>
        <w:rPr>
          <w:rFonts w:asciiTheme="majorBidi" w:hAnsiTheme="majorBidi" w:cstheme="majorBidi"/>
        </w:rPr>
      </w:pPr>
      <w:r w:rsidRPr="00F90FD0">
        <w:rPr>
          <w:rFonts w:asciiTheme="majorBidi" w:hAnsiTheme="majorBidi" w:cstheme="majorBidi"/>
        </w:rPr>
        <w:t xml:space="preserve">Federal Republic of Nigeria. (2014). </w:t>
      </w:r>
      <w:r w:rsidRPr="00F90FD0">
        <w:rPr>
          <w:rFonts w:asciiTheme="majorBidi" w:hAnsiTheme="majorBidi" w:cstheme="majorBidi"/>
          <w:i/>
          <w:iCs/>
        </w:rPr>
        <w:t>National policy on education</w:t>
      </w:r>
      <w:r w:rsidRPr="00F90FD0">
        <w:rPr>
          <w:rFonts w:asciiTheme="majorBidi" w:hAnsiTheme="majorBidi" w:cstheme="majorBidi"/>
        </w:rPr>
        <w:t xml:space="preserve"> (6th ed.). Lagos: NERDC Press.</w:t>
      </w:r>
    </w:p>
    <w:p w14:paraId="1BF36700" w14:textId="77777777" w:rsidR="00F219A1" w:rsidRPr="00F90FD0" w:rsidRDefault="00F219A1" w:rsidP="00F90FD0">
      <w:pPr>
        <w:spacing w:before="240" w:line="240" w:lineRule="auto"/>
        <w:ind w:left="720" w:hanging="624"/>
        <w:jc w:val="both"/>
        <w:rPr>
          <w:rFonts w:asciiTheme="majorBidi" w:hAnsiTheme="majorBidi" w:cstheme="majorBidi"/>
        </w:rPr>
      </w:pPr>
      <w:r w:rsidRPr="00F90FD0">
        <w:rPr>
          <w:rFonts w:asciiTheme="majorBidi" w:hAnsiTheme="majorBidi" w:cstheme="majorBidi"/>
        </w:rPr>
        <w:t xml:space="preserve">Mezieobi, D. I., &amp; Edinyang, S. D. (2019). </w:t>
      </w:r>
      <w:r w:rsidRPr="00F90FD0">
        <w:rPr>
          <w:rFonts w:asciiTheme="majorBidi" w:hAnsiTheme="majorBidi" w:cstheme="majorBidi"/>
          <w:i/>
          <w:iCs/>
        </w:rPr>
        <w:t>Social studies: An introduction – Selected issues in social studies education.</w:t>
      </w:r>
      <w:r w:rsidRPr="00F90FD0">
        <w:rPr>
          <w:rFonts w:asciiTheme="majorBidi" w:hAnsiTheme="majorBidi" w:cstheme="majorBidi"/>
        </w:rPr>
        <w:t xml:space="preserve"> Calabar: Measot and Company.</w:t>
      </w:r>
    </w:p>
    <w:p w14:paraId="63C3242B" w14:textId="77777777" w:rsidR="00F219A1" w:rsidRPr="00F90FD0" w:rsidRDefault="00F219A1" w:rsidP="00F90FD0">
      <w:pPr>
        <w:spacing w:before="240" w:line="240" w:lineRule="auto"/>
        <w:ind w:left="720" w:hanging="624"/>
        <w:jc w:val="both"/>
        <w:rPr>
          <w:rFonts w:asciiTheme="majorBidi" w:hAnsiTheme="majorBidi" w:cstheme="majorBidi"/>
        </w:rPr>
      </w:pPr>
      <w:r w:rsidRPr="00F90FD0">
        <w:rPr>
          <w:rFonts w:asciiTheme="majorBidi" w:hAnsiTheme="majorBidi" w:cstheme="majorBidi"/>
        </w:rPr>
        <w:t xml:space="preserve">Okuonghae, O. E., &amp; Omatseye, B. O. (2021). Fostering civic duties and responsibilities in Nigerian primary school children. </w:t>
      </w:r>
      <w:r w:rsidRPr="00F90FD0">
        <w:rPr>
          <w:rFonts w:asciiTheme="majorBidi" w:hAnsiTheme="majorBidi" w:cstheme="majorBidi"/>
          <w:i/>
          <w:iCs/>
        </w:rPr>
        <w:t>Sapientia Foundational Journal of Education, Science and Gender, 3</w:t>
      </w:r>
      <w:r w:rsidRPr="00F90FD0">
        <w:rPr>
          <w:rFonts w:asciiTheme="majorBidi" w:hAnsiTheme="majorBidi" w:cstheme="majorBidi"/>
        </w:rPr>
        <w:t>(2), 157–165.</w:t>
      </w:r>
    </w:p>
    <w:p w14:paraId="504F762A" w14:textId="77777777" w:rsidR="00F219A1" w:rsidRPr="00F90FD0" w:rsidRDefault="00F219A1" w:rsidP="00F90FD0">
      <w:pPr>
        <w:spacing w:before="240" w:line="240" w:lineRule="auto"/>
        <w:ind w:left="720" w:hanging="624"/>
        <w:jc w:val="both"/>
        <w:rPr>
          <w:rFonts w:asciiTheme="majorBidi" w:hAnsiTheme="majorBidi" w:cstheme="majorBidi"/>
        </w:rPr>
      </w:pPr>
      <w:r w:rsidRPr="00F90FD0">
        <w:rPr>
          <w:rFonts w:asciiTheme="majorBidi" w:hAnsiTheme="majorBidi" w:cstheme="majorBidi"/>
        </w:rPr>
        <w:t xml:space="preserve">Omoniyi, E. O. (2023). Social studies: A veritable tool for achieving value re-orientation and sustainable development in Nigeria. </w:t>
      </w:r>
      <w:r w:rsidRPr="00F90FD0">
        <w:rPr>
          <w:rFonts w:asciiTheme="majorBidi" w:hAnsiTheme="majorBidi" w:cstheme="majorBidi"/>
          <w:i/>
          <w:iCs/>
        </w:rPr>
        <w:t>International Journal of Learning and Development, 3</w:t>
      </w:r>
      <w:r w:rsidRPr="00F90FD0">
        <w:rPr>
          <w:rFonts w:asciiTheme="majorBidi" w:hAnsiTheme="majorBidi" w:cstheme="majorBidi"/>
        </w:rPr>
        <w:t>(2).</w:t>
      </w:r>
    </w:p>
    <w:p w14:paraId="1374FC5B" w14:textId="77777777" w:rsidR="00F219A1" w:rsidRPr="00F90FD0" w:rsidRDefault="00F219A1" w:rsidP="00F90FD0">
      <w:pPr>
        <w:spacing w:before="240" w:line="240" w:lineRule="auto"/>
        <w:ind w:left="720" w:hanging="624"/>
        <w:jc w:val="both"/>
        <w:rPr>
          <w:rFonts w:asciiTheme="majorBidi" w:hAnsiTheme="majorBidi" w:cstheme="majorBidi"/>
        </w:rPr>
      </w:pPr>
      <w:r w:rsidRPr="00F90FD0">
        <w:rPr>
          <w:rFonts w:asciiTheme="majorBidi" w:hAnsiTheme="majorBidi" w:cstheme="majorBidi"/>
        </w:rPr>
        <w:t xml:space="preserve">Shittu, L. O., &amp; Gamde, J. N. (2021). Effective value re-orientation for nation-building among Nigerian students: The indispensable role of social studies. </w:t>
      </w:r>
      <w:r w:rsidRPr="00F90FD0">
        <w:rPr>
          <w:rFonts w:asciiTheme="majorBidi" w:hAnsiTheme="majorBidi" w:cstheme="majorBidi"/>
          <w:i/>
          <w:iCs/>
        </w:rPr>
        <w:t>Nigerian Journal of Social Studies, 24</w:t>
      </w:r>
      <w:r w:rsidRPr="00F90FD0">
        <w:rPr>
          <w:rFonts w:asciiTheme="majorBidi" w:hAnsiTheme="majorBidi" w:cstheme="majorBidi"/>
        </w:rPr>
        <w:t>(2).</w:t>
      </w:r>
    </w:p>
    <w:p w14:paraId="0A01F366" w14:textId="77777777" w:rsidR="00F219A1" w:rsidRPr="00F90FD0" w:rsidRDefault="00F219A1" w:rsidP="00F90FD0">
      <w:pPr>
        <w:spacing w:before="240" w:line="240" w:lineRule="auto"/>
        <w:ind w:left="720" w:hanging="624"/>
        <w:jc w:val="both"/>
        <w:rPr>
          <w:rFonts w:asciiTheme="majorBidi" w:hAnsiTheme="majorBidi" w:cstheme="majorBidi"/>
        </w:rPr>
      </w:pPr>
      <w:r w:rsidRPr="00F90FD0">
        <w:rPr>
          <w:rFonts w:asciiTheme="majorBidi" w:hAnsiTheme="majorBidi" w:cstheme="majorBidi"/>
        </w:rPr>
        <w:lastRenderedPageBreak/>
        <w:t xml:space="preserve">Shuaibu, K. (2022). Value Education and the Challenges of Nigeria's Diversity: Focusing on Social Studies for Sustainable National Development. </w:t>
      </w:r>
      <w:r w:rsidRPr="00F90FD0">
        <w:rPr>
          <w:rFonts w:asciiTheme="majorBidi" w:hAnsiTheme="majorBidi" w:cstheme="majorBidi"/>
          <w:i/>
          <w:iCs/>
        </w:rPr>
        <w:t>DELSU Journal of Educational Research and Development, 19</w:t>
      </w:r>
      <w:r w:rsidRPr="00F90FD0">
        <w:rPr>
          <w:rFonts w:asciiTheme="majorBidi" w:hAnsiTheme="majorBidi" w:cstheme="majorBidi"/>
        </w:rPr>
        <w:t>(1).</w:t>
      </w:r>
    </w:p>
    <w:p w14:paraId="07E33659" w14:textId="77777777" w:rsidR="00F219A1" w:rsidRPr="00F90FD0" w:rsidRDefault="00F219A1" w:rsidP="00F90FD0">
      <w:pPr>
        <w:spacing w:before="240" w:line="240" w:lineRule="auto"/>
        <w:ind w:left="720" w:hanging="624"/>
        <w:jc w:val="both"/>
        <w:rPr>
          <w:rFonts w:asciiTheme="majorBidi" w:hAnsiTheme="majorBidi" w:cstheme="majorBidi"/>
        </w:rPr>
      </w:pPr>
      <w:r w:rsidRPr="00F90FD0">
        <w:rPr>
          <w:rFonts w:asciiTheme="majorBidi" w:hAnsiTheme="majorBidi" w:cstheme="majorBidi"/>
        </w:rPr>
        <w:t xml:space="preserve">Shuaibu, K. (2022). Re-engineering a social studies curriculum for sustainable development in Nigeria. Retrieved June 28, 2023, from </w:t>
      </w:r>
      <w:hyperlink r:id="rId93" w:tgtFrame="_new" w:history="1">
        <w:r w:rsidRPr="00F90FD0">
          <w:rPr>
            <w:rStyle w:val="Hyperlink"/>
            <w:rFonts w:asciiTheme="majorBidi" w:hAnsiTheme="majorBidi" w:cstheme="majorBidi"/>
          </w:rPr>
          <w:t>http://www.researchgate.net/publication</w:t>
        </w:r>
      </w:hyperlink>
    </w:p>
    <w:p w14:paraId="32A8A0D7" w14:textId="77777777" w:rsidR="00F219A1" w:rsidRPr="00F90FD0" w:rsidRDefault="00F219A1" w:rsidP="00F90FD0">
      <w:pPr>
        <w:spacing w:before="240" w:line="240" w:lineRule="auto"/>
        <w:ind w:left="720" w:hanging="624"/>
        <w:jc w:val="both"/>
        <w:rPr>
          <w:rFonts w:asciiTheme="majorBidi" w:hAnsiTheme="majorBidi" w:cstheme="majorBidi"/>
        </w:rPr>
      </w:pPr>
      <w:r w:rsidRPr="00F90FD0">
        <w:rPr>
          <w:rFonts w:asciiTheme="majorBidi" w:hAnsiTheme="majorBidi" w:cstheme="majorBidi"/>
        </w:rPr>
        <w:t xml:space="preserve">Thompson, W. G. (2022). </w:t>
      </w:r>
      <w:r w:rsidRPr="00F90FD0">
        <w:rPr>
          <w:rFonts w:asciiTheme="majorBidi" w:hAnsiTheme="majorBidi" w:cstheme="majorBidi"/>
          <w:i/>
          <w:iCs/>
        </w:rPr>
        <w:t>The effects of character education on students’ behaviour</w:t>
      </w:r>
      <w:r w:rsidRPr="00F90FD0">
        <w:rPr>
          <w:rFonts w:asciiTheme="majorBidi" w:hAnsiTheme="majorBidi" w:cstheme="majorBidi"/>
        </w:rPr>
        <w:t xml:space="preserve"> (Doctoral dissertation, East Tennessee State University). Department of Education Leadership and Policy Analysis.</w:t>
      </w:r>
    </w:p>
    <w:p w14:paraId="0A2F2DE7" w14:textId="77777777" w:rsidR="00F219A1" w:rsidRPr="00F90FD0" w:rsidRDefault="00F219A1" w:rsidP="00F90FD0">
      <w:pPr>
        <w:spacing w:before="240" w:line="240" w:lineRule="auto"/>
        <w:ind w:left="720" w:hanging="624"/>
        <w:jc w:val="both"/>
        <w:rPr>
          <w:rFonts w:asciiTheme="majorBidi" w:hAnsiTheme="majorBidi" w:cstheme="majorBidi"/>
        </w:rPr>
      </w:pPr>
      <w:r w:rsidRPr="00F90FD0">
        <w:rPr>
          <w:rFonts w:asciiTheme="majorBidi" w:hAnsiTheme="majorBidi" w:cstheme="majorBidi"/>
        </w:rPr>
        <w:t xml:space="preserve">Urban, W. M. (2011). </w:t>
      </w:r>
      <w:r w:rsidRPr="00F90FD0">
        <w:rPr>
          <w:rFonts w:asciiTheme="majorBidi" w:hAnsiTheme="majorBidi" w:cstheme="majorBidi"/>
          <w:i/>
          <w:iCs/>
        </w:rPr>
        <w:t>Fundamentals of ethics.</w:t>
      </w:r>
      <w:r w:rsidRPr="00F90FD0">
        <w:rPr>
          <w:rFonts w:asciiTheme="majorBidi" w:hAnsiTheme="majorBidi" w:cstheme="majorBidi"/>
        </w:rPr>
        <w:t xml:space="preserve"> New York: Henry Holt and Company.</w:t>
      </w:r>
    </w:p>
    <w:p w14:paraId="4F00A992" w14:textId="77777777" w:rsidR="00F219A1" w:rsidRPr="00F90FD0" w:rsidRDefault="00F219A1" w:rsidP="00F90FD0">
      <w:pPr>
        <w:spacing w:before="240" w:line="240" w:lineRule="auto"/>
        <w:ind w:left="720" w:hanging="624"/>
        <w:jc w:val="both"/>
        <w:rPr>
          <w:rFonts w:asciiTheme="majorBidi" w:hAnsiTheme="majorBidi" w:cstheme="majorBidi"/>
        </w:rPr>
      </w:pPr>
      <w:r w:rsidRPr="00F90FD0">
        <w:rPr>
          <w:rFonts w:asciiTheme="majorBidi" w:hAnsiTheme="majorBidi" w:cstheme="majorBidi"/>
        </w:rPr>
        <w:t xml:space="preserve">Yesella, Y. (2020). Character education models at school. Retrieved June 28, 2023, from </w:t>
      </w:r>
      <w:hyperlink r:id="rId94" w:tgtFrame="_new" w:history="1">
        <w:r w:rsidRPr="00F90FD0">
          <w:rPr>
            <w:rStyle w:val="Hyperlink"/>
            <w:rFonts w:asciiTheme="majorBidi" w:hAnsiTheme="majorBidi" w:cstheme="majorBidi"/>
          </w:rPr>
          <w:t>http://www.researchgate.net/publication</w:t>
        </w:r>
      </w:hyperlink>
    </w:p>
    <w:p w14:paraId="677617C9" w14:textId="77777777" w:rsidR="00F219A1" w:rsidRPr="00F90FD0" w:rsidRDefault="00F219A1" w:rsidP="00F90FD0">
      <w:pPr>
        <w:spacing w:before="240" w:line="240" w:lineRule="auto"/>
        <w:ind w:hanging="624"/>
        <w:jc w:val="both"/>
        <w:rPr>
          <w:rFonts w:asciiTheme="majorBidi" w:hAnsiTheme="majorBidi" w:cstheme="majorBidi"/>
        </w:rPr>
      </w:pPr>
    </w:p>
    <w:p w14:paraId="387B5A61" w14:textId="77777777" w:rsidR="00F219A1" w:rsidRPr="00F90FD0" w:rsidRDefault="00F219A1" w:rsidP="00F90FD0">
      <w:pPr>
        <w:spacing w:before="240" w:line="240" w:lineRule="auto"/>
        <w:ind w:hanging="624"/>
        <w:jc w:val="both"/>
        <w:rPr>
          <w:rFonts w:asciiTheme="majorBidi" w:hAnsiTheme="majorBidi" w:cstheme="majorBidi"/>
        </w:rPr>
      </w:pPr>
    </w:p>
    <w:p w14:paraId="6F470557" w14:textId="77777777" w:rsidR="00F219A1" w:rsidRPr="00F90FD0" w:rsidRDefault="00F219A1" w:rsidP="00F90FD0">
      <w:pPr>
        <w:spacing w:before="240" w:line="240" w:lineRule="auto"/>
        <w:ind w:hanging="624"/>
        <w:jc w:val="both"/>
        <w:rPr>
          <w:rFonts w:asciiTheme="majorBidi" w:hAnsiTheme="majorBidi" w:cstheme="majorBidi"/>
        </w:rPr>
      </w:pPr>
    </w:p>
    <w:p w14:paraId="12A4CD19" w14:textId="77777777" w:rsidR="00F219A1" w:rsidRPr="00F90FD0" w:rsidRDefault="00F219A1" w:rsidP="00F90FD0">
      <w:pPr>
        <w:spacing w:before="240" w:line="480" w:lineRule="auto"/>
        <w:jc w:val="both"/>
        <w:rPr>
          <w:rFonts w:asciiTheme="majorBidi" w:hAnsiTheme="majorBidi" w:cstheme="majorBidi"/>
        </w:rPr>
      </w:pPr>
    </w:p>
    <w:p w14:paraId="3364BDB5" w14:textId="0DE7400D" w:rsidR="00E55080" w:rsidRPr="00F90FD0" w:rsidRDefault="00F219A1" w:rsidP="00F90FD0">
      <w:pPr>
        <w:spacing w:before="240" w:line="480" w:lineRule="auto"/>
        <w:jc w:val="both"/>
        <w:rPr>
          <w:rFonts w:asciiTheme="majorBidi" w:hAnsiTheme="majorBidi" w:cstheme="majorBidi"/>
        </w:rPr>
      </w:pPr>
      <w:r w:rsidRPr="00F90FD0">
        <w:rPr>
          <w:rFonts w:asciiTheme="majorBidi" w:hAnsiTheme="majorBidi" w:cstheme="majorBidi"/>
        </w:rPr>
        <w:t xml:space="preserve"> </w:t>
      </w:r>
    </w:p>
    <w:p w14:paraId="67B0BB6D" w14:textId="77777777" w:rsidR="00DC10AE" w:rsidRPr="00F90FD0" w:rsidRDefault="00DC10AE" w:rsidP="00F90FD0">
      <w:pPr>
        <w:spacing w:before="240" w:line="480" w:lineRule="auto"/>
        <w:jc w:val="both"/>
        <w:rPr>
          <w:rFonts w:asciiTheme="majorBidi" w:hAnsiTheme="majorBidi" w:cstheme="majorBidi"/>
        </w:rPr>
      </w:pPr>
    </w:p>
    <w:p w14:paraId="363255F1" w14:textId="77777777" w:rsidR="00DC10AE" w:rsidRPr="00F90FD0" w:rsidRDefault="00DC10AE" w:rsidP="00F90FD0">
      <w:pPr>
        <w:spacing w:before="240" w:line="480" w:lineRule="auto"/>
        <w:jc w:val="both"/>
        <w:rPr>
          <w:rFonts w:asciiTheme="majorBidi" w:hAnsiTheme="majorBidi" w:cstheme="majorBidi"/>
        </w:rPr>
      </w:pPr>
    </w:p>
    <w:p w14:paraId="39847CB7" w14:textId="77777777" w:rsidR="00DC10AE" w:rsidRDefault="00DC10AE" w:rsidP="00F90FD0">
      <w:pPr>
        <w:spacing w:before="240" w:line="480" w:lineRule="auto"/>
        <w:jc w:val="both"/>
        <w:rPr>
          <w:rFonts w:asciiTheme="majorBidi" w:hAnsiTheme="majorBidi" w:cstheme="majorBidi"/>
        </w:rPr>
      </w:pPr>
    </w:p>
    <w:p w14:paraId="4E6C7008" w14:textId="77777777" w:rsidR="008A3C0F" w:rsidRDefault="008A3C0F" w:rsidP="00F90FD0">
      <w:pPr>
        <w:spacing w:before="240" w:line="480" w:lineRule="auto"/>
        <w:jc w:val="both"/>
        <w:rPr>
          <w:rFonts w:asciiTheme="majorBidi" w:hAnsiTheme="majorBidi" w:cstheme="majorBidi"/>
        </w:rPr>
      </w:pPr>
    </w:p>
    <w:p w14:paraId="3112AF7C" w14:textId="77777777" w:rsidR="008A3C0F" w:rsidRDefault="008A3C0F" w:rsidP="00F90FD0">
      <w:pPr>
        <w:spacing w:before="240" w:line="480" w:lineRule="auto"/>
        <w:jc w:val="both"/>
        <w:rPr>
          <w:rFonts w:asciiTheme="majorBidi" w:hAnsiTheme="majorBidi" w:cstheme="majorBidi"/>
        </w:rPr>
      </w:pPr>
    </w:p>
    <w:p w14:paraId="34E2F3F3" w14:textId="77777777" w:rsidR="008A3C0F" w:rsidRDefault="008A3C0F" w:rsidP="00F90FD0">
      <w:pPr>
        <w:spacing w:before="240" w:line="480" w:lineRule="auto"/>
        <w:jc w:val="both"/>
        <w:rPr>
          <w:rFonts w:asciiTheme="majorBidi" w:hAnsiTheme="majorBidi" w:cstheme="majorBidi"/>
        </w:rPr>
      </w:pPr>
    </w:p>
    <w:p w14:paraId="01B58B32" w14:textId="77777777" w:rsidR="008A3C0F" w:rsidRPr="00F90FD0" w:rsidRDefault="008A3C0F" w:rsidP="00F90FD0">
      <w:pPr>
        <w:spacing w:before="240" w:line="480" w:lineRule="auto"/>
        <w:jc w:val="both"/>
        <w:rPr>
          <w:rFonts w:asciiTheme="majorBidi" w:hAnsiTheme="majorBidi" w:cstheme="majorBidi"/>
        </w:rPr>
      </w:pPr>
    </w:p>
    <w:p w14:paraId="5BA663CF" w14:textId="77777777" w:rsidR="00F10C5E" w:rsidRPr="00F90FD0" w:rsidRDefault="00F10C5E" w:rsidP="00F90FD0">
      <w:pPr>
        <w:spacing w:before="240" w:line="480" w:lineRule="auto"/>
        <w:jc w:val="both"/>
        <w:rPr>
          <w:rFonts w:asciiTheme="majorBidi" w:hAnsiTheme="majorBidi" w:cstheme="majorBidi"/>
        </w:rPr>
      </w:pPr>
    </w:p>
    <w:p w14:paraId="292054CB" w14:textId="77777777" w:rsidR="00F10C5E" w:rsidRPr="00F90FD0" w:rsidRDefault="00F10C5E" w:rsidP="00F90FD0">
      <w:pPr>
        <w:spacing w:before="240" w:line="480" w:lineRule="auto"/>
        <w:jc w:val="both"/>
        <w:rPr>
          <w:rFonts w:asciiTheme="majorBidi" w:hAnsiTheme="majorBidi" w:cstheme="majorBidi"/>
        </w:rPr>
      </w:pPr>
    </w:p>
    <w:p w14:paraId="23774146" w14:textId="78131642" w:rsidR="00F219A1" w:rsidRPr="00F90FD0" w:rsidRDefault="00F219A1" w:rsidP="00F90FD0">
      <w:pPr>
        <w:spacing w:after="200"/>
        <w:jc w:val="both"/>
        <w:rPr>
          <w:rFonts w:asciiTheme="majorBidi" w:hAnsiTheme="majorBidi" w:cstheme="majorBidi"/>
          <w:b/>
          <w:bCs/>
        </w:rPr>
      </w:pPr>
      <w:r w:rsidRPr="00F90FD0">
        <w:rPr>
          <w:rFonts w:asciiTheme="majorBidi" w:hAnsiTheme="majorBidi" w:cstheme="majorBidi"/>
          <w:b/>
          <w:bCs/>
        </w:rPr>
        <w:lastRenderedPageBreak/>
        <w:t xml:space="preserve">IMPACT OF </w:t>
      </w:r>
      <w:r w:rsidR="008A3C0F">
        <w:rPr>
          <w:rFonts w:asciiTheme="majorBidi" w:hAnsiTheme="majorBidi" w:cstheme="majorBidi"/>
          <w:b/>
          <w:bCs/>
        </w:rPr>
        <w:t>INSURGENCY ACTIVITIES ON</w:t>
      </w:r>
      <w:r w:rsidRPr="00F90FD0">
        <w:rPr>
          <w:rFonts w:asciiTheme="majorBidi" w:hAnsiTheme="majorBidi" w:cstheme="majorBidi"/>
          <w:b/>
          <w:bCs/>
        </w:rPr>
        <w:t xml:space="preserve"> THE SOCIO-ECON</w:t>
      </w:r>
      <w:r w:rsidR="008A3C0F">
        <w:rPr>
          <w:rFonts w:asciiTheme="majorBidi" w:hAnsiTheme="majorBidi" w:cstheme="majorBidi"/>
          <w:b/>
          <w:bCs/>
        </w:rPr>
        <w:t xml:space="preserve">OMIC DEVELOPMENT IN DAMATURU, </w:t>
      </w:r>
      <w:r w:rsidRPr="00F90FD0">
        <w:rPr>
          <w:rFonts w:asciiTheme="majorBidi" w:hAnsiTheme="majorBidi" w:cstheme="majorBidi"/>
          <w:b/>
          <w:bCs/>
        </w:rPr>
        <w:t>YOBE STATE</w:t>
      </w:r>
    </w:p>
    <w:p w14:paraId="036A2C2D" w14:textId="3A4E735D" w:rsidR="00F219A1" w:rsidRPr="00F90FD0" w:rsidRDefault="00F219A1" w:rsidP="00F90FD0">
      <w:pPr>
        <w:jc w:val="both"/>
        <w:rPr>
          <w:rFonts w:asciiTheme="majorBidi" w:hAnsiTheme="majorBidi" w:cstheme="majorBidi"/>
        </w:rPr>
      </w:pPr>
      <w:r w:rsidRPr="00F90FD0">
        <w:rPr>
          <w:rFonts w:asciiTheme="majorBidi" w:hAnsiTheme="majorBidi" w:cstheme="majorBidi"/>
        </w:rPr>
        <w:t>G</w:t>
      </w:r>
      <w:r w:rsidR="00F10C5E" w:rsidRPr="00F90FD0">
        <w:rPr>
          <w:rFonts w:asciiTheme="majorBidi" w:hAnsiTheme="majorBidi" w:cstheme="majorBidi"/>
        </w:rPr>
        <w:t>otan</w:t>
      </w:r>
      <w:r w:rsidRPr="00F90FD0">
        <w:rPr>
          <w:rFonts w:asciiTheme="majorBidi" w:hAnsiTheme="majorBidi" w:cstheme="majorBidi"/>
        </w:rPr>
        <w:t xml:space="preserve"> Irimiya Dauda (PhD)</w:t>
      </w:r>
    </w:p>
    <w:p w14:paraId="49F6C31D" w14:textId="77777777" w:rsidR="00334C08" w:rsidRPr="00F90FD0" w:rsidRDefault="00334C08" w:rsidP="00F90FD0">
      <w:pPr>
        <w:spacing w:after="200"/>
        <w:jc w:val="both"/>
        <w:rPr>
          <w:rFonts w:asciiTheme="majorBidi" w:hAnsiTheme="majorBidi" w:cstheme="majorBidi"/>
          <w:b/>
          <w:bCs/>
          <w:i/>
          <w:iCs/>
        </w:rPr>
      </w:pPr>
    </w:p>
    <w:p w14:paraId="074E0E8F" w14:textId="5B7F9EAA" w:rsidR="00F219A1" w:rsidRPr="00F90FD0" w:rsidRDefault="00F219A1" w:rsidP="00F90FD0">
      <w:pPr>
        <w:spacing w:after="200"/>
        <w:jc w:val="both"/>
        <w:rPr>
          <w:rFonts w:asciiTheme="majorBidi" w:hAnsiTheme="majorBidi" w:cstheme="majorBidi"/>
          <w:b/>
          <w:bCs/>
          <w:i/>
          <w:iCs/>
        </w:rPr>
      </w:pPr>
      <w:r w:rsidRPr="00F90FD0">
        <w:rPr>
          <w:rFonts w:asciiTheme="majorBidi" w:hAnsiTheme="majorBidi" w:cstheme="majorBidi"/>
          <w:b/>
          <w:bCs/>
          <w:i/>
          <w:iCs/>
        </w:rPr>
        <w:t xml:space="preserve">Abstract </w:t>
      </w:r>
    </w:p>
    <w:p w14:paraId="5891406B" w14:textId="77777777" w:rsidR="00F219A1" w:rsidRPr="00F90FD0" w:rsidRDefault="00F219A1" w:rsidP="00F90FD0">
      <w:pPr>
        <w:spacing w:after="200"/>
        <w:jc w:val="both"/>
        <w:rPr>
          <w:rFonts w:asciiTheme="majorBidi" w:hAnsiTheme="majorBidi" w:cstheme="majorBidi"/>
          <w:i/>
        </w:rPr>
      </w:pPr>
      <w:r w:rsidRPr="00F90FD0">
        <w:rPr>
          <w:rFonts w:asciiTheme="majorBidi" w:hAnsiTheme="majorBidi" w:cstheme="majorBidi"/>
          <w:i/>
        </w:rPr>
        <w:t xml:space="preserve">Although researchers have examined the causes and impacts of terrorism in Nigeria, there are some researches on the impact of Boko Haram’s insurgency on the people of North Eastern States based on their lived experiences. The purpose of this qualitative study was to examine the social, political, and economic consequences of insurgencies on the people of Damaturu. The study’s theoretical framework poverty breed conflict was based on the relative deprivation theory; the theory was used to diagnose the problem of the Boko Haram insurgency and articulate possible alternative solutions. The central research question concerned the adverse effects of the Boko Haram insurgency on the people of Damaturu. Data for this study were primarily collected through face-to-face interviews with a purposeful sample of 10 participants who were exposed to the Boko Haram insurgency in Yobe. A focus group discussion and document review were also conducted. Questionnaire were administered Content analysis of collected data yielded 3 themes: (a) collapse of Yobe State social, economic, and political structures and processes; (b) undesirable/negative implications of insurgency in Yobe corporate well-being; and (c) adapting to reality: coping with available relief services and programs. Implications for positive social change include giving voice to voiceless Yobe people Nigerians and providing the Nigerian populace, multilateral and bilateral organizations, and the Yobe State government with information necessary to understand the effects of terrorism on the people of Yobe states and promote resilience in the people who have experienced terrorism. </w:t>
      </w:r>
    </w:p>
    <w:p w14:paraId="72505E70" w14:textId="77777777" w:rsidR="007B178F" w:rsidRPr="00F90FD0" w:rsidRDefault="007B178F" w:rsidP="00F90FD0">
      <w:pPr>
        <w:spacing w:after="200" w:line="360" w:lineRule="auto"/>
        <w:jc w:val="both"/>
        <w:rPr>
          <w:rFonts w:asciiTheme="majorBidi" w:hAnsiTheme="majorBidi" w:cstheme="majorBidi"/>
          <w:i/>
          <w:iCs/>
        </w:rPr>
      </w:pPr>
      <w:r w:rsidRPr="00F90FD0">
        <w:rPr>
          <w:rFonts w:asciiTheme="majorBidi" w:hAnsiTheme="majorBidi" w:cstheme="majorBidi"/>
          <w:b/>
          <w:bCs/>
          <w:i/>
          <w:iCs/>
        </w:rPr>
        <w:t>Keywords:</w:t>
      </w:r>
      <w:r w:rsidRPr="00F90FD0">
        <w:rPr>
          <w:rFonts w:asciiTheme="majorBidi" w:hAnsiTheme="majorBidi" w:cstheme="majorBidi"/>
          <w:i/>
          <w:iCs/>
        </w:rPr>
        <w:t xml:space="preserve"> Boko Haram Insurgency, Terrorism, Poverty , Conflict, Lived Experiences, Economic Impact, Political Instability, Coping Strategies, Resilience, Social Change</w:t>
      </w:r>
    </w:p>
    <w:p w14:paraId="0B942C4F" w14:textId="3BE9A245" w:rsidR="00F219A1" w:rsidRPr="00F90FD0" w:rsidRDefault="00775439" w:rsidP="00F90FD0">
      <w:pPr>
        <w:spacing w:after="200" w:line="360" w:lineRule="auto"/>
        <w:jc w:val="both"/>
        <w:rPr>
          <w:rFonts w:asciiTheme="majorBidi" w:hAnsiTheme="majorBidi" w:cstheme="majorBidi"/>
          <w:b/>
          <w:bCs/>
          <w:i/>
          <w:iCs/>
        </w:rPr>
      </w:pPr>
      <w:r w:rsidRPr="00F90FD0">
        <w:rPr>
          <w:rFonts w:asciiTheme="majorBidi" w:hAnsiTheme="majorBidi" w:cstheme="majorBidi"/>
          <w:b/>
          <w:bCs/>
        </w:rPr>
        <w:t xml:space="preserve">Introduction </w:t>
      </w:r>
    </w:p>
    <w:p w14:paraId="4E749A7B" w14:textId="77777777" w:rsidR="00F219A1" w:rsidRPr="00F90FD0" w:rsidRDefault="00F219A1" w:rsidP="00F90FD0">
      <w:pPr>
        <w:pBdr>
          <w:top w:val="nil"/>
          <w:left w:val="nil"/>
          <w:bottom w:val="nil"/>
          <w:right w:val="nil"/>
          <w:between w:val="nil"/>
        </w:pBdr>
        <w:spacing w:after="200" w:line="480" w:lineRule="auto"/>
        <w:jc w:val="both"/>
        <w:rPr>
          <w:rFonts w:asciiTheme="majorBidi" w:hAnsiTheme="majorBidi" w:cstheme="majorBidi"/>
        </w:rPr>
      </w:pPr>
      <w:r w:rsidRPr="00F90FD0">
        <w:rPr>
          <w:rFonts w:asciiTheme="majorBidi" w:hAnsiTheme="majorBidi" w:cstheme="majorBidi"/>
        </w:rPr>
        <w:t xml:space="preserve">The safety of lives and property has been a major source of concern for Humanity from time immemorial.  The search for security forms part of the reasons why - people aggregated into bands, Association, Tribe, Cults, kingdoms, and nation-states to join international organizations such as the United Nations, African Union, North Atlantic Treaty Organization Group. Even in ancient times, the need for security was expressed in the form of fruit gathering and periodic expeditions and the most important socio-economic requirements of the people. Perhaps, the physical security need of the people constituted part of the reasons why they preferred rocky and mountainous topographies for shelter. Thus, one of the most important roles of any state is to protect its citizens and inhabitants </w:t>
      </w:r>
      <w:r w:rsidRPr="00F90FD0">
        <w:rPr>
          <w:rFonts w:asciiTheme="majorBidi" w:hAnsiTheme="majorBidi" w:cstheme="majorBidi"/>
        </w:rPr>
        <w:lastRenderedPageBreak/>
        <w:t>against any threat, be it physical, social, or economic. In the words of Aristotle The state exists for the sake of life and continues for the sake of the best life.</w:t>
      </w:r>
    </w:p>
    <w:p w14:paraId="6A573AF8" w14:textId="77777777" w:rsidR="00F219A1" w:rsidRPr="00F90FD0" w:rsidRDefault="00F219A1" w:rsidP="00F90FD0">
      <w:pPr>
        <w:pBdr>
          <w:top w:val="nil"/>
          <w:left w:val="nil"/>
          <w:bottom w:val="nil"/>
          <w:right w:val="nil"/>
          <w:between w:val="nil"/>
        </w:pBdr>
        <w:spacing w:after="200" w:line="480" w:lineRule="auto"/>
        <w:jc w:val="both"/>
        <w:rPr>
          <w:rFonts w:asciiTheme="majorBidi" w:hAnsiTheme="majorBidi" w:cstheme="majorBidi"/>
        </w:rPr>
      </w:pPr>
      <w:r w:rsidRPr="00F90FD0">
        <w:rPr>
          <w:rFonts w:asciiTheme="majorBidi" w:hAnsiTheme="majorBidi" w:cstheme="majorBidi"/>
        </w:rPr>
        <w:t>The US department of Defense (</w:t>
      </w:r>
      <w:hyperlink r:id="rId95" w:history="1">
        <w:r w:rsidRPr="00F90FD0">
          <w:rPr>
            <w:rStyle w:val="Hyperlink"/>
            <w:rFonts w:asciiTheme="majorBidi" w:hAnsiTheme="majorBidi" w:cstheme="majorBidi"/>
            <w:color w:val="auto"/>
          </w:rPr>
          <w:t>2007</w:t>
        </w:r>
      </w:hyperlink>
      <w:r w:rsidRPr="00F90FD0">
        <w:rPr>
          <w:rFonts w:asciiTheme="majorBidi" w:hAnsiTheme="majorBidi" w:cstheme="majorBidi"/>
        </w:rPr>
        <w:t>) explain insurgency as a group of persons who have rebelled against a government with the aim to topple it. For Robert and Ash (</w:t>
      </w:r>
      <w:hyperlink r:id="rId96" w:history="1">
        <w:r w:rsidRPr="00F90FD0">
          <w:rPr>
            <w:rStyle w:val="Hyperlink"/>
            <w:rFonts w:asciiTheme="majorBidi" w:hAnsiTheme="majorBidi" w:cstheme="majorBidi"/>
            <w:color w:val="auto"/>
          </w:rPr>
          <w:t>2009</w:t>
        </w:r>
      </w:hyperlink>
      <w:r w:rsidRPr="00F90FD0">
        <w:rPr>
          <w:rFonts w:asciiTheme="majorBidi" w:hAnsiTheme="majorBidi" w:cstheme="majorBidi"/>
        </w:rPr>
        <w:t>) insurgency is aggressive against a country recognized by the United Nations, Especially when the aggressor is with a constituted authority or country. These definition suggest that insurgents use unlawful means to achieve their objective including religious ideology and so on. The insurgency that has been experienced in the North East especially Yobe State in Nigeria have been anchored on religions ideology, Boko Haram which means wester Education is forbidden.</w:t>
      </w:r>
    </w:p>
    <w:p w14:paraId="2F7E3794" w14:textId="77777777" w:rsidR="00F219A1" w:rsidRPr="00F90FD0" w:rsidRDefault="00F219A1" w:rsidP="00F90FD0">
      <w:pPr>
        <w:pBdr>
          <w:top w:val="nil"/>
          <w:left w:val="nil"/>
          <w:bottom w:val="nil"/>
          <w:right w:val="nil"/>
          <w:between w:val="nil"/>
        </w:pBdr>
        <w:spacing w:after="200" w:line="480" w:lineRule="auto"/>
        <w:jc w:val="both"/>
        <w:rPr>
          <w:rFonts w:asciiTheme="majorBidi" w:hAnsiTheme="majorBidi" w:cstheme="majorBidi"/>
        </w:rPr>
      </w:pPr>
      <w:r w:rsidRPr="00F90FD0">
        <w:rPr>
          <w:rFonts w:asciiTheme="majorBidi" w:hAnsiTheme="majorBidi" w:cstheme="majorBidi"/>
        </w:rPr>
        <w:t>The impacts of insurgency on the socio-economic activities of any society cannot be over-emphasized. Terror attacks or mere threats of terrorism can have so many socio-economic impact, for instance, terror attacks can lead to the diversion of foreign direct investment (FDI), reduction in the level of trade, redirecting of public investment funds to security, destruction of public infrastructure, internal displacement, refugee outflow, homelessness, personal insecurity,    food items, the spread of disease the proliferation of widows and orphans, loss of means of livelihood, low productivity in the society among others. Insurgency may also affect neighboring communities. Terrorism in Nigeria predates its creation. The British colonist used state terrorism to conquer hitherto independent nations within the territory called Nigeria today. Some years after independence, Nigeria faced many internal crises. Some of these crises included: The Tiv riots in 1962, post-election violence 1964-65, the 1966 first military coup d'état, Isaac Adaka Boro uprising in 1966, the counter-coup d'état of 1966, and the Nigerian Civil war.</w:t>
      </w:r>
    </w:p>
    <w:p w14:paraId="1826E96E" w14:textId="77777777" w:rsidR="00F219A1" w:rsidRPr="00F90FD0" w:rsidRDefault="00F219A1" w:rsidP="00F90FD0">
      <w:pPr>
        <w:pBdr>
          <w:top w:val="nil"/>
          <w:left w:val="nil"/>
          <w:bottom w:val="nil"/>
          <w:right w:val="nil"/>
          <w:between w:val="nil"/>
        </w:pBdr>
        <w:spacing w:after="200" w:line="480" w:lineRule="auto"/>
        <w:jc w:val="both"/>
        <w:rPr>
          <w:rFonts w:asciiTheme="majorBidi" w:hAnsiTheme="majorBidi" w:cstheme="majorBidi"/>
        </w:rPr>
      </w:pPr>
      <w:r w:rsidRPr="00F90FD0">
        <w:rPr>
          <w:rFonts w:asciiTheme="majorBidi" w:hAnsiTheme="majorBidi" w:cstheme="majorBidi"/>
        </w:rPr>
        <w:t xml:space="preserve">Since 2009 when the insurgency started, in Nigeria due to the killing of Mohammed Yusuf the leader of the sect, the activities of the sect have continued unabated despite the effort of the government to curtail the heinous crime of the sect, over 10,000 people have been killed by Boko Haram. Most of the operations of the sect are concentrated in the North-East of Nigeria. The sect has used kidnapping </w:t>
      </w:r>
      <w:r w:rsidRPr="00F90FD0">
        <w:rPr>
          <w:rFonts w:asciiTheme="majorBidi" w:hAnsiTheme="majorBidi" w:cstheme="majorBidi"/>
        </w:rPr>
        <w:lastRenderedPageBreak/>
        <w:t xml:space="preserve">and raping of women as a weapon of war. The poor are the most victims of the sect's cruelty and the implications of the sect insurgency fall on the ordinary Nigerians. The purpose of this study is to examine youth that is frustrated because they are Jobless and they embrace an ideology and join a group and live a life under “true” Islamic law perfect society will be built away from the corrupt establishment. </w:t>
      </w:r>
    </w:p>
    <w:p w14:paraId="27D5F170" w14:textId="77777777" w:rsidR="00F219A1" w:rsidRPr="00F90FD0" w:rsidRDefault="00F219A1" w:rsidP="00F90FD0">
      <w:pPr>
        <w:pBdr>
          <w:top w:val="nil"/>
          <w:left w:val="nil"/>
          <w:bottom w:val="nil"/>
          <w:right w:val="nil"/>
          <w:between w:val="nil"/>
        </w:pBdr>
        <w:spacing w:after="200" w:line="480" w:lineRule="auto"/>
        <w:jc w:val="both"/>
        <w:rPr>
          <w:rFonts w:asciiTheme="majorBidi" w:hAnsiTheme="majorBidi" w:cstheme="majorBidi"/>
        </w:rPr>
      </w:pPr>
      <w:r w:rsidRPr="00F90FD0">
        <w:rPr>
          <w:rFonts w:asciiTheme="majorBidi" w:hAnsiTheme="majorBidi" w:cstheme="majorBidi"/>
        </w:rPr>
        <w:t>The trigger to the current conflict was the death of Mohammed Yusuf, the leader of an anti-government movement in Borno state, in 2009, which resulted in armed confrontations between his group and the government and soon escalated into a broad campaign of violence against the state and the civilian population. The tactics of the Boko Haram movement have been particularly violent and destructive, given the direct targeting of community leaders, churches, mosques, markets and other public facilities, including the use of terrorist attacks (suicide bombings), massacres and the abduction of hundreds of women and children. From 2014 onwards, the group escalated its attacks and considerably gained territory under its control, in an attempt to establish a ‘caliphate’. The Nigerian government’s response was in the form of a tough military operation which, in 2015, resulted in the progressive ‘roll-back’ of Boko Haram forces from most occupied territories in the northeast states. These counter-insurgency operations generated significant collateral damage to the civilian population, triggering further waves of displacement. This research intends to investigate the impact or</w:t>
      </w:r>
      <w:sdt>
        <w:sdtPr>
          <w:rPr>
            <w:rFonts w:asciiTheme="majorBidi" w:hAnsiTheme="majorBidi" w:cstheme="majorBidi"/>
          </w:rPr>
          <w:tag w:val="goog_rdk_2"/>
          <w:id w:val="-644511395"/>
        </w:sdtPr>
        <w:sdtEndPr/>
        <w:sdtContent>
          <w:ins w:id="0" w:author="Rahila Ahmadu" w:date="2022-11-19T11:02:00Z">
            <w:r w:rsidRPr="00F90FD0">
              <w:rPr>
                <w:rFonts w:asciiTheme="majorBidi" w:hAnsiTheme="majorBidi" w:cstheme="majorBidi"/>
              </w:rPr>
              <w:t xml:space="preserve"> </w:t>
            </w:r>
          </w:ins>
        </w:sdtContent>
      </w:sdt>
      <w:r w:rsidRPr="00F90FD0">
        <w:rPr>
          <w:rFonts w:asciiTheme="majorBidi" w:hAnsiTheme="majorBidi" w:cstheme="majorBidi"/>
        </w:rPr>
        <w:t>consequences of the Boko Haram insurgency in North East, Nigeria and suggest a possible solution to the problem. (World Report and UN development programme 2017).</w:t>
      </w:r>
    </w:p>
    <w:p w14:paraId="559C0C4F" w14:textId="77777777" w:rsidR="00F219A1" w:rsidRPr="00F90FD0" w:rsidRDefault="00F219A1" w:rsidP="00F90FD0">
      <w:pPr>
        <w:pStyle w:val="Heading1"/>
        <w:tabs>
          <w:tab w:val="left" w:pos="4078"/>
        </w:tabs>
        <w:spacing w:after="200" w:line="276" w:lineRule="auto"/>
        <w:jc w:val="both"/>
        <w:rPr>
          <w:rFonts w:asciiTheme="majorBidi" w:hAnsiTheme="majorBidi"/>
          <w:b/>
          <w:bCs/>
          <w:color w:val="auto"/>
          <w:sz w:val="24"/>
          <w:szCs w:val="24"/>
        </w:rPr>
      </w:pPr>
      <w:bookmarkStart w:id="1" w:name="_Toc163822971"/>
      <w:r w:rsidRPr="00F90FD0">
        <w:rPr>
          <w:rFonts w:asciiTheme="majorBidi" w:hAnsiTheme="majorBidi"/>
          <w:b/>
          <w:bCs/>
          <w:color w:val="auto"/>
          <w:sz w:val="24"/>
          <w:szCs w:val="24"/>
        </w:rPr>
        <w:t>Objective of the Study</w:t>
      </w:r>
      <w:bookmarkEnd w:id="1"/>
    </w:p>
    <w:p w14:paraId="27668187" w14:textId="77777777" w:rsidR="00AE2B8F" w:rsidRPr="00F90FD0" w:rsidRDefault="00F219A1" w:rsidP="00F90FD0">
      <w:pPr>
        <w:pBdr>
          <w:top w:val="nil"/>
          <w:left w:val="nil"/>
          <w:bottom w:val="nil"/>
          <w:right w:val="nil"/>
          <w:between w:val="nil"/>
        </w:pBdr>
        <w:spacing w:after="200" w:line="480" w:lineRule="auto"/>
        <w:jc w:val="both"/>
        <w:rPr>
          <w:rFonts w:asciiTheme="majorBidi" w:hAnsiTheme="majorBidi" w:cstheme="majorBidi"/>
        </w:rPr>
      </w:pPr>
      <w:bookmarkStart w:id="2" w:name="_heading=h.3znysh7" w:colFirst="0" w:colLast="0"/>
      <w:bookmarkEnd w:id="2"/>
      <w:r w:rsidRPr="00F90FD0">
        <w:rPr>
          <w:rFonts w:asciiTheme="majorBidi" w:hAnsiTheme="majorBidi" w:cstheme="majorBidi"/>
        </w:rPr>
        <w:t xml:space="preserve">The primary aim of the study is to assess the impact of the Boko Haram insurgency on lives, livelihood of the citizen in Damaturu, </w:t>
      </w:r>
      <w:r w:rsidR="00AE2B8F" w:rsidRPr="00F90FD0">
        <w:rPr>
          <w:rFonts w:asciiTheme="majorBidi" w:hAnsiTheme="majorBidi" w:cstheme="majorBidi"/>
        </w:rPr>
        <w:t>Yobe, Nigeria</w:t>
      </w:r>
      <w:r w:rsidRPr="00F90FD0">
        <w:rPr>
          <w:rFonts w:asciiTheme="majorBidi" w:hAnsiTheme="majorBidi" w:cstheme="majorBidi"/>
        </w:rPr>
        <w:t>. While the specific objectives are</w:t>
      </w:r>
      <w:r w:rsidR="00AE2B8F" w:rsidRPr="00F90FD0">
        <w:rPr>
          <w:rFonts w:asciiTheme="majorBidi" w:hAnsiTheme="majorBidi" w:cstheme="majorBidi"/>
        </w:rPr>
        <w:t xml:space="preserve"> to:</w:t>
      </w:r>
    </w:p>
    <w:p w14:paraId="7FFF2041" w14:textId="05D07CBB" w:rsidR="00F219A1" w:rsidRPr="00F90FD0" w:rsidRDefault="00F219A1" w:rsidP="00F90FD0">
      <w:pPr>
        <w:pStyle w:val="ListParagraph"/>
        <w:numPr>
          <w:ilvl w:val="0"/>
          <w:numId w:val="36"/>
        </w:numPr>
        <w:pBdr>
          <w:top w:val="nil"/>
          <w:left w:val="nil"/>
          <w:bottom w:val="nil"/>
          <w:right w:val="nil"/>
          <w:between w:val="nil"/>
        </w:pBdr>
        <w:spacing w:after="200" w:line="480" w:lineRule="auto"/>
        <w:jc w:val="both"/>
        <w:rPr>
          <w:rFonts w:asciiTheme="majorBidi" w:hAnsiTheme="majorBidi" w:cstheme="majorBidi"/>
        </w:rPr>
      </w:pPr>
      <w:r w:rsidRPr="00F90FD0">
        <w:rPr>
          <w:rFonts w:asciiTheme="majorBidi" w:hAnsiTheme="majorBidi" w:cstheme="majorBidi"/>
        </w:rPr>
        <w:t>assess the consequences of the Boko Haram insurgency on socio-economic and political activities in Damaturu, Yobe, Nigeria.</w:t>
      </w:r>
    </w:p>
    <w:p w14:paraId="798561EF" w14:textId="0552BEC2" w:rsidR="00F219A1" w:rsidRPr="00F90FD0" w:rsidRDefault="00F219A1" w:rsidP="00F90FD0">
      <w:pPr>
        <w:widowControl w:val="0"/>
        <w:numPr>
          <w:ilvl w:val="0"/>
          <w:numId w:val="36"/>
        </w:numPr>
        <w:pBdr>
          <w:top w:val="nil"/>
          <w:left w:val="nil"/>
          <w:bottom w:val="nil"/>
          <w:right w:val="nil"/>
          <w:between w:val="nil"/>
        </w:pBdr>
        <w:tabs>
          <w:tab w:val="left" w:pos="521"/>
        </w:tabs>
        <w:autoSpaceDE w:val="0"/>
        <w:autoSpaceDN w:val="0"/>
        <w:spacing w:after="200" w:line="480" w:lineRule="auto"/>
        <w:ind w:left="450" w:hanging="450"/>
        <w:jc w:val="both"/>
        <w:rPr>
          <w:rFonts w:asciiTheme="majorBidi" w:hAnsiTheme="majorBidi" w:cstheme="majorBidi"/>
        </w:rPr>
      </w:pPr>
      <w:r w:rsidRPr="00F90FD0">
        <w:rPr>
          <w:rFonts w:asciiTheme="majorBidi" w:hAnsiTheme="majorBidi" w:cstheme="majorBidi"/>
        </w:rPr>
        <w:lastRenderedPageBreak/>
        <w:t xml:space="preserve">assess the responses of the </w:t>
      </w:r>
      <w:r w:rsidR="00AE2B8F" w:rsidRPr="00F90FD0">
        <w:rPr>
          <w:rFonts w:asciiTheme="majorBidi" w:hAnsiTheme="majorBidi" w:cstheme="majorBidi"/>
        </w:rPr>
        <w:t>state’s</w:t>
      </w:r>
      <w:r w:rsidRPr="00F90FD0">
        <w:rPr>
          <w:rFonts w:asciiTheme="majorBidi" w:hAnsiTheme="majorBidi" w:cstheme="majorBidi"/>
        </w:rPr>
        <w:t xml:space="preserve"> government to the Boko Haram insurgency in Damaturu, Yobe, Nigeria.</w:t>
      </w:r>
    </w:p>
    <w:p w14:paraId="0D0B05A3" w14:textId="77777777" w:rsidR="00F219A1" w:rsidRPr="00F90FD0" w:rsidRDefault="00F219A1" w:rsidP="00F90FD0">
      <w:pPr>
        <w:widowControl w:val="0"/>
        <w:numPr>
          <w:ilvl w:val="0"/>
          <w:numId w:val="36"/>
        </w:numPr>
        <w:pBdr>
          <w:top w:val="nil"/>
          <w:left w:val="nil"/>
          <w:bottom w:val="nil"/>
          <w:right w:val="nil"/>
          <w:between w:val="nil"/>
        </w:pBdr>
        <w:tabs>
          <w:tab w:val="left" w:pos="581"/>
        </w:tabs>
        <w:autoSpaceDE w:val="0"/>
        <w:autoSpaceDN w:val="0"/>
        <w:spacing w:after="200" w:line="480" w:lineRule="auto"/>
        <w:ind w:left="450" w:hanging="450"/>
        <w:jc w:val="both"/>
        <w:rPr>
          <w:rFonts w:asciiTheme="majorBidi" w:hAnsiTheme="majorBidi" w:cstheme="majorBidi"/>
        </w:rPr>
      </w:pPr>
      <w:bookmarkStart w:id="3" w:name="_heading=h.2et92p0" w:colFirst="0" w:colLast="0"/>
      <w:bookmarkEnd w:id="3"/>
      <w:r w:rsidRPr="00F90FD0">
        <w:rPr>
          <w:rFonts w:asciiTheme="majorBidi" w:hAnsiTheme="majorBidi" w:cstheme="majorBidi"/>
        </w:rPr>
        <w:t>assess the impact of the responses of the government on socio-economic activities in Damaturu, Yobe, Nigeria.</w:t>
      </w:r>
    </w:p>
    <w:p w14:paraId="7AE402C5" w14:textId="77777777" w:rsidR="00F219A1" w:rsidRPr="00F90FD0" w:rsidRDefault="00F219A1" w:rsidP="00F90FD0">
      <w:pPr>
        <w:pBdr>
          <w:top w:val="nil"/>
          <w:left w:val="nil"/>
          <w:bottom w:val="nil"/>
          <w:right w:val="nil"/>
          <w:between w:val="nil"/>
        </w:pBdr>
        <w:tabs>
          <w:tab w:val="left" w:pos="880"/>
          <w:tab w:val="left" w:pos="881"/>
        </w:tabs>
        <w:spacing w:after="200"/>
        <w:jc w:val="both"/>
        <w:rPr>
          <w:rFonts w:asciiTheme="majorBidi" w:hAnsiTheme="majorBidi" w:cstheme="majorBidi"/>
          <w:b/>
          <w:bCs/>
        </w:rPr>
      </w:pPr>
      <w:r w:rsidRPr="00F90FD0">
        <w:rPr>
          <w:rFonts w:asciiTheme="majorBidi" w:hAnsiTheme="majorBidi" w:cstheme="majorBidi"/>
          <w:b/>
          <w:bCs/>
        </w:rPr>
        <w:t>Research Hypothesis</w:t>
      </w:r>
    </w:p>
    <w:p w14:paraId="184B477D" w14:textId="77777777" w:rsidR="00F219A1" w:rsidRPr="00F90FD0" w:rsidRDefault="00F219A1" w:rsidP="00F90FD0">
      <w:pPr>
        <w:pBdr>
          <w:top w:val="nil"/>
          <w:left w:val="nil"/>
          <w:bottom w:val="nil"/>
          <w:right w:val="nil"/>
          <w:between w:val="nil"/>
        </w:pBdr>
        <w:tabs>
          <w:tab w:val="left" w:pos="880"/>
          <w:tab w:val="left" w:pos="881"/>
        </w:tabs>
        <w:spacing w:after="200"/>
        <w:jc w:val="both"/>
        <w:rPr>
          <w:rFonts w:asciiTheme="majorBidi" w:hAnsiTheme="majorBidi" w:cstheme="majorBidi"/>
        </w:rPr>
      </w:pPr>
      <w:r w:rsidRPr="00F90FD0">
        <w:rPr>
          <w:rFonts w:asciiTheme="majorBidi" w:hAnsiTheme="majorBidi" w:cstheme="majorBidi"/>
        </w:rPr>
        <w:t>Ho</w:t>
      </w:r>
      <w:r w:rsidRPr="00F90FD0">
        <w:rPr>
          <w:rFonts w:asciiTheme="majorBidi" w:hAnsiTheme="majorBidi" w:cstheme="majorBidi"/>
          <w:vertAlign w:val="subscript"/>
        </w:rPr>
        <w:t>1</w:t>
      </w:r>
      <w:r w:rsidRPr="00F90FD0">
        <w:rPr>
          <w:rFonts w:asciiTheme="majorBidi" w:hAnsiTheme="majorBidi" w:cstheme="majorBidi"/>
        </w:rPr>
        <w:t xml:space="preserve"> </w:t>
      </w:r>
      <w:r w:rsidRPr="00F90FD0">
        <w:rPr>
          <w:rFonts w:asciiTheme="majorBidi" w:hAnsiTheme="majorBidi" w:cstheme="majorBidi"/>
        </w:rPr>
        <w:tab/>
        <w:t>Boko Haram insurgencies have impacted students’ enrolment in Yobe.</w:t>
      </w:r>
    </w:p>
    <w:p w14:paraId="43D67E02" w14:textId="77777777" w:rsidR="00AE2B8F" w:rsidRPr="00F90FD0" w:rsidRDefault="00AE2B8F" w:rsidP="00F90FD0">
      <w:pPr>
        <w:spacing w:after="200" w:line="276" w:lineRule="auto"/>
        <w:jc w:val="both"/>
        <w:rPr>
          <w:rFonts w:asciiTheme="majorBidi" w:hAnsiTheme="majorBidi" w:cstheme="majorBidi"/>
        </w:rPr>
      </w:pPr>
    </w:p>
    <w:p w14:paraId="1B024D12" w14:textId="7132EF3E" w:rsidR="00F219A1" w:rsidRPr="00F90FD0" w:rsidRDefault="00AE2B8F" w:rsidP="00F90FD0">
      <w:pPr>
        <w:spacing w:after="200" w:line="276" w:lineRule="auto"/>
        <w:jc w:val="both"/>
        <w:rPr>
          <w:rFonts w:asciiTheme="majorBidi" w:hAnsiTheme="majorBidi" w:cstheme="majorBidi"/>
          <w:b/>
          <w:bCs/>
        </w:rPr>
      </w:pPr>
      <w:r w:rsidRPr="00F90FD0">
        <w:rPr>
          <w:rFonts w:asciiTheme="majorBidi" w:hAnsiTheme="majorBidi" w:cstheme="majorBidi"/>
          <w:b/>
          <w:bCs/>
        </w:rPr>
        <w:t>Conceptual Clarification</w:t>
      </w:r>
    </w:p>
    <w:p w14:paraId="42536A08" w14:textId="1F1CEE3C" w:rsidR="00F219A1" w:rsidRPr="00F90FD0" w:rsidRDefault="00F219A1" w:rsidP="00F90FD0">
      <w:pPr>
        <w:spacing w:after="200" w:line="276" w:lineRule="auto"/>
        <w:jc w:val="both"/>
        <w:rPr>
          <w:rFonts w:asciiTheme="majorBidi" w:hAnsiTheme="majorBidi" w:cstheme="majorBidi"/>
          <w:b/>
          <w:bCs/>
        </w:rPr>
      </w:pPr>
      <w:r w:rsidRPr="00F90FD0">
        <w:rPr>
          <w:rFonts w:asciiTheme="majorBidi" w:hAnsiTheme="majorBidi" w:cstheme="majorBidi"/>
          <w:b/>
          <w:bCs/>
        </w:rPr>
        <w:t>Boko Haram</w:t>
      </w:r>
    </w:p>
    <w:p w14:paraId="15177B1E" w14:textId="77777777" w:rsidR="00F219A1" w:rsidRPr="00F90FD0" w:rsidRDefault="00F219A1" w:rsidP="00F90FD0">
      <w:pPr>
        <w:spacing w:after="200" w:line="480" w:lineRule="auto"/>
        <w:jc w:val="both"/>
        <w:rPr>
          <w:rFonts w:asciiTheme="majorBidi" w:hAnsiTheme="majorBidi" w:cstheme="majorBidi"/>
        </w:rPr>
      </w:pPr>
      <w:r w:rsidRPr="00F90FD0">
        <w:rPr>
          <w:rFonts w:asciiTheme="majorBidi" w:hAnsiTheme="majorBidi" w:cstheme="majorBidi"/>
        </w:rPr>
        <w:t>Boko Haram started its terror activities by targeting mostly security personnel government buildings, and educational institutions. They also began to attack churches, diplomatic buildings, and media houses. From being an obscure movement confined to North–Eastern Nigeria (Ali, Musa &amp; Fada, 2016 in the work of Chris Kaiser). Boko Haram, at the height of its success, was seen as the most dangerous group and threat to Nigeria's continual existence as an indivisible nation.</w:t>
      </w:r>
    </w:p>
    <w:p w14:paraId="40DAE8F1" w14:textId="77777777" w:rsidR="00F219A1" w:rsidRPr="00F90FD0" w:rsidRDefault="00F219A1" w:rsidP="00F90FD0">
      <w:pPr>
        <w:spacing w:after="200" w:line="480" w:lineRule="auto"/>
        <w:jc w:val="both"/>
        <w:rPr>
          <w:rFonts w:asciiTheme="majorBidi" w:hAnsiTheme="majorBidi" w:cstheme="majorBidi"/>
        </w:rPr>
      </w:pPr>
      <w:r w:rsidRPr="00F90FD0">
        <w:rPr>
          <w:rFonts w:asciiTheme="majorBidi" w:hAnsiTheme="majorBidi" w:cstheme="majorBidi"/>
        </w:rPr>
        <w:t>(Eme &amp; Ibietan, 2012). The incapacity of the Nigerian Government to engage and destroy the Boko Haram insurgency and its existence created widespread insecurity and probably irreversible damage to the nation's development. According to Eme and Ibietan (2012) (cited in Keiser) not only did the persistent attack of the sect create widespread insecurity and fear but the unrelenting deeds of the militant sect.</w:t>
      </w:r>
    </w:p>
    <w:p w14:paraId="2927447D" w14:textId="77777777" w:rsidR="00F219A1" w:rsidRPr="00F90FD0" w:rsidRDefault="00F219A1" w:rsidP="00F90FD0">
      <w:pPr>
        <w:spacing w:after="200" w:line="480" w:lineRule="auto"/>
        <w:jc w:val="both"/>
        <w:rPr>
          <w:rFonts w:asciiTheme="majorBidi" w:hAnsiTheme="majorBidi" w:cstheme="majorBidi"/>
        </w:rPr>
      </w:pPr>
      <w:r w:rsidRPr="00F90FD0">
        <w:rPr>
          <w:rFonts w:asciiTheme="majorBidi" w:hAnsiTheme="majorBidi" w:cstheme="majorBidi"/>
        </w:rPr>
        <w:t>Scholars have examined the root cause of the Boko Haram insurgency and its effects on psychological socio-economic and political aspects of life and living in Nigeria (Ali, Musa &amp; Fada, 2016). However, as Adepelumi (2018) noted, there are gaps in research and inadequate policy efforts to make for a comprehensive and effective response to the Boko Haram insurgency, particularly in regard to its impacts on the lifestyle of people of northeast States in the social, economic and political world.</w:t>
      </w:r>
    </w:p>
    <w:p w14:paraId="627B2834" w14:textId="77777777" w:rsidR="00F219A1" w:rsidRPr="00F90FD0" w:rsidRDefault="00F219A1" w:rsidP="00F90FD0">
      <w:pPr>
        <w:spacing w:after="200" w:line="480" w:lineRule="auto"/>
        <w:jc w:val="both"/>
        <w:rPr>
          <w:rFonts w:asciiTheme="majorBidi" w:hAnsiTheme="majorBidi" w:cstheme="majorBidi"/>
        </w:rPr>
      </w:pPr>
      <w:r w:rsidRPr="00F90FD0">
        <w:rPr>
          <w:rFonts w:asciiTheme="majorBidi" w:hAnsiTheme="majorBidi" w:cstheme="majorBidi"/>
        </w:rPr>
        <w:lastRenderedPageBreak/>
        <w:t>The purpose of this study is to determine the socio-economic and political consequences of BH activities and insurgents on the people living in the northeast as well as examine the adequacy and effectiveness of the result and support programmes for the victims of Boko Haram insurgency.</w:t>
      </w:r>
    </w:p>
    <w:p w14:paraId="29C246F5" w14:textId="77777777" w:rsidR="00F219A1" w:rsidRPr="00F90FD0" w:rsidRDefault="00F219A1" w:rsidP="00F90FD0">
      <w:pPr>
        <w:spacing w:after="200" w:line="480" w:lineRule="auto"/>
        <w:jc w:val="both"/>
        <w:rPr>
          <w:rFonts w:asciiTheme="majorBidi" w:hAnsiTheme="majorBidi" w:cstheme="majorBidi"/>
        </w:rPr>
      </w:pPr>
      <w:r w:rsidRPr="00F90FD0">
        <w:rPr>
          <w:rFonts w:asciiTheme="majorBidi" w:hAnsiTheme="majorBidi" w:cstheme="majorBidi"/>
        </w:rPr>
        <w:t>This chapter offers a review of the literature, an overview of the study`s theoretical foundation and background on terrorism and insurgency in Nigeria, including Boko Haram and its operation, as well as programmes and support services for victims of Boko Haram terrorism and insurgency.</w:t>
      </w:r>
    </w:p>
    <w:p w14:paraId="3DC87E6F" w14:textId="77777777" w:rsidR="00AE2B8F" w:rsidRPr="00F90FD0" w:rsidRDefault="00AE2B8F" w:rsidP="00F90FD0">
      <w:pPr>
        <w:spacing w:after="200" w:line="480" w:lineRule="auto"/>
        <w:jc w:val="both"/>
        <w:rPr>
          <w:rFonts w:asciiTheme="majorBidi" w:hAnsiTheme="majorBidi" w:cstheme="majorBidi"/>
          <w:b/>
          <w:bCs/>
        </w:rPr>
      </w:pPr>
      <w:r w:rsidRPr="00F90FD0">
        <w:rPr>
          <w:rFonts w:asciiTheme="majorBidi" w:hAnsiTheme="majorBidi" w:cstheme="majorBidi"/>
          <w:b/>
          <w:bCs/>
        </w:rPr>
        <w:t>Insurgency</w:t>
      </w:r>
    </w:p>
    <w:p w14:paraId="4FA748FB" w14:textId="77777777" w:rsidR="00AE2B8F" w:rsidRPr="00F90FD0" w:rsidRDefault="00AE2B8F" w:rsidP="00F90FD0">
      <w:pPr>
        <w:spacing w:after="200" w:line="480" w:lineRule="auto"/>
        <w:jc w:val="both"/>
        <w:rPr>
          <w:rFonts w:asciiTheme="majorBidi" w:hAnsiTheme="majorBidi" w:cstheme="majorBidi"/>
        </w:rPr>
      </w:pPr>
      <w:r w:rsidRPr="00F90FD0">
        <w:rPr>
          <w:rFonts w:asciiTheme="majorBidi" w:hAnsiTheme="majorBidi" w:cstheme="majorBidi"/>
        </w:rPr>
        <w:t>Insurgency refers to organized, protracted violence aimed at challenging and overthrowing an established government or authority through the use of armed conflict (Kilcullen, 2010). It is typically driven by political, ideological, religious, or socio-economic grievances. In Nigeria, the most prominent insurgent movement is Boko Haram, which emerged in the early 2000s advocating for an extremist interpretation of Islam and opposing Western-style education (Onuoha, 2014). Insurgency in Yobe State, particularly in Damaturu, has manifested through bombings, assassinations, displacement, and destruction of public infrastructure, all of which have undermined the state’s stability and development (Alao, 2019). Thus, within this study, insurgency is conceptualized as a sustained violent campaign that disrupts normal governance and socio-economic activities in Damaturu.</w:t>
      </w:r>
    </w:p>
    <w:p w14:paraId="5FA7AB29" w14:textId="77777777" w:rsidR="00AE2B8F" w:rsidRPr="00F90FD0" w:rsidRDefault="00AE2B8F" w:rsidP="00F90FD0">
      <w:pPr>
        <w:spacing w:after="200" w:line="480" w:lineRule="auto"/>
        <w:jc w:val="both"/>
        <w:rPr>
          <w:rFonts w:asciiTheme="majorBidi" w:hAnsiTheme="majorBidi" w:cstheme="majorBidi"/>
          <w:b/>
          <w:bCs/>
        </w:rPr>
      </w:pPr>
      <w:r w:rsidRPr="00F90FD0">
        <w:rPr>
          <w:rFonts w:asciiTheme="majorBidi" w:hAnsiTheme="majorBidi" w:cstheme="majorBidi"/>
          <w:b/>
          <w:bCs/>
        </w:rPr>
        <w:t>Socio-Economic Development</w:t>
      </w:r>
    </w:p>
    <w:p w14:paraId="04DC11E6" w14:textId="2238C283" w:rsidR="00AE2B8F" w:rsidRPr="00F90FD0" w:rsidRDefault="00AE2B8F" w:rsidP="00F90FD0">
      <w:pPr>
        <w:spacing w:after="200" w:line="480" w:lineRule="auto"/>
        <w:jc w:val="both"/>
        <w:rPr>
          <w:rFonts w:asciiTheme="majorBidi" w:hAnsiTheme="majorBidi" w:cstheme="majorBidi"/>
        </w:rPr>
      </w:pPr>
      <w:r w:rsidRPr="00F90FD0">
        <w:rPr>
          <w:rFonts w:asciiTheme="majorBidi" w:hAnsiTheme="majorBidi" w:cstheme="majorBidi"/>
        </w:rPr>
        <w:t xml:space="preserve">Socio-economic development refers to the process of improving the social and economic well-being of individuals and communities through better access to education, healthcare, employment, infrastructure, and political participation (Todaro &amp; Smith, 2015). It encompasses both social development which focuses on quality of life, equity, and human welfare and economic development, which deals with income generation, productivity, and sustainable growth. In the context of Damaturu, socio-economic development includes access to basic social services, </w:t>
      </w:r>
      <w:r w:rsidRPr="00F90FD0">
        <w:rPr>
          <w:rFonts w:asciiTheme="majorBidi" w:hAnsiTheme="majorBidi" w:cstheme="majorBidi"/>
        </w:rPr>
        <w:lastRenderedPageBreak/>
        <w:t>improved livelihoods, agricultural productivity, job creation, and infrastructural rehabilitation. Insurgency disrupts these processes by destroying markets, schools, and health facilities, displacing skilled workers, and diverting public resources from development to security (Okoli &amp; Orinya, 2013).</w:t>
      </w:r>
    </w:p>
    <w:p w14:paraId="0BA9EC71" w14:textId="77777777" w:rsidR="00F219A1" w:rsidRPr="00F90FD0" w:rsidRDefault="00F219A1" w:rsidP="00F90FD0">
      <w:pPr>
        <w:spacing w:after="200" w:line="276" w:lineRule="auto"/>
        <w:jc w:val="both"/>
        <w:rPr>
          <w:rFonts w:asciiTheme="majorBidi" w:hAnsiTheme="majorBidi" w:cstheme="majorBidi"/>
          <w:b/>
          <w:bCs/>
        </w:rPr>
      </w:pPr>
      <w:r w:rsidRPr="00F90FD0">
        <w:rPr>
          <w:rFonts w:asciiTheme="majorBidi" w:hAnsiTheme="majorBidi" w:cstheme="majorBidi"/>
          <w:b/>
          <w:bCs/>
        </w:rPr>
        <w:t xml:space="preserve">Theoretical Framework </w:t>
      </w:r>
    </w:p>
    <w:p w14:paraId="60D6B59F" w14:textId="271A20BF" w:rsidR="005D3232" w:rsidRPr="00F90FD0" w:rsidRDefault="005D3232" w:rsidP="00F90FD0">
      <w:pPr>
        <w:spacing w:after="200" w:line="480" w:lineRule="auto"/>
        <w:jc w:val="both"/>
        <w:rPr>
          <w:rFonts w:asciiTheme="majorBidi" w:hAnsiTheme="majorBidi" w:cstheme="majorBidi"/>
        </w:rPr>
      </w:pPr>
      <w:r w:rsidRPr="00F90FD0">
        <w:rPr>
          <w:rFonts w:asciiTheme="majorBidi" w:hAnsiTheme="majorBidi" w:cstheme="majorBidi"/>
        </w:rPr>
        <w:t>This study is anchored on two interrelated theoretical perspectives: the Poverty Breeds Conflict Hypothesis and the Relative Deprivation Theory. Both frameworks are critical for understanding the socio-economic dynamics underpinning the Boko Haram insurgency and its impacts on development in Damaturu, Yobe State.</w:t>
      </w:r>
    </w:p>
    <w:p w14:paraId="15801494" w14:textId="77777777" w:rsidR="005D3232" w:rsidRPr="00F90FD0" w:rsidRDefault="005D3232" w:rsidP="00F90FD0">
      <w:pPr>
        <w:spacing w:after="200" w:line="480" w:lineRule="auto"/>
        <w:jc w:val="both"/>
        <w:rPr>
          <w:rFonts w:asciiTheme="majorBidi" w:hAnsiTheme="majorBidi" w:cstheme="majorBidi"/>
          <w:b/>
          <w:bCs/>
        </w:rPr>
      </w:pPr>
      <w:r w:rsidRPr="00F90FD0">
        <w:rPr>
          <w:rFonts w:asciiTheme="majorBidi" w:hAnsiTheme="majorBidi" w:cstheme="majorBidi"/>
          <w:b/>
          <w:bCs/>
        </w:rPr>
        <w:t>Poverty Breeds Conflict Hypothesis</w:t>
      </w:r>
    </w:p>
    <w:p w14:paraId="6DA22E3B" w14:textId="77777777" w:rsidR="005D3232" w:rsidRPr="00F90FD0" w:rsidRDefault="005D3232" w:rsidP="00F90FD0">
      <w:pPr>
        <w:spacing w:after="200" w:line="480" w:lineRule="auto"/>
        <w:jc w:val="both"/>
        <w:rPr>
          <w:rFonts w:asciiTheme="majorBidi" w:hAnsiTheme="majorBidi" w:cstheme="majorBidi"/>
        </w:rPr>
      </w:pPr>
      <w:r w:rsidRPr="00F90FD0">
        <w:rPr>
          <w:rFonts w:asciiTheme="majorBidi" w:hAnsiTheme="majorBidi" w:cstheme="majorBidi"/>
        </w:rPr>
        <w:t>The Poverty Breeds Conflict Hypothesis postulates that economic deprivation, inequality, and unemployment are major catalysts of social unrest and violent conflict (Kabur, 2007; Collier &amp; Hoeffler, 2002). The theory suggests a direct correlation between widespread poverty and the prevalence of insecurity, particularly in developing countries where state capacity and social welfare systems are weak. According to this hypothesis, poverty leads to frustration, marginalization, and hopelessness, especially among youth, which can easily translate into aggression and violent mobilization (Burton, 1997; Gurr, 1970).</w:t>
      </w:r>
    </w:p>
    <w:p w14:paraId="01D47DAE" w14:textId="77777777" w:rsidR="005D3232" w:rsidRPr="00F90FD0" w:rsidRDefault="005D3232" w:rsidP="00F90FD0">
      <w:pPr>
        <w:spacing w:after="200" w:line="480" w:lineRule="auto"/>
        <w:jc w:val="both"/>
        <w:rPr>
          <w:rFonts w:asciiTheme="majorBidi" w:hAnsiTheme="majorBidi" w:cstheme="majorBidi"/>
        </w:rPr>
      </w:pPr>
      <w:r w:rsidRPr="00F90FD0">
        <w:rPr>
          <w:rFonts w:asciiTheme="majorBidi" w:hAnsiTheme="majorBidi" w:cstheme="majorBidi"/>
        </w:rPr>
        <w:t>In the context of Nigeria, particularly the North-East region, poverty, illiteracy, and unemployment have created fertile ground for extremist recruitment and radicalization. Studies have shown that young people in the region, lacking economic opportunities and basic welfare support, have been drawn into insurgent groups like Boko Haram as a means of survival or expression of frustration (Awojobi, 2014). This aligns with the argument of Collier and Hoeffler (2002) that economic deprivation extends the duration and intensity of conflict once it begins, as low-income populations become increasingly vulnerable to manipulation and violent mobilization.</w:t>
      </w:r>
    </w:p>
    <w:p w14:paraId="4FE63395" w14:textId="77777777" w:rsidR="005D3232" w:rsidRPr="00F90FD0" w:rsidRDefault="005D3232" w:rsidP="00F90FD0">
      <w:pPr>
        <w:spacing w:after="200" w:line="480" w:lineRule="auto"/>
        <w:jc w:val="both"/>
        <w:rPr>
          <w:rFonts w:asciiTheme="majorBidi" w:hAnsiTheme="majorBidi" w:cstheme="majorBidi"/>
        </w:rPr>
      </w:pPr>
      <w:r w:rsidRPr="00F90FD0">
        <w:rPr>
          <w:rFonts w:asciiTheme="majorBidi" w:hAnsiTheme="majorBidi" w:cstheme="majorBidi"/>
        </w:rPr>
        <w:lastRenderedPageBreak/>
        <w:t>Applied to this study, the poverty–conflict nexus helps explain why Damaturu, Yobe State, became one of the epicenters of insurgent activity. The collapse of agriculture, limited access to education, and weak state presence created a socio-economic vacuum that Boko Haram exploited. Hence, the hypothesis provides a structural lens for understanding how economic deprivation contributes to insurgency, disrupts livelihoods, and hampers socio-economic development in the region.</w:t>
      </w:r>
    </w:p>
    <w:p w14:paraId="0B78DD9F" w14:textId="77777777" w:rsidR="005D3232" w:rsidRPr="00F90FD0" w:rsidRDefault="005D3232" w:rsidP="00F90FD0">
      <w:pPr>
        <w:spacing w:after="200" w:line="480" w:lineRule="auto"/>
        <w:jc w:val="both"/>
        <w:rPr>
          <w:rFonts w:asciiTheme="majorBidi" w:hAnsiTheme="majorBidi" w:cstheme="majorBidi"/>
          <w:b/>
          <w:bCs/>
        </w:rPr>
      </w:pPr>
      <w:r w:rsidRPr="00F90FD0">
        <w:rPr>
          <w:rFonts w:asciiTheme="majorBidi" w:hAnsiTheme="majorBidi" w:cstheme="majorBidi"/>
          <w:b/>
          <w:bCs/>
        </w:rPr>
        <w:t>Relative Deprivation Theory</w:t>
      </w:r>
    </w:p>
    <w:p w14:paraId="36DAC560" w14:textId="77777777" w:rsidR="005D3232" w:rsidRPr="00F90FD0" w:rsidRDefault="005D3232" w:rsidP="00F90FD0">
      <w:pPr>
        <w:spacing w:after="200" w:line="480" w:lineRule="auto"/>
        <w:jc w:val="both"/>
        <w:rPr>
          <w:rFonts w:asciiTheme="majorBidi" w:hAnsiTheme="majorBidi" w:cstheme="majorBidi"/>
        </w:rPr>
      </w:pPr>
      <w:r w:rsidRPr="00F90FD0">
        <w:rPr>
          <w:rFonts w:asciiTheme="majorBidi" w:hAnsiTheme="majorBidi" w:cstheme="majorBidi"/>
        </w:rPr>
        <w:t>The Relative Deprivation Theory, first advanced by Ted Robert Gurr (1970), provides a psychological dimension to the understanding of conflict. It posits that individuals or groups resort to aggression when they perceive a discrepancy between their expectations and their actual living conditions. This perceived deprivation, rather than absolute poverty, is what generates frustration, which in turn leads to violence or rebellion (Walker &amp; Smith, 2012; Bayertz, 1999).</w:t>
      </w:r>
    </w:p>
    <w:p w14:paraId="01D2B897" w14:textId="77777777" w:rsidR="005D3232" w:rsidRPr="00F90FD0" w:rsidRDefault="005D3232" w:rsidP="00F90FD0">
      <w:pPr>
        <w:spacing w:after="200" w:line="480" w:lineRule="auto"/>
        <w:jc w:val="both"/>
        <w:rPr>
          <w:rFonts w:asciiTheme="majorBidi" w:hAnsiTheme="majorBidi" w:cstheme="majorBidi"/>
        </w:rPr>
      </w:pPr>
      <w:r w:rsidRPr="00F90FD0">
        <w:rPr>
          <w:rFonts w:asciiTheme="majorBidi" w:hAnsiTheme="majorBidi" w:cstheme="majorBidi"/>
        </w:rPr>
        <w:t xml:space="preserve">Schaefer (2008) defines relative deprivation as the </w:t>
      </w:r>
      <w:r w:rsidRPr="00F90FD0">
        <w:rPr>
          <w:rFonts w:asciiTheme="majorBidi" w:hAnsiTheme="majorBidi" w:cstheme="majorBidi"/>
          <w:i/>
          <w:iCs/>
        </w:rPr>
        <w:t>conscious experience of a negative discrepancy between legitimate expectations and present actualities</w:t>
      </w:r>
      <w:r w:rsidRPr="00F90FD0">
        <w:rPr>
          <w:rFonts w:asciiTheme="majorBidi" w:hAnsiTheme="majorBidi" w:cstheme="majorBidi"/>
        </w:rPr>
        <w:t>. In societies where people expect equitable access to opportunities, governance, and resources but experience exclusion, corruption, and inequality, frustration builds up and may manifest as organized resistance or violence. This theory thus connects socio-economic inequality with social instability.</w:t>
      </w:r>
    </w:p>
    <w:p w14:paraId="0C001BA0" w14:textId="77777777" w:rsidR="005D3232" w:rsidRPr="00F90FD0" w:rsidRDefault="005D3232" w:rsidP="00F90FD0">
      <w:pPr>
        <w:spacing w:after="200" w:line="480" w:lineRule="auto"/>
        <w:jc w:val="both"/>
        <w:rPr>
          <w:rFonts w:asciiTheme="majorBidi" w:hAnsiTheme="majorBidi" w:cstheme="majorBidi"/>
        </w:rPr>
      </w:pPr>
      <w:r w:rsidRPr="00F90FD0">
        <w:rPr>
          <w:rFonts w:asciiTheme="majorBidi" w:hAnsiTheme="majorBidi" w:cstheme="majorBidi"/>
        </w:rPr>
        <w:t>In the context of this study, the Relative Deprivation Theory provides insight into the motivations behind the rise and persistence of the Boko Haram insurgency in Yobe State. Many citizens in the North-East, particularly youths, perceive themselves as marginalized by the federal and state governments. Systemic corruption, unemployment, and neglect of social infrastructure have intensified feelings of exclusion and resentment. Boko Haram capitalized on these sentiments by presenting itself as an alternative system that promises justice, equity, and divine order (Awojobi, 2014; Hellandendu, 2014).</w:t>
      </w:r>
    </w:p>
    <w:p w14:paraId="7B308764" w14:textId="77777777" w:rsidR="005D3232" w:rsidRPr="00F90FD0" w:rsidRDefault="005D3232" w:rsidP="00F90FD0">
      <w:pPr>
        <w:spacing w:after="200" w:line="480" w:lineRule="auto"/>
        <w:jc w:val="both"/>
        <w:rPr>
          <w:rFonts w:asciiTheme="majorBidi" w:hAnsiTheme="majorBidi" w:cstheme="majorBidi"/>
        </w:rPr>
      </w:pPr>
      <w:r w:rsidRPr="00F90FD0">
        <w:rPr>
          <w:rFonts w:asciiTheme="majorBidi" w:hAnsiTheme="majorBidi" w:cstheme="majorBidi"/>
        </w:rPr>
        <w:lastRenderedPageBreak/>
        <w:t>From this perspective, the insurgency in Damaturu can be seen as an expression of deep-seated frustration among impoverished and disillusioned populations who feel deprived relative to elites in other parts of Nigeria. The theory helps to explain why insurgent recruitment thrives among youths who perceive a gap between their expectations of government support and their harsh socio-economic realities. Furthermore, it highlights how religious ideology becomes a tool to legitimize violence and mobilize the deprived against perceived oppressors.</w:t>
      </w:r>
    </w:p>
    <w:p w14:paraId="760809FC" w14:textId="64E6F8EA" w:rsidR="005D3232" w:rsidRPr="00F90FD0" w:rsidRDefault="005D3232" w:rsidP="00F90FD0">
      <w:pPr>
        <w:spacing w:after="200" w:line="480" w:lineRule="auto"/>
        <w:jc w:val="both"/>
        <w:rPr>
          <w:rFonts w:asciiTheme="majorBidi" w:hAnsiTheme="majorBidi" w:cstheme="majorBidi"/>
        </w:rPr>
      </w:pPr>
      <w:r w:rsidRPr="00F90FD0">
        <w:rPr>
          <w:rFonts w:asciiTheme="majorBidi" w:hAnsiTheme="majorBidi" w:cstheme="majorBidi"/>
        </w:rPr>
        <w:t>Therefore, both theories complement each other in diagnosing the root causes and impacts of insurgency in Damaturu: The Poverty Breeds Conflict Hypothesis explains the structural and material conditions such as unemployment, low income, and poverty that create an enabling environment for insurgency and the  Relative Deprivation Theory provides a psychological and perceptual explanation of how individuals’ awareness of inequality and exclusion drives them toward violence.</w:t>
      </w:r>
    </w:p>
    <w:p w14:paraId="2D74103E" w14:textId="77777777" w:rsidR="005D3232" w:rsidRPr="00F90FD0" w:rsidRDefault="005D3232" w:rsidP="00F90FD0">
      <w:pPr>
        <w:spacing w:after="200" w:line="480" w:lineRule="auto"/>
        <w:jc w:val="both"/>
        <w:rPr>
          <w:rFonts w:asciiTheme="majorBidi" w:hAnsiTheme="majorBidi" w:cstheme="majorBidi"/>
        </w:rPr>
      </w:pPr>
      <w:r w:rsidRPr="00F90FD0">
        <w:rPr>
          <w:rFonts w:asciiTheme="majorBidi" w:hAnsiTheme="majorBidi" w:cstheme="majorBidi"/>
        </w:rPr>
        <w:t>Together, these frameworks illuminate how economic deprivation and perceived injustice interact to sustain insurgent violence and undermine socio-economic development in Damaturu. The theories help contextualize the collapse of economic activities, the destruction of infrastructure, and the loss of human capital in the region as outcomes of both structural poverty and perceived marginalization.</w:t>
      </w:r>
    </w:p>
    <w:p w14:paraId="1748766B" w14:textId="0BE820D2" w:rsidR="005D3232" w:rsidRPr="00F90FD0" w:rsidRDefault="005D3232" w:rsidP="00F90FD0">
      <w:pPr>
        <w:spacing w:after="200" w:line="480" w:lineRule="auto"/>
        <w:jc w:val="both"/>
        <w:rPr>
          <w:rFonts w:asciiTheme="majorBidi" w:hAnsiTheme="majorBidi" w:cstheme="majorBidi"/>
        </w:rPr>
      </w:pPr>
      <w:r w:rsidRPr="00F90FD0">
        <w:rPr>
          <w:rFonts w:asciiTheme="majorBidi" w:hAnsiTheme="majorBidi" w:cstheme="majorBidi"/>
        </w:rPr>
        <w:t>By applying these theories, the study not only identifies the socio-economic roots of insurgency but also points toward solutions such as inclusive governance, equitable resource distribution, job creation, and youth empowerment. These measures can mitigate deprivation and reduce the likelihood of violent conflict recurrence in Yobe State and beyond.</w:t>
      </w:r>
    </w:p>
    <w:p w14:paraId="65296401" w14:textId="77777777" w:rsidR="00F219A1" w:rsidRPr="00F90FD0" w:rsidRDefault="00F219A1" w:rsidP="00F90FD0">
      <w:pPr>
        <w:spacing w:after="200"/>
        <w:jc w:val="both"/>
        <w:rPr>
          <w:rFonts w:asciiTheme="majorBidi" w:hAnsiTheme="majorBidi" w:cstheme="majorBidi"/>
          <w:b/>
          <w:bCs/>
        </w:rPr>
      </w:pPr>
      <w:r w:rsidRPr="00F90FD0">
        <w:rPr>
          <w:rFonts w:asciiTheme="majorBidi" w:hAnsiTheme="majorBidi" w:cstheme="majorBidi"/>
          <w:b/>
          <w:bCs/>
        </w:rPr>
        <w:t>Causes and Effects of Terrorism in Nigeria</w:t>
      </w:r>
    </w:p>
    <w:p w14:paraId="7FEE5F37" w14:textId="77777777" w:rsidR="00F219A1" w:rsidRPr="00F90FD0" w:rsidRDefault="00F219A1" w:rsidP="00F90FD0">
      <w:pPr>
        <w:spacing w:after="200" w:line="480" w:lineRule="auto"/>
        <w:jc w:val="both"/>
        <w:rPr>
          <w:rFonts w:asciiTheme="majorBidi" w:hAnsiTheme="majorBidi" w:cstheme="majorBidi"/>
        </w:rPr>
      </w:pPr>
      <w:r w:rsidRPr="00F90FD0">
        <w:rPr>
          <w:rFonts w:asciiTheme="majorBidi" w:hAnsiTheme="majorBidi" w:cstheme="majorBidi"/>
        </w:rPr>
        <w:t xml:space="preserve">According to Ewetan(2014), terrorist activities are not a recent phenomenon in Nigeria, the Mataisine Islamic sect has been active in Northern Nigeria during the presidency of Shehu Shagari which was overthrown in a military coup in 1983. Again, in the years that Obasanjo was President in </w:t>
      </w:r>
      <w:r w:rsidRPr="00F90FD0">
        <w:rPr>
          <w:rFonts w:asciiTheme="majorBidi" w:hAnsiTheme="majorBidi" w:cstheme="majorBidi"/>
        </w:rPr>
        <w:lastRenderedPageBreak/>
        <w:t>the present civilian dispensation, terrorism reared its ugly head, with religious riots in Plateau State in Northcentral Nigeria.</w:t>
      </w:r>
    </w:p>
    <w:p w14:paraId="76C7AD8C" w14:textId="77777777" w:rsidR="00F219A1" w:rsidRPr="00F90FD0" w:rsidRDefault="00F219A1" w:rsidP="00F90FD0">
      <w:pPr>
        <w:spacing w:after="200" w:line="480" w:lineRule="auto"/>
        <w:jc w:val="both"/>
        <w:rPr>
          <w:rFonts w:asciiTheme="majorBidi" w:hAnsiTheme="majorBidi" w:cstheme="majorBidi"/>
        </w:rPr>
      </w:pPr>
      <w:r w:rsidRPr="00F90FD0">
        <w:rPr>
          <w:rFonts w:asciiTheme="majorBidi" w:hAnsiTheme="majorBidi" w:cstheme="majorBidi"/>
        </w:rPr>
        <w:t>According to Oviasogie (2013), Northern Nigeria is a haven for religious conflicts between Muslims and Christians. As a result of the heterogeneous nature of Nigerian Islam, many Islamic sects have sprung up just like the different denominations in Christianity, according to Oviasogie (2013), most of the new Islamic sects were not in congruity with the teachings of the orthodoxy of the Sufi brotherhood and as a result, they started to alienate themselves from the mainstream Islam in the country. According to Philips (2010), the religious rioting by the Mataisine Islamic sect in the 1980s which was followed by the Sharia uprising at the beginning of the twenty-first century as well as the intermittent Jos religious crises were suppressed by the Nigerian security agents who were taken unaware by the degree of violence and the consequent loss of lives and properties. Today, terror groups have political underlying as a means to achieving their goals. Mishabu (2010), argued that the militants in the Niger Delta used terror tactics to make their grievance known both nationally and internationally. Terror attacks could be used to make demands on movements, for instance, demand for redistribution of resources, freedom of worship, to bring about change in government and self-determination: and this is being spearheaded by the dreaded Islamic insurgents in Northern Nigeria, the Boko Haram terrorists who have engaged the federal movement in conflict since 2009.</w:t>
      </w:r>
    </w:p>
    <w:p w14:paraId="6559DBB4" w14:textId="6D10E12D" w:rsidR="00F219A1" w:rsidRPr="00F90FD0" w:rsidRDefault="00C87467" w:rsidP="00F90FD0">
      <w:pPr>
        <w:pBdr>
          <w:top w:val="nil"/>
          <w:left w:val="nil"/>
          <w:bottom w:val="nil"/>
          <w:right w:val="nil"/>
          <w:between w:val="nil"/>
        </w:pBdr>
        <w:spacing w:after="200" w:line="276" w:lineRule="auto"/>
        <w:jc w:val="both"/>
        <w:rPr>
          <w:rFonts w:asciiTheme="majorBidi" w:hAnsiTheme="majorBidi" w:cstheme="majorBidi"/>
          <w:b/>
          <w:bCs/>
        </w:rPr>
      </w:pPr>
      <w:r w:rsidRPr="00F90FD0">
        <w:rPr>
          <w:rFonts w:asciiTheme="majorBidi" w:hAnsiTheme="majorBidi" w:cstheme="majorBidi"/>
          <w:b/>
          <w:bCs/>
        </w:rPr>
        <w:t>Methodology</w:t>
      </w:r>
    </w:p>
    <w:p w14:paraId="434E6E5E" w14:textId="77777777" w:rsidR="00F219A1" w:rsidRPr="00F90FD0" w:rsidRDefault="00F219A1" w:rsidP="00F90FD0">
      <w:pPr>
        <w:pBdr>
          <w:top w:val="nil"/>
          <w:left w:val="nil"/>
          <w:bottom w:val="nil"/>
          <w:right w:val="nil"/>
          <w:between w:val="nil"/>
        </w:pBdr>
        <w:spacing w:after="200" w:line="480" w:lineRule="auto"/>
        <w:jc w:val="both"/>
        <w:rPr>
          <w:rFonts w:asciiTheme="majorBidi" w:hAnsiTheme="majorBidi" w:cstheme="majorBidi"/>
        </w:rPr>
      </w:pPr>
      <w:bookmarkStart w:id="4" w:name="_heading=h.17dp8vu" w:colFirst="0" w:colLast="0"/>
      <w:bookmarkEnd w:id="4"/>
      <w:r w:rsidRPr="00F90FD0">
        <w:rPr>
          <w:rFonts w:asciiTheme="majorBidi" w:hAnsiTheme="majorBidi" w:cstheme="majorBidi"/>
        </w:rPr>
        <w:t>The purpose of this qualitative study is to identify, examine, and understand the consequences of the Boko Haram insurgency on the people of the Yobe states of Nigeria. The terror attacks by groups associated with Boko Haram have caused untold security issues, particularly in the Northeast. Although, several studies have been carried out on the insecurity consequent to these attacks.</w:t>
      </w:r>
    </w:p>
    <w:p w14:paraId="32ECEE28" w14:textId="77777777" w:rsidR="00F219A1" w:rsidRPr="00F90FD0" w:rsidRDefault="00F219A1" w:rsidP="00F90FD0">
      <w:pPr>
        <w:pBdr>
          <w:top w:val="nil"/>
          <w:left w:val="nil"/>
          <w:bottom w:val="nil"/>
          <w:right w:val="nil"/>
          <w:between w:val="nil"/>
        </w:pBdr>
        <w:spacing w:after="200" w:line="480" w:lineRule="auto"/>
        <w:jc w:val="both"/>
        <w:rPr>
          <w:rFonts w:asciiTheme="majorBidi" w:hAnsiTheme="majorBidi" w:cstheme="majorBidi"/>
        </w:rPr>
      </w:pPr>
      <w:r w:rsidRPr="00F90FD0">
        <w:rPr>
          <w:rFonts w:asciiTheme="majorBidi" w:hAnsiTheme="majorBidi" w:cstheme="majorBidi"/>
        </w:rPr>
        <w:t xml:space="preserve">A better understanding of the unintended negative consequences as a result of Boko Haram attacks may proffer possible sustainable solution options. If implemented, these options may create an environment for sustainable peace, security, and normalcy for the people of Yobe States, in </w:t>
      </w:r>
      <w:r w:rsidRPr="00F90FD0">
        <w:rPr>
          <w:rFonts w:asciiTheme="majorBidi" w:hAnsiTheme="majorBidi" w:cstheme="majorBidi"/>
        </w:rPr>
        <w:lastRenderedPageBreak/>
        <w:t>particular, and the nation of Nigeria at large. The focus of this chapter is the research design and the rationale of the study; including the research question which were generated to understand and examine the impacts of the Boko Haram insurgency on the people of Yobe, and the effort by the Nigerian military to stem these attacks.</w:t>
      </w:r>
    </w:p>
    <w:p w14:paraId="46793E7C" w14:textId="2CD47475" w:rsidR="00F219A1" w:rsidRPr="00F90FD0" w:rsidRDefault="00F219A1" w:rsidP="00F90FD0">
      <w:pPr>
        <w:pBdr>
          <w:top w:val="nil"/>
          <w:left w:val="nil"/>
          <w:bottom w:val="nil"/>
          <w:right w:val="nil"/>
          <w:between w:val="nil"/>
        </w:pBdr>
        <w:spacing w:after="200" w:line="480" w:lineRule="auto"/>
        <w:jc w:val="both"/>
        <w:rPr>
          <w:rFonts w:asciiTheme="majorBidi" w:hAnsiTheme="majorBidi" w:cstheme="majorBidi"/>
        </w:rPr>
      </w:pPr>
      <w:r w:rsidRPr="00F90FD0">
        <w:rPr>
          <w:rFonts w:asciiTheme="majorBidi" w:hAnsiTheme="majorBidi" w:cstheme="majorBidi"/>
        </w:rPr>
        <w:t xml:space="preserve">The research also seeks to address in this chapter the relation to various stages of the design and execution of the study. Lastly, the study addresses how </w:t>
      </w:r>
      <w:r w:rsidR="005D3232" w:rsidRPr="00F90FD0">
        <w:rPr>
          <w:rFonts w:asciiTheme="majorBidi" w:hAnsiTheme="majorBidi" w:cstheme="majorBidi"/>
        </w:rPr>
        <w:t>trustworthiness</w:t>
      </w:r>
      <w:r w:rsidRPr="00F90FD0">
        <w:rPr>
          <w:rFonts w:asciiTheme="majorBidi" w:hAnsiTheme="majorBidi" w:cstheme="majorBidi"/>
        </w:rPr>
        <w:t xml:space="preserve"> and the ethical treatment of participants were achieved. In summary, why qualitative research design was the preferred methodology?</w:t>
      </w:r>
    </w:p>
    <w:p w14:paraId="345EFF9A" w14:textId="77777777" w:rsidR="00F219A1" w:rsidRPr="00F90FD0" w:rsidRDefault="00F219A1" w:rsidP="00F90FD0">
      <w:pPr>
        <w:pStyle w:val="Heading1"/>
        <w:spacing w:after="200" w:line="276" w:lineRule="auto"/>
        <w:jc w:val="both"/>
        <w:rPr>
          <w:rFonts w:asciiTheme="majorBidi" w:hAnsiTheme="majorBidi"/>
          <w:b/>
          <w:bCs/>
          <w:color w:val="auto"/>
          <w:sz w:val="24"/>
          <w:szCs w:val="24"/>
        </w:rPr>
      </w:pPr>
      <w:bookmarkStart w:id="5" w:name="_heading=h.3rdcrjn" w:colFirst="0" w:colLast="0"/>
      <w:bookmarkStart w:id="6" w:name="_Toc163822977"/>
      <w:bookmarkEnd w:id="5"/>
      <w:r w:rsidRPr="00F90FD0">
        <w:rPr>
          <w:rFonts w:asciiTheme="majorBidi" w:hAnsiTheme="majorBidi"/>
          <w:b/>
          <w:bCs/>
          <w:color w:val="auto"/>
          <w:sz w:val="24"/>
          <w:szCs w:val="24"/>
        </w:rPr>
        <w:t>Research Design</w:t>
      </w:r>
      <w:bookmarkEnd w:id="6"/>
      <w:r w:rsidRPr="00F90FD0">
        <w:rPr>
          <w:rFonts w:asciiTheme="majorBidi" w:hAnsiTheme="majorBidi"/>
          <w:b/>
          <w:bCs/>
          <w:color w:val="auto"/>
          <w:sz w:val="24"/>
          <w:szCs w:val="24"/>
        </w:rPr>
        <w:t xml:space="preserve"> </w:t>
      </w:r>
    </w:p>
    <w:p w14:paraId="3B8087A5" w14:textId="77777777" w:rsidR="00F219A1" w:rsidRPr="00F90FD0" w:rsidRDefault="00F219A1" w:rsidP="00F90FD0">
      <w:pPr>
        <w:pBdr>
          <w:top w:val="nil"/>
          <w:left w:val="nil"/>
          <w:bottom w:val="nil"/>
          <w:right w:val="nil"/>
          <w:between w:val="nil"/>
        </w:pBdr>
        <w:spacing w:after="140" w:line="480" w:lineRule="auto"/>
        <w:jc w:val="both"/>
        <w:rPr>
          <w:rFonts w:asciiTheme="majorBidi" w:hAnsiTheme="majorBidi" w:cstheme="majorBidi"/>
        </w:rPr>
      </w:pPr>
      <w:r w:rsidRPr="00F90FD0">
        <w:rPr>
          <w:rFonts w:asciiTheme="majorBidi" w:hAnsiTheme="majorBidi" w:cstheme="majorBidi"/>
        </w:rPr>
        <w:t>The basic qualitative research design was used in this study because it aligned with the research question and purpose and the nature of the topic. According to Qazi (2011), a qualitative study is interpretive, and the researcher explores a phenomenon to comprehend the reason behind the actions of the individuals or groups being studied. Basic qualitative research design encompasses the study of a particular issue in the context of a real-life experience (Yin, 2009). The basic qualitative design is used here in trying to understand the implications of how the activities of the Boko Haram terrorist organization influenced the people of the Yobe States. The study design was consistent in trying to identify the consequences of Boko Haram attacks on the people of Yobe State Nigeria and what the identified consequences meant for the region and the nation. The study design also assisted in unlocking the possible reasons and motivations behind the attacks and the consequences. It was of critical importance to understand these motivations because of their importance to Nigerian society. The qualitative design provided an opportunity to document the lived experience of the people of Yobe in Nigeria exposed to the Boko Haram insurgency, how they related to their exposure to terrorism, and the meaning they gave to their experience with terrorism. Conducted face-to-face interviews with study participants who had experienced the Boko Haram insurgency in Yobe, Nigeria.</w:t>
      </w:r>
    </w:p>
    <w:p w14:paraId="4CE09078" w14:textId="77777777" w:rsidR="00F219A1" w:rsidRPr="00F90FD0" w:rsidRDefault="00F219A1" w:rsidP="00F90FD0">
      <w:pPr>
        <w:pBdr>
          <w:top w:val="nil"/>
          <w:left w:val="nil"/>
          <w:bottom w:val="nil"/>
          <w:right w:val="nil"/>
          <w:between w:val="nil"/>
        </w:pBdr>
        <w:spacing w:after="140" w:line="480" w:lineRule="auto"/>
        <w:jc w:val="both"/>
        <w:rPr>
          <w:rFonts w:asciiTheme="majorBidi" w:hAnsiTheme="majorBidi" w:cstheme="majorBidi"/>
        </w:rPr>
      </w:pPr>
      <w:r w:rsidRPr="00F90FD0">
        <w:rPr>
          <w:rFonts w:asciiTheme="majorBidi" w:hAnsiTheme="majorBidi" w:cstheme="majorBidi"/>
        </w:rPr>
        <w:lastRenderedPageBreak/>
        <w:t>A basic qualitative design is often used in studying phenomena within the context of certain temporal or geographic parameters, or both to provide a comprehensive understanding of the phenomenon or phenomena being studied (Creswell, 2013). Using the qualitative method begins by properly identifying the particular phenomenon, which may be an individual, an organization (s), a relationship, a project, or a small group (Creswell, 2013). The theory offers a broader perspective and explanation for attitudes and behaviors in a basic qualitative study (Creswell, 2009). Yin (2008) opines that theory should be used for direction and to set the tone in a research or study. Researchers also use theories to answer the questions, analyze, and interpret the findings and draw conclusions. Its inherent flexibility and in-depth approach made the qualitative methodology the optimal strategy to study the consequences of terrorist attacks on the people of the Yobe State of Nigeria, by focusing on Boko Haram.</w:t>
      </w:r>
    </w:p>
    <w:p w14:paraId="5E132907" w14:textId="77777777" w:rsidR="00F219A1" w:rsidRPr="00F90FD0" w:rsidRDefault="00F219A1" w:rsidP="00F90FD0">
      <w:pPr>
        <w:pBdr>
          <w:top w:val="nil"/>
          <w:left w:val="nil"/>
          <w:bottom w:val="nil"/>
          <w:right w:val="nil"/>
          <w:between w:val="nil"/>
        </w:pBdr>
        <w:spacing w:after="140" w:line="480" w:lineRule="auto"/>
        <w:jc w:val="both"/>
        <w:rPr>
          <w:rFonts w:asciiTheme="majorBidi" w:hAnsiTheme="majorBidi" w:cstheme="majorBidi"/>
        </w:rPr>
      </w:pPr>
      <w:r w:rsidRPr="00F90FD0">
        <w:rPr>
          <w:rFonts w:asciiTheme="majorBidi" w:hAnsiTheme="majorBidi" w:cstheme="majorBidi"/>
        </w:rPr>
        <w:t>Considerable attention was given to defining the scope and context of the study and the prevention of possible expanded study, which can invariably compromise the purpose and duration of the research (Yitzhak, 1979). It was challenging to maintain and respect these boundaries; however, that was accomplished through firm discipline and determination. A qualitative design was the most suitable approach for the study because it provides the readers with critical insight into the effects of terrorism on the people of Northeastern Nigeria through the lens of Boko Haram attacks. Qualitative design made it possible to uncover the profound consequences of the terrorist attacks of this deadly terror group for stakeholders in Nigeria.</w:t>
      </w:r>
    </w:p>
    <w:p w14:paraId="2019DECA" w14:textId="77777777" w:rsidR="00F219A1" w:rsidRPr="00F90FD0" w:rsidRDefault="00F219A1" w:rsidP="00F90FD0">
      <w:pPr>
        <w:pBdr>
          <w:top w:val="nil"/>
          <w:left w:val="nil"/>
          <w:bottom w:val="nil"/>
          <w:right w:val="nil"/>
          <w:between w:val="nil"/>
        </w:pBdr>
        <w:spacing w:after="140" w:line="480" w:lineRule="auto"/>
        <w:jc w:val="both"/>
        <w:rPr>
          <w:rFonts w:asciiTheme="majorBidi" w:hAnsiTheme="majorBidi" w:cstheme="majorBidi"/>
        </w:rPr>
      </w:pPr>
      <w:r w:rsidRPr="00F90FD0">
        <w:rPr>
          <w:rFonts w:asciiTheme="majorBidi" w:hAnsiTheme="majorBidi" w:cstheme="majorBidi"/>
        </w:rPr>
        <w:t>Boko Haram is the representative phenomenon for this research; the terror group was chosen because of its destructive footprint across the Yobe region and their continuation across the immediate states of Nigeria’s security value chain. Boko Haram activities have stretched to countries such as Cameroun, Chad, and Niger, all of which are located around the Northeastern boundaries of Nigeria (Aduloju et al., 2014, Usman, 2014). As a result of their footprints and destruction across the Northeast, Borno State bears the brunt of the attacks and activities by this terror group.</w:t>
      </w:r>
    </w:p>
    <w:p w14:paraId="1B84BEC8" w14:textId="59D3375A" w:rsidR="00F219A1" w:rsidRPr="00F90FD0" w:rsidRDefault="00C87467" w:rsidP="00F90FD0">
      <w:pPr>
        <w:pBdr>
          <w:top w:val="nil"/>
          <w:left w:val="nil"/>
          <w:bottom w:val="nil"/>
          <w:right w:val="nil"/>
          <w:between w:val="nil"/>
        </w:pBdr>
        <w:spacing w:after="140" w:line="276" w:lineRule="auto"/>
        <w:jc w:val="both"/>
        <w:rPr>
          <w:rFonts w:asciiTheme="majorBidi" w:hAnsiTheme="majorBidi" w:cstheme="majorBidi"/>
          <w:b/>
          <w:bCs/>
        </w:rPr>
      </w:pPr>
      <w:bookmarkStart w:id="7" w:name="_Toc163822978"/>
      <w:r w:rsidRPr="00F90FD0">
        <w:rPr>
          <w:rFonts w:asciiTheme="majorBidi" w:hAnsiTheme="majorBidi" w:cstheme="majorBidi"/>
          <w:b/>
          <w:bCs/>
        </w:rPr>
        <w:lastRenderedPageBreak/>
        <w:t>Population of the Study &amp; Sampling Technique</w:t>
      </w:r>
      <w:bookmarkEnd w:id="7"/>
    </w:p>
    <w:p w14:paraId="0985F4C5" w14:textId="77777777" w:rsidR="008667B5" w:rsidRPr="00F90FD0" w:rsidRDefault="008667B5" w:rsidP="00F90FD0">
      <w:pPr>
        <w:spacing w:after="120" w:line="480" w:lineRule="auto"/>
        <w:jc w:val="both"/>
        <w:rPr>
          <w:rFonts w:asciiTheme="majorBidi" w:hAnsiTheme="majorBidi" w:cstheme="majorBidi"/>
        </w:rPr>
      </w:pPr>
      <w:r w:rsidRPr="00F90FD0">
        <w:rPr>
          <w:rFonts w:asciiTheme="majorBidi" w:hAnsiTheme="majorBidi" w:cstheme="majorBidi"/>
        </w:rPr>
        <w:t>The target population for this study comprises the entire population of Yobe State, Nigeria, which stood at 2,321,339 persons according to the 2006 National Population Census (NPC, 2006). For the purpose of this research, the population of Yobe State was projected to 2017 using a geometric growth model at an annual growth rate of 3% (0.03). Using the 2006 population as the base year, the projected population for 2017 was estimated at 3,213,197 persons (Author’s computation; see Appendix B).</w:t>
      </w:r>
    </w:p>
    <w:p w14:paraId="730BD027" w14:textId="77777777" w:rsidR="008667B5" w:rsidRPr="00F90FD0" w:rsidRDefault="008667B5" w:rsidP="00F90FD0">
      <w:pPr>
        <w:spacing w:after="120" w:line="480" w:lineRule="auto"/>
        <w:jc w:val="both"/>
        <w:rPr>
          <w:rFonts w:asciiTheme="majorBidi" w:hAnsiTheme="majorBidi" w:cstheme="majorBidi"/>
        </w:rPr>
      </w:pPr>
      <w:r w:rsidRPr="00F90FD0">
        <w:rPr>
          <w:rFonts w:asciiTheme="majorBidi" w:hAnsiTheme="majorBidi" w:cstheme="majorBidi"/>
        </w:rPr>
        <w:t>A total sample size of 400 respondents was considered adequate for the study. Both probability and non-probability sampling techniques were employed due to the structure and nature of the research population. The study adopted a multi-stage sampling approach as follows:</w:t>
      </w:r>
    </w:p>
    <w:p w14:paraId="273D56EA" w14:textId="77777777" w:rsidR="008667B5" w:rsidRPr="00F90FD0" w:rsidRDefault="008667B5" w:rsidP="00F90FD0">
      <w:pPr>
        <w:spacing w:after="120" w:line="480" w:lineRule="auto"/>
        <w:jc w:val="both"/>
        <w:rPr>
          <w:rFonts w:asciiTheme="majorBidi" w:hAnsiTheme="majorBidi" w:cstheme="majorBidi"/>
        </w:rPr>
      </w:pPr>
      <w:r w:rsidRPr="00F90FD0">
        <w:rPr>
          <w:rFonts w:asciiTheme="majorBidi" w:hAnsiTheme="majorBidi" w:cstheme="majorBidi"/>
        </w:rPr>
        <w:t>At the first stage, Yobe State was clustered according to the existing Local Government Areas (LGAs), totaling 17 LGAs. From these, six (6) LGAs were purposively selected—two from each of the three senatorial districts—based on the presence of community policing pilot divisions within those areas.</w:t>
      </w:r>
    </w:p>
    <w:p w14:paraId="773C1477" w14:textId="77777777" w:rsidR="008667B5" w:rsidRPr="00F90FD0" w:rsidRDefault="008667B5" w:rsidP="00F90FD0">
      <w:pPr>
        <w:spacing w:after="120" w:line="480" w:lineRule="auto"/>
        <w:jc w:val="both"/>
        <w:rPr>
          <w:rFonts w:asciiTheme="majorBidi" w:hAnsiTheme="majorBidi" w:cstheme="majorBidi"/>
        </w:rPr>
      </w:pPr>
      <w:r w:rsidRPr="00F90FD0">
        <w:rPr>
          <w:rFonts w:asciiTheme="majorBidi" w:hAnsiTheme="majorBidi" w:cstheme="majorBidi"/>
        </w:rPr>
        <w:t>At the second stage, the selected LGAs were further divided into clusters based on existing administrative areas. From each LGA, two (2) clusters were randomly selected, resulting in a total of twelve (12) clusters. Within these clusters, systematic random sampling was used to select respondents aged 18 years and above who had resided in the study area between 2009 and 2017.</w:t>
      </w:r>
    </w:p>
    <w:p w14:paraId="56EA01AE" w14:textId="77777777" w:rsidR="008667B5" w:rsidRPr="00F90FD0" w:rsidRDefault="008667B5" w:rsidP="00F90FD0">
      <w:pPr>
        <w:spacing w:after="120" w:line="480" w:lineRule="auto"/>
        <w:jc w:val="both"/>
        <w:rPr>
          <w:rFonts w:asciiTheme="majorBidi" w:hAnsiTheme="majorBidi" w:cstheme="majorBidi"/>
        </w:rPr>
      </w:pPr>
      <w:r w:rsidRPr="00F90FD0">
        <w:rPr>
          <w:rFonts w:asciiTheme="majorBidi" w:hAnsiTheme="majorBidi" w:cstheme="majorBidi"/>
        </w:rPr>
        <w:t>The sample size determination followed the Taro Yamane (1976) formula for social science research:</w:t>
      </w:r>
    </w:p>
    <w:p w14:paraId="6A4F5224" w14:textId="73AB1F82" w:rsidR="008667B5" w:rsidRPr="00F90FD0" w:rsidRDefault="008667B5" w:rsidP="00F90FD0">
      <w:pPr>
        <w:spacing w:after="120" w:line="480" w:lineRule="auto"/>
        <w:jc w:val="both"/>
        <w:rPr>
          <w:rFonts w:asciiTheme="majorBidi" w:hAnsiTheme="majorBidi" w:cstheme="majorBidi"/>
        </w:rPr>
      </w:pPr>
      <m:oMathPara>
        <m:oMath>
          <m:r>
            <w:rPr>
              <w:rFonts w:ascii="Cambria Math" w:hAnsi="Cambria Math" w:cstheme="majorBidi"/>
            </w:rPr>
            <m:t>n=</m:t>
          </m:r>
          <m:f>
            <m:fPr>
              <m:ctrlPr>
                <w:rPr>
                  <w:rFonts w:ascii="Cambria Math" w:hAnsi="Cambria Math" w:cstheme="majorBidi"/>
                </w:rPr>
              </m:ctrlPr>
            </m:fPr>
            <m:num>
              <m:r>
                <w:rPr>
                  <w:rFonts w:ascii="Cambria Math" w:hAnsi="Cambria Math" w:cstheme="majorBidi"/>
                </w:rPr>
                <m:t>N</m:t>
              </m:r>
            </m:num>
            <m:den>
              <m:r>
                <w:rPr>
                  <w:rFonts w:ascii="Cambria Math" w:hAnsi="Cambria Math" w:cstheme="majorBidi"/>
                </w:rPr>
                <m:t>1+N(e</m:t>
              </m:r>
              <m:sSup>
                <m:sSupPr>
                  <m:ctrlPr>
                    <w:rPr>
                      <w:rFonts w:ascii="Cambria Math" w:hAnsi="Cambria Math" w:cstheme="majorBidi"/>
                    </w:rPr>
                  </m:ctrlPr>
                </m:sSupPr>
                <m:e>
                  <m:r>
                    <w:rPr>
                      <w:rFonts w:ascii="Cambria Math" w:hAnsi="Cambria Math" w:cstheme="majorBidi"/>
                    </w:rPr>
                    <m:t>)</m:t>
                  </m:r>
                </m:e>
                <m:sup>
                  <m:r>
                    <w:rPr>
                      <w:rFonts w:ascii="Cambria Math" w:hAnsi="Cambria Math" w:cstheme="majorBidi"/>
                    </w:rPr>
                    <m:t>2</m:t>
                  </m:r>
                </m:sup>
              </m:sSup>
            </m:den>
          </m:f>
          <m:r>
            <m:rPr>
              <m:sty m:val="p"/>
            </m:rPr>
            <w:rPr>
              <w:rFonts w:ascii="Cambria Math" w:hAnsi="Cambria Math" w:cstheme="majorBidi"/>
            </w:rPr>
            <w:br/>
          </m:r>
        </m:oMath>
      </m:oMathPara>
    </w:p>
    <w:p w14:paraId="000F186E" w14:textId="77777777" w:rsidR="008667B5" w:rsidRPr="00F90FD0" w:rsidRDefault="008667B5" w:rsidP="00F90FD0">
      <w:pPr>
        <w:spacing w:after="120" w:line="480" w:lineRule="auto"/>
        <w:jc w:val="both"/>
        <w:rPr>
          <w:rFonts w:asciiTheme="majorBidi" w:hAnsiTheme="majorBidi" w:cstheme="majorBidi"/>
        </w:rPr>
      </w:pPr>
      <w:r w:rsidRPr="00F90FD0">
        <w:rPr>
          <w:rFonts w:asciiTheme="majorBidi" w:hAnsiTheme="majorBidi" w:cstheme="majorBidi"/>
        </w:rPr>
        <w:t>Where:</w:t>
      </w:r>
    </w:p>
    <w:p w14:paraId="5E28F645" w14:textId="0F959D48" w:rsidR="008667B5" w:rsidRPr="00F90FD0" w:rsidRDefault="008667B5" w:rsidP="00F90FD0">
      <w:pPr>
        <w:numPr>
          <w:ilvl w:val="0"/>
          <w:numId w:val="68"/>
        </w:numPr>
        <w:spacing w:after="120" w:line="480" w:lineRule="auto"/>
        <w:jc w:val="both"/>
        <w:rPr>
          <w:rFonts w:asciiTheme="majorBidi" w:hAnsiTheme="majorBidi" w:cstheme="majorBidi"/>
        </w:rPr>
      </w:pPr>
      <m:oMath>
        <m:r>
          <w:rPr>
            <w:rFonts w:ascii="Cambria Math" w:hAnsi="Cambria Math" w:cstheme="majorBidi"/>
          </w:rPr>
          <m:t>n</m:t>
        </m:r>
      </m:oMath>
      <w:r w:rsidRPr="00F90FD0">
        <w:rPr>
          <w:rFonts w:asciiTheme="majorBidi" w:hAnsiTheme="majorBidi" w:cstheme="majorBidi"/>
        </w:rPr>
        <w:t>= sample size</w:t>
      </w:r>
    </w:p>
    <w:p w14:paraId="647CABC1" w14:textId="444C1EA2" w:rsidR="008667B5" w:rsidRPr="00F90FD0" w:rsidRDefault="008667B5" w:rsidP="00F90FD0">
      <w:pPr>
        <w:numPr>
          <w:ilvl w:val="0"/>
          <w:numId w:val="68"/>
        </w:numPr>
        <w:spacing w:after="120" w:line="480" w:lineRule="auto"/>
        <w:jc w:val="both"/>
        <w:rPr>
          <w:rFonts w:asciiTheme="majorBidi" w:hAnsiTheme="majorBidi" w:cstheme="majorBidi"/>
        </w:rPr>
      </w:pPr>
      <m:oMath>
        <m:r>
          <w:rPr>
            <w:rFonts w:ascii="Cambria Math" w:hAnsi="Cambria Math" w:cstheme="majorBidi"/>
          </w:rPr>
          <m:t>N</m:t>
        </m:r>
      </m:oMath>
      <w:r w:rsidRPr="00F90FD0">
        <w:rPr>
          <w:rFonts w:asciiTheme="majorBidi" w:hAnsiTheme="majorBidi" w:cstheme="majorBidi"/>
        </w:rPr>
        <w:t>= total population</w:t>
      </w:r>
    </w:p>
    <w:p w14:paraId="1DD5E7CD" w14:textId="30D16901" w:rsidR="008667B5" w:rsidRPr="00F90FD0" w:rsidRDefault="008667B5" w:rsidP="00F90FD0">
      <w:pPr>
        <w:numPr>
          <w:ilvl w:val="0"/>
          <w:numId w:val="68"/>
        </w:numPr>
        <w:spacing w:after="120" w:line="480" w:lineRule="auto"/>
        <w:jc w:val="both"/>
        <w:rPr>
          <w:rFonts w:asciiTheme="majorBidi" w:hAnsiTheme="majorBidi" w:cstheme="majorBidi"/>
        </w:rPr>
      </w:pPr>
      <m:oMath>
        <m:r>
          <w:rPr>
            <w:rFonts w:ascii="Cambria Math" w:hAnsi="Cambria Math" w:cstheme="majorBidi"/>
          </w:rPr>
          <w:lastRenderedPageBreak/>
          <m:t>e</m:t>
        </m:r>
      </m:oMath>
      <w:r w:rsidRPr="00F90FD0">
        <w:rPr>
          <w:rFonts w:asciiTheme="majorBidi" w:hAnsiTheme="majorBidi" w:cstheme="majorBidi"/>
        </w:rPr>
        <w:t>= level of precision (0.05)</w:t>
      </w:r>
    </w:p>
    <w:p w14:paraId="322A7166" w14:textId="77777777" w:rsidR="008667B5" w:rsidRPr="00F90FD0" w:rsidRDefault="008667B5" w:rsidP="00F90FD0">
      <w:pPr>
        <w:spacing w:after="120" w:line="480" w:lineRule="auto"/>
        <w:jc w:val="both"/>
        <w:rPr>
          <w:rFonts w:asciiTheme="majorBidi" w:hAnsiTheme="majorBidi" w:cstheme="majorBidi"/>
        </w:rPr>
      </w:pPr>
      <w:r w:rsidRPr="00F90FD0">
        <w:rPr>
          <w:rFonts w:asciiTheme="majorBidi" w:hAnsiTheme="majorBidi" w:cstheme="majorBidi"/>
        </w:rPr>
        <w:t>Applying the formula:</w:t>
      </w:r>
    </w:p>
    <w:p w14:paraId="214D2C4D" w14:textId="20CBF28F" w:rsidR="008667B5" w:rsidRPr="00F90FD0" w:rsidRDefault="008667B5" w:rsidP="00F90FD0">
      <w:pPr>
        <w:spacing w:after="120" w:line="480" w:lineRule="auto"/>
        <w:jc w:val="both"/>
        <w:rPr>
          <w:rFonts w:asciiTheme="majorBidi" w:hAnsiTheme="majorBidi" w:cstheme="majorBidi"/>
        </w:rPr>
      </w:pPr>
      <m:oMathPara>
        <m:oMath>
          <m:r>
            <w:rPr>
              <w:rFonts w:ascii="Cambria Math" w:hAnsi="Cambria Math" w:cstheme="majorBidi"/>
            </w:rPr>
            <m:t>n=</m:t>
          </m:r>
          <m:f>
            <m:fPr>
              <m:ctrlPr>
                <w:rPr>
                  <w:rFonts w:ascii="Cambria Math" w:hAnsi="Cambria Math" w:cstheme="majorBidi"/>
                </w:rPr>
              </m:ctrlPr>
            </m:fPr>
            <m:num>
              <m:r>
                <w:rPr>
                  <w:rFonts w:ascii="Cambria Math" w:hAnsi="Cambria Math" w:cstheme="majorBidi"/>
                </w:rPr>
                <m:t>636,832</m:t>
              </m:r>
            </m:num>
            <m:den>
              <m:r>
                <w:rPr>
                  <w:rFonts w:ascii="Cambria Math" w:hAnsi="Cambria Math" w:cstheme="majorBidi"/>
                </w:rPr>
                <m:t>1+636,832(0.05</m:t>
              </m:r>
              <m:sSup>
                <m:sSupPr>
                  <m:ctrlPr>
                    <w:rPr>
                      <w:rFonts w:ascii="Cambria Math" w:hAnsi="Cambria Math" w:cstheme="majorBidi"/>
                    </w:rPr>
                  </m:ctrlPr>
                </m:sSupPr>
                <m:e>
                  <m:r>
                    <w:rPr>
                      <w:rFonts w:ascii="Cambria Math" w:hAnsi="Cambria Math" w:cstheme="majorBidi"/>
                    </w:rPr>
                    <m:t>)</m:t>
                  </m:r>
                </m:e>
                <m:sup>
                  <m:r>
                    <w:rPr>
                      <w:rFonts w:ascii="Cambria Math" w:hAnsi="Cambria Math" w:cstheme="majorBidi"/>
                    </w:rPr>
                    <m:t>2</m:t>
                  </m:r>
                </m:sup>
              </m:sSup>
            </m:den>
          </m:f>
          <m:r>
            <m:rPr>
              <m:sty m:val="p"/>
            </m:rPr>
            <w:rPr>
              <w:rFonts w:ascii="Cambria Math" w:hAnsi="Cambria Math" w:cstheme="majorBidi"/>
            </w:rPr>
            <w:br/>
          </m:r>
        </m:oMath>
        <m:oMath>
          <m:r>
            <w:rPr>
              <w:rFonts w:ascii="Cambria Math" w:hAnsi="Cambria Math" w:cstheme="majorBidi"/>
            </w:rPr>
            <m:t>n=</m:t>
          </m:r>
          <m:f>
            <m:fPr>
              <m:ctrlPr>
                <w:rPr>
                  <w:rFonts w:ascii="Cambria Math" w:hAnsi="Cambria Math" w:cstheme="majorBidi"/>
                </w:rPr>
              </m:ctrlPr>
            </m:fPr>
            <m:num>
              <m:r>
                <w:rPr>
                  <w:rFonts w:ascii="Cambria Math" w:hAnsi="Cambria Math" w:cstheme="majorBidi"/>
                </w:rPr>
                <m:t>636,832</m:t>
              </m:r>
            </m:num>
            <m:den>
              <m:r>
                <w:rPr>
                  <w:rFonts w:ascii="Cambria Math" w:hAnsi="Cambria Math" w:cstheme="majorBidi"/>
                </w:rPr>
                <m:t>1+1,592.08</m:t>
              </m:r>
            </m:den>
          </m:f>
          <m:r>
            <m:rPr>
              <m:sty m:val="p"/>
            </m:rPr>
            <w:rPr>
              <w:rFonts w:ascii="Cambria Math" w:hAnsi="Cambria Math" w:cstheme="majorBidi"/>
            </w:rPr>
            <w:br/>
          </m:r>
        </m:oMath>
        <m:oMath>
          <m:r>
            <w:rPr>
              <w:rFonts w:ascii="Cambria Math" w:hAnsi="Cambria Math" w:cstheme="majorBidi"/>
            </w:rPr>
            <m:t>n=</m:t>
          </m:r>
          <m:f>
            <m:fPr>
              <m:ctrlPr>
                <w:rPr>
                  <w:rFonts w:ascii="Cambria Math" w:hAnsi="Cambria Math" w:cstheme="majorBidi"/>
                </w:rPr>
              </m:ctrlPr>
            </m:fPr>
            <m:num>
              <m:r>
                <w:rPr>
                  <w:rFonts w:ascii="Cambria Math" w:hAnsi="Cambria Math" w:cstheme="majorBidi"/>
                </w:rPr>
                <m:t>636,832</m:t>
              </m:r>
            </m:num>
            <m:den>
              <m:r>
                <w:rPr>
                  <w:rFonts w:ascii="Cambria Math" w:hAnsi="Cambria Math" w:cstheme="majorBidi"/>
                </w:rPr>
                <m:t>1,593.08</m:t>
              </m:r>
            </m:den>
          </m:f>
          <m:r>
            <w:rPr>
              <w:rFonts w:ascii="Cambria Math" w:hAnsi="Cambria Math" w:cstheme="majorBidi"/>
            </w:rPr>
            <m:t>=399.7</m:t>
          </m:r>
          <m:r>
            <m:rPr>
              <m:sty m:val="p"/>
            </m:rPr>
            <w:rPr>
              <w:rFonts w:ascii="Cambria Math" w:hAnsi="Cambria Math" w:cstheme="majorBidi"/>
            </w:rPr>
            <w:br/>
          </m:r>
        </m:oMath>
      </m:oMathPara>
    </w:p>
    <w:p w14:paraId="28A93C13" w14:textId="77777777" w:rsidR="008667B5" w:rsidRPr="00F90FD0" w:rsidRDefault="008667B5" w:rsidP="00F90FD0">
      <w:pPr>
        <w:spacing w:after="120" w:line="480" w:lineRule="auto"/>
        <w:jc w:val="both"/>
        <w:rPr>
          <w:rFonts w:asciiTheme="majorBidi" w:hAnsiTheme="majorBidi" w:cstheme="majorBidi"/>
        </w:rPr>
      </w:pPr>
      <w:r w:rsidRPr="00F90FD0">
        <w:rPr>
          <w:rFonts w:asciiTheme="majorBidi" w:hAnsiTheme="majorBidi" w:cstheme="majorBidi"/>
        </w:rPr>
        <w:t>Thus, approximately 400 respondents were selected as the sample size for this study.</w:t>
      </w:r>
    </w:p>
    <w:p w14:paraId="7F725DEB" w14:textId="77777777" w:rsidR="008667B5" w:rsidRPr="00F90FD0" w:rsidRDefault="008667B5" w:rsidP="00F90FD0">
      <w:pPr>
        <w:spacing w:after="120" w:line="480" w:lineRule="auto"/>
        <w:jc w:val="both"/>
        <w:rPr>
          <w:rFonts w:asciiTheme="majorBidi" w:hAnsiTheme="majorBidi" w:cstheme="majorBidi"/>
        </w:rPr>
      </w:pPr>
      <w:r w:rsidRPr="00F90FD0">
        <w:rPr>
          <w:rFonts w:asciiTheme="majorBidi" w:hAnsiTheme="majorBidi" w:cstheme="majorBidi"/>
        </w:rPr>
        <w:t>The distribution of the sample across the selected LGAs was proportionally allocated based on their projected populations as shown below:</w:t>
      </w:r>
    </w:p>
    <w:p w14:paraId="2D2E2E61" w14:textId="3BAAA4F1" w:rsidR="00F219A1" w:rsidRPr="00F90FD0" w:rsidRDefault="008667B5" w:rsidP="00F90FD0">
      <w:pPr>
        <w:spacing w:after="120"/>
        <w:jc w:val="both"/>
        <w:rPr>
          <w:rFonts w:asciiTheme="majorBidi" w:hAnsiTheme="majorBidi" w:cstheme="majorBidi"/>
          <w:b/>
          <w:bCs/>
        </w:rPr>
      </w:pPr>
      <w:r w:rsidRPr="00F90FD0">
        <w:rPr>
          <w:rFonts w:asciiTheme="majorBidi" w:hAnsiTheme="majorBidi" w:cstheme="majorBidi"/>
          <w:b/>
          <w:bCs/>
        </w:rPr>
        <w:t>Table 1: Projected Population of Selected Local Government Areas And their Respective Proportion Sample Size</w:t>
      </w:r>
    </w:p>
    <w:tbl>
      <w:tblPr>
        <w:tblStyle w:val="TableGrid"/>
        <w:tblW w:w="0" w:type="auto"/>
        <w:tblLook w:val="04A0" w:firstRow="1" w:lastRow="0" w:firstColumn="1" w:lastColumn="0" w:noHBand="0" w:noVBand="1"/>
      </w:tblPr>
      <w:tblGrid>
        <w:gridCol w:w="1615"/>
        <w:gridCol w:w="1890"/>
        <w:gridCol w:w="2340"/>
        <w:gridCol w:w="3505"/>
      </w:tblGrid>
      <w:tr w:rsidR="000A4914" w:rsidRPr="00F90FD0" w14:paraId="3E6AE44E" w14:textId="77777777" w:rsidTr="00E67858">
        <w:trPr>
          <w:trHeight w:val="121"/>
        </w:trPr>
        <w:tc>
          <w:tcPr>
            <w:tcW w:w="1615" w:type="dxa"/>
          </w:tcPr>
          <w:p w14:paraId="5FB6181A" w14:textId="77777777" w:rsidR="00F219A1" w:rsidRPr="00F90FD0" w:rsidRDefault="00F219A1" w:rsidP="00F90FD0">
            <w:pPr>
              <w:jc w:val="both"/>
              <w:rPr>
                <w:rFonts w:asciiTheme="majorBidi" w:hAnsiTheme="majorBidi" w:cstheme="majorBidi"/>
              </w:rPr>
            </w:pPr>
            <w:r w:rsidRPr="00F90FD0">
              <w:rPr>
                <w:rFonts w:asciiTheme="majorBidi" w:hAnsiTheme="majorBidi" w:cstheme="majorBidi"/>
              </w:rPr>
              <w:t>Selected LGAs</w:t>
            </w:r>
          </w:p>
        </w:tc>
        <w:tc>
          <w:tcPr>
            <w:tcW w:w="1890" w:type="dxa"/>
          </w:tcPr>
          <w:p w14:paraId="67C7879E" w14:textId="77777777" w:rsidR="00F219A1" w:rsidRPr="00F90FD0" w:rsidRDefault="00F219A1" w:rsidP="00F90FD0">
            <w:pPr>
              <w:jc w:val="both"/>
              <w:rPr>
                <w:rFonts w:asciiTheme="majorBidi" w:hAnsiTheme="majorBidi" w:cstheme="majorBidi"/>
              </w:rPr>
            </w:pPr>
            <w:r w:rsidRPr="00F90FD0">
              <w:rPr>
                <w:rFonts w:asciiTheme="majorBidi" w:hAnsiTheme="majorBidi" w:cstheme="majorBidi"/>
              </w:rPr>
              <w:t>2006 Population</w:t>
            </w:r>
          </w:p>
        </w:tc>
        <w:tc>
          <w:tcPr>
            <w:tcW w:w="2340" w:type="dxa"/>
          </w:tcPr>
          <w:p w14:paraId="6CAAA0FF" w14:textId="77777777" w:rsidR="00F219A1" w:rsidRPr="00F90FD0" w:rsidRDefault="00F219A1" w:rsidP="00F90FD0">
            <w:pPr>
              <w:jc w:val="both"/>
              <w:rPr>
                <w:rFonts w:asciiTheme="majorBidi" w:hAnsiTheme="majorBidi" w:cstheme="majorBidi"/>
              </w:rPr>
            </w:pPr>
            <w:r w:rsidRPr="00F90FD0">
              <w:rPr>
                <w:rFonts w:asciiTheme="majorBidi" w:hAnsiTheme="majorBidi" w:cstheme="majorBidi"/>
              </w:rPr>
              <w:t>Projected Population</w:t>
            </w:r>
          </w:p>
        </w:tc>
        <w:tc>
          <w:tcPr>
            <w:tcW w:w="3505" w:type="dxa"/>
          </w:tcPr>
          <w:p w14:paraId="68EF465A" w14:textId="77777777" w:rsidR="00F219A1" w:rsidRPr="00F90FD0" w:rsidRDefault="00F219A1" w:rsidP="00F90FD0">
            <w:pPr>
              <w:jc w:val="both"/>
              <w:rPr>
                <w:rFonts w:asciiTheme="majorBidi" w:hAnsiTheme="majorBidi" w:cstheme="majorBidi"/>
              </w:rPr>
            </w:pPr>
            <w:r w:rsidRPr="00F90FD0">
              <w:rPr>
                <w:rFonts w:asciiTheme="majorBidi" w:hAnsiTheme="majorBidi" w:cstheme="majorBidi"/>
              </w:rPr>
              <w:t>Sample Size</w:t>
            </w:r>
          </w:p>
        </w:tc>
      </w:tr>
      <w:tr w:rsidR="000A4914" w:rsidRPr="00F90FD0" w14:paraId="5605542B" w14:textId="77777777" w:rsidTr="00E67858">
        <w:tc>
          <w:tcPr>
            <w:tcW w:w="1615" w:type="dxa"/>
          </w:tcPr>
          <w:p w14:paraId="25C5569C" w14:textId="77777777" w:rsidR="00F219A1" w:rsidRPr="00F90FD0" w:rsidRDefault="00F219A1" w:rsidP="00F90FD0">
            <w:pPr>
              <w:jc w:val="both"/>
              <w:rPr>
                <w:rFonts w:asciiTheme="majorBidi" w:hAnsiTheme="majorBidi" w:cstheme="majorBidi"/>
              </w:rPr>
            </w:pPr>
            <w:r w:rsidRPr="00F90FD0">
              <w:rPr>
                <w:rFonts w:asciiTheme="majorBidi" w:hAnsiTheme="majorBidi" w:cstheme="majorBidi"/>
              </w:rPr>
              <w:t>Damaturu</w:t>
            </w:r>
          </w:p>
        </w:tc>
        <w:tc>
          <w:tcPr>
            <w:tcW w:w="1890" w:type="dxa"/>
          </w:tcPr>
          <w:p w14:paraId="1E986315" w14:textId="77777777" w:rsidR="00F219A1" w:rsidRPr="00F90FD0" w:rsidRDefault="00F219A1" w:rsidP="00F90FD0">
            <w:pPr>
              <w:jc w:val="both"/>
              <w:rPr>
                <w:rFonts w:asciiTheme="majorBidi" w:hAnsiTheme="majorBidi" w:cstheme="majorBidi"/>
              </w:rPr>
            </w:pPr>
            <w:r w:rsidRPr="00F90FD0">
              <w:rPr>
                <w:rFonts w:asciiTheme="majorBidi" w:hAnsiTheme="majorBidi" w:cstheme="majorBidi"/>
              </w:rPr>
              <w:t>87,706</w:t>
            </w:r>
          </w:p>
        </w:tc>
        <w:tc>
          <w:tcPr>
            <w:tcW w:w="2340" w:type="dxa"/>
          </w:tcPr>
          <w:p w14:paraId="571DF03F" w14:textId="77777777" w:rsidR="00F219A1" w:rsidRPr="00F90FD0" w:rsidRDefault="00F219A1" w:rsidP="00F90FD0">
            <w:pPr>
              <w:jc w:val="both"/>
              <w:rPr>
                <w:rFonts w:asciiTheme="majorBidi" w:hAnsiTheme="majorBidi" w:cstheme="majorBidi"/>
              </w:rPr>
            </w:pPr>
            <w:r w:rsidRPr="00F90FD0">
              <w:rPr>
                <w:rFonts w:asciiTheme="majorBidi" w:hAnsiTheme="majorBidi" w:cstheme="majorBidi"/>
              </w:rPr>
              <w:t>54,461</w:t>
            </w:r>
          </w:p>
        </w:tc>
        <w:tc>
          <w:tcPr>
            <w:tcW w:w="3505" w:type="dxa"/>
          </w:tcPr>
          <w:p w14:paraId="32969600" w14:textId="20F03E45" w:rsidR="00F219A1" w:rsidRPr="00F90FD0" w:rsidRDefault="006C7D5D" w:rsidP="00F90FD0">
            <w:pPr>
              <w:jc w:val="both"/>
              <w:rPr>
                <w:rFonts w:asciiTheme="majorBidi" w:hAnsiTheme="majorBidi" w:cstheme="majorBidi"/>
              </w:rPr>
            </w:pPr>
            <m:oMathPara>
              <m:oMath>
                <m:f>
                  <m:fPr>
                    <m:ctrlPr>
                      <w:rPr>
                        <w:rFonts w:ascii="Cambria Math" w:hAnsi="Cambria Math" w:cstheme="majorBidi"/>
                        <w:i/>
                      </w:rPr>
                    </m:ctrlPr>
                  </m:fPr>
                  <m:num>
                    <m:r>
                      <w:rPr>
                        <w:rFonts w:ascii="Cambria Math" w:hAnsi="Cambria Math" w:cstheme="majorBidi"/>
                      </w:rPr>
                      <m:t>54461×300</m:t>
                    </m:r>
                  </m:num>
                  <m:den>
                    <m:r>
                      <w:rPr>
                        <w:rFonts w:ascii="Cambria Math" w:hAnsi="Cambria Math" w:cstheme="majorBidi"/>
                      </w:rPr>
                      <m:t>636832</m:t>
                    </m:r>
                  </m:den>
                </m:f>
                <m:r>
                  <w:rPr>
                    <w:rFonts w:ascii="Cambria Math" w:hAnsi="Cambria Math" w:cstheme="majorBidi"/>
                  </w:rPr>
                  <m:t xml:space="preserve"> =25.7</m:t>
                </m:r>
              </m:oMath>
            </m:oMathPara>
          </w:p>
        </w:tc>
      </w:tr>
      <w:tr w:rsidR="000A4914" w:rsidRPr="00F90FD0" w14:paraId="5C623C80" w14:textId="77777777" w:rsidTr="00E67858">
        <w:tc>
          <w:tcPr>
            <w:tcW w:w="1615" w:type="dxa"/>
          </w:tcPr>
          <w:p w14:paraId="257ACB1E" w14:textId="77777777" w:rsidR="00F219A1" w:rsidRPr="00F90FD0" w:rsidRDefault="00F219A1" w:rsidP="00F90FD0">
            <w:pPr>
              <w:jc w:val="both"/>
              <w:rPr>
                <w:rFonts w:asciiTheme="majorBidi" w:hAnsiTheme="majorBidi" w:cstheme="majorBidi"/>
              </w:rPr>
            </w:pPr>
            <w:r w:rsidRPr="00F90FD0">
              <w:rPr>
                <w:rFonts w:asciiTheme="majorBidi" w:hAnsiTheme="majorBidi" w:cstheme="majorBidi"/>
              </w:rPr>
              <w:t xml:space="preserve">Fune </w:t>
            </w:r>
          </w:p>
        </w:tc>
        <w:tc>
          <w:tcPr>
            <w:tcW w:w="1890" w:type="dxa"/>
          </w:tcPr>
          <w:p w14:paraId="72CEFB0A" w14:textId="77777777" w:rsidR="00F219A1" w:rsidRPr="00F90FD0" w:rsidRDefault="00F219A1" w:rsidP="00F90FD0">
            <w:pPr>
              <w:jc w:val="both"/>
              <w:rPr>
                <w:rFonts w:asciiTheme="majorBidi" w:hAnsiTheme="majorBidi" w:cstheme="majorBidi"/>
              </w:rPr>
            </w:pPr>
            <w:r w:rsidRPr="00F90FD0">
              <w:rPr>
                <w:rFonts w:asciiTheme="majorBidi" w:hAnsiTheme="majorBidi" w:cstheme="majorBidi"/>
              </w:rPr>
              <w:t>301,954</w:t>
            </w:r>
          </w:p>
        </w:tc>
        <w:tc>
          <w:tcPr>
            <w:tcW w:w="2340" w:type="dxa"/>
          </w:tcPr>
          <w:p w14:paraId="098190DE" w14:textId="77777777" w:rsidR="00F219A1" w:rsidRPr="00F90FD0" w:rsidRDefault="00F219A1" w:rsidP="00F90FD0">
            <w:pPr>
              <w:jc w:val="both"/>
              <w:rPr>
                <w:rFonts w:asciiTheme="majorBidi" w:hAnsiTheme="majorBidi" w:cstheme="majorBidi"/>
              </w:rPr>
            </w:pPr>
            <w:r w:rsidRPr="00F90FD0">
              <w:rPr>
                <w:rFonts w:asciiTheme="majorBidi" w:hAnsiTheme="majorBidi" w:cstheme="majorBidi"/>
              </w:rPr>
              <w:t>209,094</w:t>
            </w:r>
          </w:p>
        </w:tc>
        <w:tc>
          <w:tcPr>
            <w:tcW w:w="3505" w:type="dxa"/>
          </w:tcPr>
          <w:p w14:paraId="4A9F4D38" w14:textId="7696A48E" w:rsidR="00F219A1" w:rsidRPr="00F90FD0" w:rsidRDefault="006C7D5D" w:rsidP="00F90FD0">
            <w:pPr>
              <w:jc w:val="both"/>
              <w:rPr>
                <w:rFonts w:asciiTheme="majorBidi" w:hAnsiTheme="majorBidi" w:cstheme="majorBidi"/>
              </w:rPr>
            </w:pPr>
            <m:oMathPara>
              <m:oMath>
                <m:f>
                  <m:fPr>
                    <m:ctrlPr>
                      <w:rPr>
                        <w:rFonts w:ascii="Cambria Math" w:hAnsi="Cambria Math" w:cstheme="majorBidi"/>
                        <w:i/>
                      </w:rPr>
                    </m:ctrlPr>
                  </m:fPr>
                  <m:num>
                    <m:r>
                      <w:rPr>
                        <w:rFonts w:ascii="Cambria Math" w:hAnsi="Cambria Math" w:cstheme="majorBidi"/>
                      </w:rPr>
                      <m:t>209094×300</m:t>
                    </m:r>
                  </m:num>
                  <m:den>
                    <m:r>
                      <w:rPr>
                        <w:rFonts w:ascii="Cambria Math" w:hAnsi="Cambria Math" w:cstheme="majorBidi"/>
                      </w:rPr>
                      <m:t>636832</m:t>
                    </m:r>
                  </m:den>
                </m:f>
                <m:r>
                  <w:rPr>
                    <w:rFonts w:ascii="Cambria Math" w:hAnsi="Cambria Math" w:cstheme="majorBidi"/>
                  </w:rPr>
                  <m:t xml:space="preserve"> =98.5</m:t>
                </m:r>
              </m:oMath>
            </m:oMathPara>
          </w:p>
        </w:tc>
      </w:tr>
      <w:tr w:rsidR="000A4914" w:rsidRPr="00F90FD0" w14:paraId="0A1E1E07" w14:textId="77777777" w:rsidTr="00E67858">
        <w:tc>
          <w:tcPr>
            <w:tcW w:w="1615" w:type="dxa"/>
          </w:tcPr>
          <w:p w14:paraId="3FB7EE90" w14:textId="77777777" w:rsidR="00F219A1" w:rsidRPr="00F90FD0" w:rsidRDefault="00F219A1" w:rsidP="00F90FD0">
            <w:pPr>
              <w:jc w:val="both"/>
              <w:rPr>
                <w:rFonts w:asciiTheme="majorBidi" w:hAnsiTheme="majorBidi" w:cstheme="majorBidi"/>
              </w:rPr>
            </w:pPr>
            <w:r w:rsidRPr="00F90FD0">
              <w:rPr>
                <w:rFonts w:asciiTheme="majorBidi" w:hAnsiTheme="majorBidi" w:cstheme="majorBidi"/>
              </w:rPr>
              <w:t>Gujba</w:t>
            </w:r>
          </w:p>
        </w:tc>
        <w:tc>
          <w:tcPr>
            <w:tcW w:w="1890" w:type="dxa"/>
          </w:tcPr>
          <w:p w14:paraId="0E47F204" w14:textId="77777777" w:rsidR="00F219A1" w:rsidRPr="00F90FD0" w:rsidRDefault="00F219A1" w:rsidP="00F90FD0">
            <w:pPr>
              <w:jc w:val="both"/>
              <w:rPr>
                <w:rFonts w:asciiTheme="majorBidi" w:hAnsiTheme="majorBidi" w:cstheme="majorBidi"/>
              </w:rPr>
            </w:pPr>
            <w:r w:rsidRPr="00F90FD0">
              <w:rPr>
                <w:rFonts w:asciiTheme="majorBidi" w:hAnsiTheme="majorBidi" w:cstheme="majorBidi"/>
              </w:rPr>
              <w:t>155,740</w:t>
            </w:r>
          </w:p>
        </w:tc>
        <w:tc>
          <w:tcPr>
            <w:tcW w:w="2340" w:type="dxa"/>
          </w:tcPr>
          <w:p w14:paraId="791C45E9" w14:textId="77777777" w:rsidR="00F219A1" w:rsidRPr="00F90FD0" w:rsidRDefault="00F219A1" w:rsidP="00F90FD0">
            <w:pPr>
              <w:jc w:val="both"/>
              <w:rPr>
                <w:rFonts w:asciiTheme="majorBidi" w:hAnsiTheme="majorBidi" w:cstheme="majorBidi"/>
              </w:rPr>
            </w:pPr>
            <w:r w:rsidRPr="00F90FD0">
              <w:rPr>
                <w:rFonts w:asciiTheme="majorBidi" w:hAnsiTheme="majorBidi" w:cstheme="majorBidi"/>
              </w:rPr>
              <w:t>79,573</w:t>
            </w:r>
          </w:p>
        </w:tc>
        <w:tc>
          <w:tcPr>
            <w:tcW w:w="3505" w:type="dxa"/>
          </w:tcPr>
          <w:p w14:paraId="4CB30044" w14:textId="6C7BCDD1" w:rsidR="00F219A1" w:rsidRPr="00F90FD0" w:rsidRDefault="006C7D5D" w:rsidP="00F90FD0">
            <w:pPr>
              <w:jc w:val="both"/>
              <w:rPr>
                <w:rFonts w:asciiTheme="majorBidi" w:hAnsiTheme="majorBidi" w:cstheme="majorBidi"/>
              </w:rPr>
            </w:pPr>
            <m:oMathPara>
              <m:oMath>
                <m:f>
                  <m:fPr>
                    <m:ctrlPr>
                      <w:rPr>
                        <w:rFonts w:ascii="Cambria Math" w:hAnsi="Cambria Math" w:cstheme="majorBidi"/>
                        <w:i/>
                      </w:rPr>
                    </m:ctrlPr>
                  </m:fPr>
                  <m:num>
                    <m:r>
                      <w:rPr>
                        <w:rFonts w:ascii="Cambria Math" w:hAnsi="Cambria Math" w:cstheme="majorBidi"/>
                      </w:rPr>
                      <m:t>79573×300</m:t>
                    </m:r>
                  </m:num>
                  <m:den>
                    <m:r>
                      <w:rPr>
                        <w:rFonts w:ascii="Cambria Math" w:hAnsi="Cambria Math" w:cstheme="majorBidi"/>
                      </w:rPr>
                      <m:t>636832</m:t>
                    </m:r>
                  </m:den>
                </m:f>
                <m:r>
                  <w:rPr>
                    <w:rFonts w:ascii="Cambria Math" w:hAnsi="Cambria Math" w:cstheme="majorBidi"/>
                  </w:rPr>
                  <m:t xml:space="preserve"> =37.5</m:t>
                </m:r>
              </m:oMath>
            </m:oMathPara>
          </w:p>
        </w:tc>
      </w:tr>
      <w:tr w:rsidR="000A4914" w:rsidRPr="00F90FD0" w14:paraId="483FBF5D" w14:textId="77777777" w:rsidTr="00E67858">
        <w:tc>
          <w:tcPr>
            <w:tcW w:w="1615" w:type="dxa"/>
          </w:tcPr>
          <w:p w14:paraId="4072A68B" w14:textId="77777777" w:rsidR="00F219A1" w:rsidRPr="00F90FD0" w:rsidRDefault="00F219A1" w:rsidP="00F90FD0">
            <w:pPr>
              <w:jc w:val="both"/>
              <w:rPr>
                <w:rFonts w:asciiTheme="majorBidi" w:hAnsiTheme="majorBidi" w:cstheme="majorBidi"/>
              </w:rPr>
            </w:pPr>
            <w:r w:rsidRPr="00F90FD0">
              <w:rPr>
                <w:rFonts w:asciiTheme="majorBidi" w:hAnsiTheme="majorBidi" w:cstheme="majorBidi"/>
              </w:rPr>
              <w:t>Nguru</w:t>
            </w:r>
          </w:p>
        </w:tc>
        <w:tc>
          <w:tcPr>
            <w:tcW w:w="1890" w:type="dxa"/>
          </w:tcPr>
          <w:p w14:paraId="096BFE96" w14:textId="77777777" w:rsidR="00F219A1" w:rsidRPr="00F90FD0" w:rsidRDefault="00F219A1" w:rsidP="00F90FD0">
            <w:pPr>
              <w:jc w:val="both"/>
              <w:rPr>
                <w:rFonts w:asciiTheme="majorBidi" w:hAnsiTheme="majorBidi" w:cstheme="majorBidi"/>
              </w:rPr>
            </w:pPr>
            <w:r w:rsidRPr="00F90FD0">
              <w:rPr>
                <w:rFonts w:asciiTheme="majorBidi" w:hAnsiTheme="majorBidi" w:cstheme="majorBidi"/>
              </w:rPr>
              <w:t>150,699</w:t>
            </w:r>
          </w:p>
        </w:tc>
        <w:tc>
          <w:tcPr>
            <w:tcW w:w="2340" w:type="dxa"/>
          </w:tcPr>
          <w:p w14:paraId="0F127D0A" w14:textId="77777777" w:rsidR="00F219A1" w:rsidRPr="00F90FD0" w:rsidRDefault="00F219A1" w:rsidP="00F90FD0">
            <w:pPr>
              <w:jc w:val="both"/>
              <w:rPr>
                <w:rFonts w:asciiTheme="majorBidi" w:hAnsiTheme="majorBidi" w:cstheme="majorBidi"/>
              </w:rPr>
            </w:pPr>
            <w:r w:rsidRPr="00F90FD0">
              <w:rPr>
                <w:rFonts w:asciiTheme="majorBidi" w:hAnsiTheme="majorBidi" w:cstheme="majorBidi"/>
              </w:rPr>
              <w:t>96,716</w:t>
            </w:r>
          </w:p>
        </w:tc>
        <w:tc>
          <w:tcPr>
            <w:tcW w:w="3505" w:type="dxa"/>
          </w:tcPr>
          <w:p w14:paraId="5353931E" w14:textId="7EA742AF" w:rsidR="00F219A1" w:rsidRPr="00F90FD0" w:rsidRDefault="006C7D5D" w:rsidP="00F90FD0">
            <w:pPr>
              <w:jc w:val="both"/>
              <w:rPr>
                <w:rFonts w:asciiTheme="majorBidi" w:hAnsiTheme="majorBidi" w:cstheme="majorBidi"/>
              </w:rPr>
            </w:pPr>
            <m:oMathPara>
              <m:oMath>
                <m:f>
                  <m:fPr>
                    <m:ctrlPr>
                      <w:rPr>
                        <w:rFonts w:ascii="Cambria Math" w:hAnsi="Cambria Math" w:cstheme="majorBidi"/>
                        <w:i/>
                      </w:rPr>
                    </m:ctrlPr>
                  </m:fPr>
                  <m:num>
                    <m:r>
                      <w:rPr>
                        <w:rFonts w:ascii="Cambria Math" w:hAnsi="Cambria Math" w:cstheme="majorBidi"/>
                      </w:rPr>
                      <m:t>96716×300</m:t>
                    </m:r>
                  </m:num>
                  <m:den>
                    <m:r>
                      <w:rPr>
                        <w:rFonts w:ascii="Cambria Math" w:hAnsi="Cambria Math" w:cstheme="majorBidi"/>
                      </w:rPr>
                      <m:t>636832</m:t>
                    </m:r>
                  </m:den>
                </m:f>
                <m:r>
                  <w:rPr>
                    <w:rFonts w:ascii="Cambria Math" w:hAnsi="Cambria Math" w:cstheme="majorBidi"/>
                  </w:rPr>
                  <m:t xml:space="preserve"> =45.6</m:t>
                </m:r>
              </m:oMath>
            </m:oMathPara>
          </w:p>
        </w:tc>
      </w:tr>
      <w:tr w:rsidR="000A4914" w:rsidRPr="00F90FD0" w14:paraId="76A5F471" w14:textId="77777777" w:rsidTr="00E67858">
        <w:tc>
          <w:tcPr>
            <w:tcW w:w="1615" w:type="dxa"/>
          </w:tcPr>
          <w:p w14:paraId="509D27FA" w14:textId="77777777" w:rsidR="00F219A1" w:rsidRPr="00F90FD0" w:rsidRDefault="00F219A1" w:rsidP="00F90FD0">
            <w:pPr>
              <w:jc w:val="both"/>
              <w:rPr>
                <w:rFonts w:asciiTheme="majorBidi" w:hAnsiTheme="majorBidi" w:cstheme="majorBidi"/>
              </w:rPr>
            </w:pPr>
            <w:r w:rsidRPr="00F90FD0">
              <w:rPr>
                <w:rFonts w:asciiTheme="majorBidi" w:hAnsiTheme="majorBidi" w:cstheme="majorBidi"/>
              </w:rPr>
              <w:t>Potiskum</w:t>
            </w:r>
          </w:p>
        </w:tc>
        <w:tc>
          <w:tcPr>
            <w:tcW w:w="1890" w:type="dxa"/>
          </w:tcPr>
          <w:p w14:paraId="38138FD1" w14:textId="77777777" w:rsidR="00F219A1" w:rsidRPr="00F90FD0" w:rsidRDefault="00F219A1" w:rsidP="00F90FD0">
            <w:pPr>
              <w:jc w:val="both"/>
              <w:rPr>
                <w:rFonts w:asciiTheme="majorBidi" w:hAnsiTheme="majorBidi" w:cstheme="majorBidi"/>
              </w:rPr>
            </w:pPr>
            <w:r w:rsidRPr="00F90FD0">
              <w:rPr>
                <w:rFonts w:asciiTheme="majorBidi" w:hAnsiTheme="majorBidi" w:cstheme="majorBidi"/>
              </w:rPr>
              <w:t>204,866</w:t>
            </w:r>
          </w:p>
        </w:tc>
        <w:tc>
          <w:tcPr>
            <w:tcW w:w="2340" w:type="dxa"/>
          </w:tcPr>
          <w:p w14:paraId="61811147" w14:textId="77777777" w:rsidR="00F219A1" w:rsidRPr="00F90FD0" w:rsidRDefault="00F219A1" w:rsidP="00F90FD0">
            <w:pPr>
              <w:jc w:val="both"/>
              <w:rPr>
                <w:rFonts w:asciiTheme="majorBidi" w:hAnsiTheme="majorBidi" w:cstheme="majorBidi"/>
              </w:rPr>
            </w:pPr>
            <w:r w:rsidRPr="00F90FD0">
              <w:rPr>
                <w:rFonts w:asciiTheme="majorBidi" w:hAnsiTheme="majorBidi" w:cstheme="majorBidi"/>
              </w:rPr>
              <w:t>137,697</w:t>
            </w:r>
          </w:p>
        </w:tc>
        <w:tc>
          <w:tcPr>
            <w:tcW w:w="3505" w:type="dxa"/>
          </w:tcPr>
          <w:p w14:paraId="2F80AE28" w14:textId="57B7DC8C" w:rsidR="00F219A1" w:rsidRPr="00F90FD0" w:rsidRDefault="006C7D5D" w:rsidP="00F90FD0">
            <w:pPr>
              <w:jc w:val="both"/>
              <w:rPr>
                <w:rFonts w:asciiTheme="majorBidi" w:hAnsiTheme="majorBidi" w:cstheme="majorBidi"/>
              </w:rPr>
            </w:pPr>
            <m:oMathPara>
              <m:oMath>
                <m:f>
                  <m:fPr>
                    <m:ctrlPr>
                      <w:rPr>
                        <w:rFonts w:ascii="Cambria Math" w:hAnsi="Cambria Math" w:cstheme="majorBidi"/>
                        <w:i/>
                      </w:rPr>
                    </m:ctrlPr>
                  </m:fPr>
                  <m:num>
                    <m:r>
                      <w:rPr>
                        <w:rFonts w:ascii="Cambria Math" w:hAnsi="Cambria Math" w:cstheme="majorBidi"/>
                      </w:rPr>
                      <m:t>137697×300</m:t>
                    </m:r>
                  </m:num>
                  <m:den>
                    <m:r>
                      <w:rPr>
                        <w:rFonts w:ascii="Cambria Math" w:hAnsi="Cambria Math" w:cstheme="majorBidi"/>
                      </w:rPr>
                      <m:t>636832</m:t>
                    </m:r>
                  </m:den>
                </m:f>
                <m:r>
                  <w:rPr>
                    <w:rFonts w:ascii="Cambria Math" w:hAnsi="Cambria Math" w:cstheme="majorBidi"/>
                  </w:rPr>
                  <m:t xml:space="preserve"> =64.9</m:t>
                </m:r>
              </m:oMath>
            </m:oMathPara>
          </w:p>
        </w:tc>
      </w:tr>
      <w:tr w:rsidR="000A4914" w:rsidRPr="00F90FD0" w14:paraId="31009954" w14:textId="77777777" w:rsidTr="00E67858">
        <w:tc>
          <w:tcPr>
            <w:tcW w:w="1615" w:type="dxa"/>
          </w:tcPr>
          <w:p w14:paraId="579F90EE" w14:textId="77777777" w:rsidR="00F219A1" w:rsidRPr="00F90FD0" w:rsidRDefault="00F219A1" w:rsidP="00F90FD0">
            <w:pPr>
              <w:jc w:val="both"/>
              <w:rPr>
                <w:rFonts w:asciiTheme="majorBidi" w:hAnsiTheme="majorBidi" w:cstheme="majorBidi"/>
              </w:rPr>
            </w:pPr>
            <w:r w:rsidRPr="00F90FD0">
              <w:rPr>
                <w:rFonts w:asciiTheme="majorBidi" w:hAnsiTheme="majorBidi" w:cstheme="majorBidi"/>
              </w:rPr>
              <w:t>Tarmaa</w:t>
            </w:r>
          </w:p>
        </w:tc>
        <w:tc>
          <w:tcPr>
            <w:tcW w:w="1890" w:type="dxa"/>
          </w:tcPr>
          <w:p w14:paraId="1F87DA4C" w14:textId="77777777" w:rsidR="00F219A1" w:rsidRPr="00F90FD0" w:rsidRDefault="00F219A1" w:rsidP="00F90FD0">
            <w:pPr>
              <w:jc w:val="both"/>
              <w:rPr>
                <w:rFonts w:asciiTheme="majorBidi" w:hAnsiTheme="majorBidi" w:cstheme="majorBidi"/>
              </w:rPr>
            </w:pPr>
            <w:r w:rsidRPr="00F90FD0">
              <w:rPr>
                <w:rFonts w:asciiTheme="majorBidi" w:hAnsiTheme="majorBidi" w:cstheme="majorBidi"/>
              </w:rPr>
              <w:t>77,667</w:t>
            </w:r>
          </w:p>
        </w:tc>
        <w:tc>
          <w:tcPr>
            <w:tcW w:w="2340" w:type="dxa"/>
          </w:tcPr>
          <w:p w14:paraId="39CE554D" w14:textId="77777777" w:rsidR="00F219A1" w:rsidRPr="00F90FD0" w:rsidRDefault="00F219A1" w:rsidP="00F90FD0">
            <w:pPr>
              <w:jc w:val="both"/>
              <w:rPr>
                <w:rFonts w:asciiTheme="majorBidi" w:hAnsiTheme="majorBidi" w:cstheme="majorBidi"/>
              </w:rPr>
            </w:pPr>
            <w:r w:rsidRPr="00F90FD0">
              <w:rPr>
                <w:rFonts w:asciiTheme="majorBidi" w:hAnsiTheme="majorBidi" w:cstheme="majorBidi"/>
              </w:rPr>
              <w:t>59,291</w:t>
            </w:r>
          </w:p>
        </w:tc>
        <w:tc>
          <w:tcPr>
            <w:tcW w:w="3505" w:type="dxa"/>
          </w:tcPr>
          <w:p w14:paraId="3BAB2D96" w14:textId="4D79861E" w:rsidR="00F219A1" w:rsidRPr="00F90FD0" w:rsidRDefault="006C7D5D" w:rsidP="00F90FD0">
            <w:pPr>
              <w:jc w:val="both"/>
              <w:rPr>
                <w:rFonts w:asciiTheme="majorBidi" w:hAnsiTheme="majorBidi" w:cstheme="majorBidi"/>
              </w:rPr>
            </w:pPr>
            <m:oMathPara>
              <m:oMath>
                <m:f>
                  <m:fPr>
                    <m:ctrlPr>
                      <w:rPr>
                        <w:rFonts w:ascii="Cambria Math" w:hAnsi="Cambria Math" w:cstheme="majorBidi"/>
                        <w:i/>
                      </w:rPr>
                    </m:ctrlPr>
                  </m:fPr>
                  <m:num>
                    <m:r>
                      <w:rPr>
                        <w:rFonts w:ascii="Cambria Math" w:hAnsi="Cambria Math" w:cstheme="majorBidi"/>
                      </w:rPr>
                      <m:t>59291×300</m:t>
                    </m:r>
                  </m:num>
                  <m:den>
                    <m:r>
                      <w:rPr>
                        <w:rFonts w:ascii="Cambria Math" w:hAnsi="Cambria Math" w:cstheme="majorBidi"/>
                      </w:rPr>
                      <m:t>636832</m:t>
                    </m:r>
                  </m:den>
                </m:f>
                <m:r>
                  <w:rPr>
                    <w:rFonts w:ascii="Cambria Math" w:hAnsi="Cambria Math" w:cstheme="majorBidi"/>
                  </w:rPr>
                  <m:t xml:space="preserve"> =27.9</m:t>
                </m:r>
              </m:oMath>
            </m:oMathPara>
          </w:p>
        </w:tc>
      </w:tr>
      <w:tr w:rsidR="000A4914" w:rsidRPr="00F90FD0" w14:paraId="78F1E474" w14:textId="77777777" w:rsidTr="00E67858">
        <w:tc>
          <w:tcPr>
            <w:tcW w:w="1615" w:type="dxa"/>
          </w:tcPr>
          <w:p w14:paraId="7F06EA14" w14:textId="77777777" w:rsidR="00F219A1" w:rsidRPr="00F90FD0" w:rsidRDefault="00F219A1" w:rsidP="00F90FD0">
            <w:pPr>
              <w:jc w:val="both"/>
              <w:rPr>
                <w:rFonts w:asciiTheme="majorBidi" w:hAnsiTheme="majorBidi" w:cstheme="majorBidi"/>
              </w:rPr>
            </w:pPr>
            <w:r w:rsidRPr="00F90FD0">
              <w:rPr>
                <w:rFonts w:asciiTheme="majorBidi" w:hAnsiTheme="majorBidi" w:cstheme="majorBidi"/>
              </w:rPr>
              <w:t xml:space="preserve">Total </w:t>
            </w:r>
          </w:p>
        </w:tc>
        <w:tc>
          <w:tcPr>
            <w:tcW w:w="1890" w:type="dxa"/>
          </w:tcPr>
          <w:p w14:paraId="474EF4CE" w14:textId="77777777" w:rsidR="00F219A1" w:rsidRPr="00F90FD0" w:rsidRDefault="00F219A1" w:rsidP="00F90FD0">
            <w:pPr>
              <w:jc w:val="both"/>
              <w:rPr>
                <w:rFonts w:asciiTheme="majorBidi" w:hAnsiTheme="majorBidi" w:cstheme="majorBidi"/>
              </w:rPr>
            </w:pPr>
            <w:r w:rsidRPr="00F90FD0">
              <w:rPr>
                <w:rFonts w:asciiTheme="majorBidi" w:hAnsiTheme="majorBidi" w:cstheme="majorBidi"/>
              </w:rPr>
              <w:t>978,632</w:t>
            </w:r>
          </w:p>
        </w:tc>
        <w:tc>
          <w:tcPr>
            <w:tcW w:w="2340" w:type="dxa"/>
          </w:tcPr>
          <w:p w14:paraId="3B126046" w14:textId="77777777" w:rsidR="00F219A1" w:rsidRPr="00F90FD0" w:rsidRDefault="00F219A1" w:rsidP="00F90FD0">
            <w:pPr>
              <w:jc w:val="both"/>
              <w:rPr>
                <w:rFonts w:asciiTheme="majorBidi" w:hAnsiTheme="majorBidi" w:cstheme="majorBidi"/>
              </w:rPr>
            </w:pPr>
            <w:r w:rsidRPr="00F90FD0">
              <w:rPr>
                <w:rFonts w:asciiTheme="majorBidi" w:hAnsiTheme="majorBidi" w:cstheme="majorBidi"/>
              </w:rPr>
              <w:t>636,832</w:t>
            </w:r>
          </w:p>
        </w:tc>
        <w:tc>
          <w:tcPr>
            <w:tcW w:w="3505" w:type="dxa"/>
          </w:tcPr>
          <w:p w14:paraId="4B042450" w14:textId="77777777" w:rsidR="00F219A1" w:rsidRPr="00F90FD0" w:rsidRDefault="00F219A1" w:rsidP="00F90FD0">
            <w:pPr>
              <w:jc w:val="both"/>
              <w:rPr>
                <w:rFonts w:asciiTheme="majorBidi" w:hAnsiTheme="majorBidi" w:cstheme="majorBidi"/>
              </w:rPr>
            </w:pPr>
            <w:r w:rsidRPr="00F90FD0">
              <w:rPr>
                <w:rFonts w:asciiTheme="majorBidi" w:hAnsiTheme="majorBidi" w:cstheme="majorBidi"/>
              </w:rPr>
              <w:t>300.1 = 300</w:t>
            </w:r>
          </w:p>
        </w:tc>
      </w:tr>
    </w:tbl>
    <w:p w14:paraId="72D63CB6" w14:textId="6B97AEA4" w:rsidR="00F219A1" w:rsidRPr="00F90FD0" w:rsidRDefault="00F219A1" w:rsidP="00F90FD0">
      <w:pPr>
        <w:spacing w:after="200"/>
        <w:jc w:val="both"/>
        <w:rPr>
          <w:rFonts w:asciiTheme="majorBidi" w:hAnsiTheme="majorBidi" w:cstheme="majorBidi"/>
        </w:rPr>
      </w:pPr>
      <w:r w:rsidRPr="00F90FD0">
        <w:rPr>
          <w:rFonts w:asciiTheme="majorBidi" w:hAnsiTheme="majorBidi" w:cstheme="majorBidi"/>
          <w:b/>
          <w:bCs/>
        </w:rPr>
        <w:t>Source:</w:t>
      </w:r>
      <w:r w:rsidRPr="00F90FD0">
        <w:rPr>
          <w:rFonts w:asciiTheme="majorBidi" w:hAnsiTheme="majorBidi" w:cstheme="majorBidi"/>
        </w:rPr>
        <w:t xml:space="preserve"> </w:t>
      </w:r>
      <w:r w:rsidR="005D3232" w:rsidRPr="00F90FD0">
        <w:rPr>
          <w:rFonts w:asciiTheme="majorBidi" w:hAnsiTheme="majorBidi" w:cstheme="majorBidi"/>
        </w:rPr>
        <w:t>Field Survey, 2025</w:t>
      </w:r>
    </w:p>
    <w:p w14:paraId="22617A13" w14:textId="77777777" w:rsidR="00446599" w:rsidRPr="00F90FD0" w:rsidRDefault="00446599" w:rsidP="00F90FD0">
      <w:pPr>
        <w:spacing w:line="480" w:lineRule="auto"/>
        <w:jc w:val="both"/>
        <w:rPr>
          <w:rFonts w:asciiTheme="majorBidi" w:hAnsiTheme="majorBidi" w:cstheme="majorBidi"/>
        </w:rPr>
      </w:pPr>
      <w:r w:rsidRPr="00F90FD0">
        <w:rPr>
          <w:rFonts w:asciiTheme="majorBidi" w:hAnsiTheme="majorBidi" w:cstheme="majorBidi"/>
        </w:rPr>
        <w:t>For validation, a second computation was also performed using Taro Yamane’s formula applied to the total sample of 300:</w:t>
      </w:r>
    </w:p>
    <w:p w14:paraId="1094F6BC" w14:textId="719D8D29" w:rsidR="00446599" w:rsidRPr="00F90FD0" w:rsidRDefault="00446599" w:rsidP="00F90FD0">
      <w:pPr>
        <w:spacing w:line="480" w:lineRule="auto"/>
        <w:jc w:val="both"/>
        <w:rPr>
          <w:rFonts w:asciiTheme="majorBidi" w:hAnsiTheme="majorBidi" w:cstheme="majorBidi"/>
        </w:rPr>
      </w:pPr>
      <m:oMathPara>
        <m:oMath>
          <m:r>
            <w:rPr>
              <w:rFonts w:ascii="Cambria Math" w:hAnsi="Cambria Math" w:cstheme="majorBidi"/>
            </w:rPr>
            <m:t>n=</m:t>
          </m:r>
          <m:f>
            <m:fPr>
              <m:ctrlPr>
                <w:rPr>
                  <w:rFonts w:ascii="Cambria Math" w:hAnsi="Cambria Math" w:cstheme="majorBidi"/>
                </w:rPr>
              </m:ctrlPr>
            </m:fPr>
            <m:num>
              <m:r>
                <w:rPr>
                  <w:rFonts w:ascii="Cambria Math" w:hAnsi="Cambria Math" w:cstheme="majorBidi"/>
                </w:rPr>
                <m:t>300</m:t>
              </m:r>
            </m:num>
            <m:den>
              <m:r>
                <w:rPr>
                  <w:rFonts w:ascii="Cambria Math" w:hAnsi="Cambria Math" w:cstheme="majorBidi"/>
                </w:rPr>
                <m:t>1+300(0.05</m:t>
              </m:r>
              <m:sSup>
                <m:sSupPr>
                  <m:ctrlPr>
                    <w:rPr>
                      <w:rFonts w:ascii="Cambria Math" w:hAnsi="Cambria Math" w:cstheme="majorBidi"/>
                    </w:rPr>
                  </m:ctrlPr>
                </m:sSupPr>
                <m:e>
                  <m:r>
                    <w:rPr>
                      <w:rFonts w:ascii="Cambria Math" w:hAnsi="Cambria Math" w:cstheme="majorBidi"/>
                    </w:rPr>
                    <m:t>)</m:t>
                  </m:r>
                </m:e>
                <m:sup>
                  <m:r>
                    <w:rPr>
                      <w:rFonts w:ascii="Cambria Math" w:hAnsi="Cambria Math" w:cstheme="majorBidi"/>
                    </w:rPr>
                    <m:t>2</m:t>
                  </m:r>
                </m:sup>
              </m:sSup>
            </m:den>
          </m:f>
          <m:r>
            <w:rPr>
              <w:rFonts w:ascii="Cambria Math" w:hAnsi="Cambria Math" w:cstheme="majorBidi"/>
            </w:rPr>
            <m:t>=</m:t>
          </m:r>
          <m:f>
            <m:fPr>
              <m:ctrlPr>
                <w:rPr>
                  <w:rFonts w:ascii="Cambria Math" w:hAnsi="Cambria Math" w:cstheme="majorBidi"/>
                </w:rPr>
              </m:ctrlPr>
            </m:fPr>
            <m:num>
              <m:r>
                <w:rPr>
                  <w:rFonts w:ascii="Cambria Math" w:hAnsi="Cambria Math" w:cstheme="majorBidi"/>
                </w:rPr>
                <m:t>300</m:t>
              </m:r>
            </m:num>
            <m:den>
              <m:r>
                <w:rPr>
                  <w:rFonts w:ascii="Cambria Math" w:hAnsi="Cambria Math" w:cstheme="majorBidi"/>
                </w:rPr>
                <m:t>1.75</m:t>
              </m:r>
            </m:den>
          </m:f>
          <m:r>
            <w:rPr>
              <w:rFonts w:ascii="Cambria Math" w:hAnsi="Cambria Math" w:cstheme="majorBidi"/>
            </w:rPr>
            <m:t>=171.4</m:t>
          </m:r>
        </m:oMath>
      </m:oMathPara>
    </w:p>
    <w:p w14:paraId="3DCA36E1" w14:textId="77777777" w:rsidR="00446599" w:rsidRPr="00F90FD0" w:rsidRDefault="00446599" w:rsidP="00F90FD0">
      <w:pPr>
        <w:spacing w:line="480" w:lineRule="auto"/>
        <w:jc w:val="both"/>
        <w:rPr>
          <w:rFonts w:asciiTheme="majorBidi" w:hAnsiTheme="majorBidi" w:cstheme="majorBidi"/>
        </w:rPr>
      </w:pPr>
      <w:r w:rsidRPr="00F90FD0">
        <w:rPr>
          <w:rFonts w:asciiTheme="majorBidi" w:hAnsiTheme="majorBidi" w:cstheme="majorBidi"/>
        </w:rPr>
        <w:lastRenderedPageBreak/>
        <w:t>This implies that, at a 95% confidence level, a minimum of 171 respondents would be statistically adequate. However, to enhance reliability and representation, the study maintained a total sample size of 400 respondents across the six selected LGAs.</w:t>
      </w:r>
    </w:p>
    <w:p w14:paraId="5D24D328" w14:textId="555A44E8" w:rsidR="00F219A1" w:rsidRPr="00F90FD0" w:rsidRDefault="008667B5" w:rsidP="00F90FD0">
      <w:pPr>
        <w:jc w:val="both"/>
        <w:rPr>
          <w:rFonts w:asciiTheme="majorBidi" w:hAnsiTheme="majorBidi" w:cstheme="majorBidi"/>
          <w:b/>
          <w:bCs/>
        </w:rPr>
      </w:pPr>
      <w:r w:rsidRPr="00F90FD0">
        <w:rPr>
          <w:rFonts w:asciiTheme="majorBidi" w:hAnsiTheme="majorBidi" w:cstheme="majorBidi"/>
          <w:b/>
          <w:bCs/>
        </w:rPr>
        <w:t>Table 2: The Nine Strategic Stakeholder in the Local Government Area Of Yobe State</w:t>
      </w:r>
    </w:p>
    <w:tbl>
      <w:tblPr>
        <w:tblStyle w:val="TableGrid"/>
        <w:tblW w:w="9985" w:type="dxa"/>
        <w:tblLook w:val="04A0" w:firstRow="1" w:lastRow="0" w:firstColumn="1" w:lastColumn="0" w:noHBand="0" w:noVBand="1"/>
      </w:tblPr>
      <w:tblGrid>
        <w:gridCol w:w="712"/>
        <w:gridCol w:w="6303"/>
        <w:gridCol w:w="1350"/>
        <w:gridCol w:w="1620"/>
      </w:tblGrid>
      <w:tr w:rsidR="000A4914" w:rsidRPr="00F90FD0" w14:paraId="69D1FF85" w14:textId="77777777" w:rsidTr="00E67858">
        <w:tc>
          <w:tcPr>
            <w:tcW w:w="712" w:type="dxa"/>
          </w:tcPr>
          <w:p w14:paraId="68C582AA" w14:textId="77777777" w:rsidR="00F219A1" w:rsidRPr="00F90FD0" w:rsidRDefault="00F219A1" w:rsidP="00F90FD0">
            <w:pPr>
              <w:jc w:val="both"/>
              <w:rPr>
                <w:rFonts w:asciiTheme="majorBidi" w:hAnsiTheme="majorBidi" w:cstheme="majorBidi"/>
              </w:rPr>
            </w:pPr>
            <w:r w:rsidRPr="00F90FD0">
              <w:rPr>
                <w:rFonts w:asciiTheme="majorBidi" w:hAnsiTheme="majorBidi" w:cstheme="majorBidi"/>
              </w:rPr>
              <w:t>S/N</w:t>
            </w:r>
          </w:p>
        </w:tc>
        <w:tc>
          <w:tcPr>
            <w:tcW w:w="6303" w:type="dxa"/>
          </w:tcPr>
          <w:p w14:paraId="7C32AB7D" w14:textId="77777777" w:rsidR="00F219A1" w:rsidRPr="00F90FD0" w:rsidRDefault="00F219A1" w:rsidP="00F90FD0">
            <w:pPr>
              <w:jc w:val="both"/>
              <w:rPr>
                <w:rFonts w:asciiTheme="majorBidi" w:hAnsiTheme="majorBidi" w:cstheme="majorBidi"/>
              </w:rPr>
            </w:pPr>
            <w:r w:rsidRPr="00F90FD0">
              <w:rPr>
                <w:rFonts w:asciiTheme="majorBidi" w:hAnsiTheme="majorBidi" w:cstheme="majorBidi"/>
              </w:rPr>
              <w:t>Selected stakeholder</w:t>
            </w:r>
          </w:p>
        </w:tc>
        <w:tc>
          <w:tcPr>
            <w:tcW w:w="1350" w:type="dxa"/>
          </w:tcPr>
          <w:p w14:paraId="3EE9E4A7" w14:textId="77777777" w:rsidR="00F219A1" w:rsidRPr="00F90FD0" w:rsidRDefault="00F219A1" w:rsidP="00F90FD0">
            <w:pPr>
              <w:jc w:val="both"/>
              <w:rPr>
                <w:rFonts w:asciiTheme="majorBidi" w:hAnsiTheme="majorBidi" w:cstheme="majorBidi"/>
              </w:rPr>
            </w:pPr>
            <w:r w:rsidRPr="00F90FD0">
              <w:rPr>
                <w:rFonts w:asciiTheme="majorBidi" w:hAnsiTheme="majorBidi" w:cstheme="majorBidi"/>
              </w:rPr>
              <w:t xml:space="preserve">Estimated </w:t>
            </w:r>
          </w:p>
          <w:p w14:paraId="2DF5B974" w14:textId="77777777" w:rsidR="00F219A1" w:rsidRPr="00F90FD0" w:rsidRDefault="00F219A1" w:rsidP="00F90FD0">
            <w:pPr>
              <w:jc w:val="both"/>
              <w:rPr>
                <w:rFonts w:asciiTheme="majorBidi" w:hAnsiTheme="majorBidi" w:cstheme="majorBidi"/>
              </w:rPr>
            </w:pPr>
            <w:r w:rsidRPr="00F90FD0">
              <w:rPr>
                <w:rFonts w:asciiTheme="majorBidi" w:hAnsiTheme="majorBidi" w:cstheme="majorBidi"/>
              </w:rPr>
              <w:t xml:space="preserve">Population </w:t>
            </w:r>
          </w:p>
        </w:tc>
        <w:tc>
          <w:tcPr>
            <w:tcW w:w="1620" w:type="dxa"/>
          </w:tcPr>
          <w:p w14:paraId="46D8685D" w14:textId="77777777" w:rsidR="00F219A1" w:rsidRPr="00F90FD0" w:rsidRDefault="00F219A1" w:rsidP="00F90FD0">
            <w:pPr>
              <w:jc w:val="both"/>
              <w:rPr>
                <w:rFonts w:asciiTheme="majorBidi" w:hAnsiTheme="majorBidi" w:cstheme="majorBidi"/>
              </w:rPr>
            </w:pPr>
            <w:r w:rsidRPr="00F90FD0">
              <w:rPr>
                <w:rFonts w:asciiTheme="majorBidi" w:hAnsiTheme="majorBidi" w:cstheme="majorBidi"/>
              </w:rPr>
              <w:t>Questionnaire</w:t>
            </w:r>
          </w:p>
          <w:p w14:paraId="77288DBA" w14:textId="77777777" w:rsidR="00F219A1" w:rsidRPr="00F90FD0" w:rsidRDefault="00F219A1" w:rsidP="00F90FD0">
            <w:pPr>
              <w:jc w:val="both"/>
              <w:rPr>
                <w:rFonts w:asciiTheme="majorBidi" w:hAnsiTheme="majorBidi" w:cstheme="majorBidi"/>
              </w:rPr>
            </w:pPr>
            <w:r w:rsidRPr="00F90FD0">
              <w:rPr>
                <w:rFonts w:asciiTheme="majorBidi" w:hAnsiTheme="majorBidi" w:cstheme="majorBidi"/>
              </w:rPr>
              <w:t xml:space="preserve">Retrieved </w:t>
            </w:r>
          </w:p>
        </w:tc>
      </w:tr>
      <w:tr w:rsidR="000A4914" w:rsidRPr="00F90FD0" w14:paraId="249B7456" w14:textId="77777777" w:rsidTr="00E67858">
        <w:tc>
          <w:tcPr>
            <w:tcW w:w="712" w:type="dxa"/>
          </w:tcPr>
          <w:p w14:paraId="38448156" w14:textId="77777777" w:rsidR="00F219A1" w:rsidRPr="00F90FD0" w:rsidRDefault="00F219A1" w:rsidP="00F90FD0">
            <w:pPr>
              <w:jc w:val="both"/>
              <w:rPr>
                <w:rFonts w:asciiTheme="majorBidi" w:hAnsiTheme="majorBidi" w:cstheme="majorBidi"/>
              </w:rPr>
            </w:pPr>
            <w:r w:rsidRPr="00F90FD0">
              <w:rPr>
                <w:rFonts w:asciiTheme="majorBidi" w:hAnsiTheme="majorBidi" w:cstheme="majorBidi"/>
              </w:rPr>
              <w:t>1</w:t>
            </w:r>
          </w:p>
        </w:tc>
        <w:tc>
          <w:tcPr>
            <w:tcW w:w="6303" w:type="dxa"/>
          </w:tcPr>
          <w:p w14:paraId="372288EC" w14:textId="77777777" w:rsidR="00F219A1" w:rsidRPr="00F90FD0" w:rsidRDefault="00F219A1" w:rsidP="00F90FD0">
            <w:pPr>
              <w:pStyle w:val="ListParagraph"/>
              <w:ind w:left="0"/>
              <w:jc w:val="both"/>
              <w:rPr>
                <w:rFonts w:asciiTheme="majorBidi" w:hAnsiTheme="majorBidi" w:cstheme="majorBidi"/>
              </w:rPr>
            </w:pPr>
            <w:r w:rsidRPr="00F90FD0">
              <w:rPr>
                <w:rFonts w:asciiTheme="majorBidi" w:hAnsiTheme="majorBidi" w:cstheme="majorBidi"/>
              </w:rPr>
              <w:t>Divisional Police Officers in LGA</w:t>
            </w:r>
          </w:p>
          <w:p w14:paraId="42EBA6EB" w14:textId="77777777" w:rsidR="00F219A1" w:rsidRPr="00F90FD0" w:rsidRDefault="00F219A1" w:rsidP="00F90FD0">
            <w:pPr>
              <w:pStyle w:val="ListParagraph"/>
              <w:ind w:left="0"/>
              <w:jc w:val="both"/>
              <w:rPr>
                <w:rFonts w:asciiTheme="majorBidi" w:hAnsiTheme="majorBidi" w:cstheme="majorBidi"/>
              </w:rPr>
            </w:pPr>
            <w:r w:rsidRPr="00F90FD0">
              <w:rPr>
                <w:rFonts w:asciiTheme="majorBidi" w:hAnsiTheme="majorBidi" w:cstheme="majorBidi"/>
              </w:rPr>
              <w:t xml:space="preserve">Councils </w:t>
            </w:r>
          </w:p>
          <w:p w14:paraId="656F4F66" w14:textId="77777777" w:rsidR="00F219A1" w:rsidRPr="00F90FD0" w:rsidRDefault="00F219A1" w:rsidP="00F90FD0">
            <w:pPr>
              <w:pStyle w:val="ListParagraph"/>
              <w:ind w:left="0"/>
              <w:jc w:val="both"/>
              <w:rPr>
                <w:rFonts w:asciiTheme="majorBidi" w:hAnsiTheme="majorBidi" w:cstheme="majorBidi"/>
              </w:rPr>
            </w:pPr>
            <w:r w:rsidRPr="00F90FD0">
              <w:rPr>
                <w:rFonts w:asciiTheme="majorBidi" w:hAnsiTheme="majorBidi" w:cstheme="majorBidi"/>
              </w:rPr>
              <w:t xml:space="preserve">Department of Security </w:t>
            </w:r>
          </w:p>
          <w:p w14:paraId="7A45E793" w14:textId="77777777" w:rsidR="00F219A1" w:rsidRPr="00F90FD0" w:rsidRDefault="00F219A1" w:rsidP="00F90FD0">
            <w:pPr>
              <w:pStyle w:val="ListParagraph"/>
              <w:ind w:left="0"/>
              <w:jc w:val="both"/>
              <w:rPr>
                <w:rFonts w:asciiTheme="majorBidi" w:hAnsiTheme="majorBidi" w:cstheme="majorBidi"/>
              </w:rPr>
            </w:pPr>
            <w:r w:rsidRPr="00F90FD0">
              <w:rPr>
                <w:rFonts w:asciiTheme="majorBidi" w:hAnsiTheme="majorBidi" w:cstheme="majorBidi"/>
              </w:rPr>
              <w:t xml:space="preserve">Nigerian Civil Defence Corps </w:t>
            </w:r>
            <w:r w:rsidRPr="00F90FD0">
              <w:rPr>
                <w:rFonts w:asciiTheme="majorBidi" w:hAnsiTheme="majorBidi" w:cstheme="majorBidi"/>
              </w:rPr>
              <w:tab/>
            </w:r>
          </w:p>
          <w:p w14:paraId="66D1E557" w14:textId="77777777" w:rsidR="00F219A1" w:rsidRPr="00F90FD0" w:rsidRDefault="00F219A1" w:rsidP="00F90FD0">
            <w:pPr>
              <w:pStyle w:val="ListParagraph"/>
              <w:ind w:left="0"/>
              <w:jc w:val="both"/>
              <w:rPr>
                <w:rFonts w:asciiTheme="majorBidi" w:hAnsiTheme="majorBidi" w:cstheme="majorBidi"/>
              </w:rPr>
            </w:pPr>
            <w:r w:rsidRPr="00F90FD0">
              <w:rPr>
                <w:rFonts w:asciiTheme="majorBidi" w:hAnsiTheme="majorBidi" w:cstheme="majorBidi"/>
              </w:rPr>
              <w:t xml:space="preserve">Corrective Department </w:t>
            </w:r>
          </w:p>
          <w:p w14:paraId="1D582D06" w14:textId="77777777" w:rsidR="00F219A1" w:rsidRPr="00F90FD0" w:rsidRDefault="00F219A1" w:rsidP="00F90FD0">
            <w:pPr>
              <w:pStyle w:val="ListParagraph"/>
              <w:ind w:left="0"/>
              <w:jc w:val="both"/>
              <w:rPr>
                <w:rFonts w:asciiTheme="majorBidi" w:hAnsiTheme="majorBidi" w:cstheme="majorBidi"/>
              </w:rPr>
            </w:pPr>
            <w:r w:rsidRPr="00F90FD0">
              <w:rPr>
                <w:rFonts w:asciiTheme="majorBidi" w:hAnsiTheme="majorBidi" w:cstheme="majorBidi"/>
              </w:rPr>
              <w:t>Military Commanders</w:t>
            </w:r>
          </w:p>
        </w:tc>
        <w:tc>
          <w:tcPr>
            <w:tcW w:w="1350" w:type="dxa"/>
          </w:tcPr>
          <w:p w14:paraId="5AC400AA" w14:textId="77777777" w:rsidR="00F219A1" w:rsidRPr="00F90FD0" w:rsidRDefault="00F219A1" w:rsidP="00F90FD0">
            <w:pPr>
              <w:jc w:val="both"/>
              <w:rPr>
                <w:rFonts w:asciiTheme="majorBidi" w:hAnsiTheme="majorBidi" w:cstheme="majorBidi"/>
              </w:rPr>
            </w:pPr>
            <w:r w:rsidRPr="00F90FD0">
              <w:rPr>
                <w:rFonts w:asciiTheme="majorBidi" w:hAnsiTheme="majorBidi" w:cstheme="majorBidi"/>
              </w:rPr>
              <w:t>40 x 1 = 40</w:t>
            </w:r>
          </w:p>
        </w:tc>
        <w:tc>
          <w:tcPr>
            <w:tcW w:w="1620" w:type="dxa"/>
          </w:tcPr>
          <w:p w14:paraId="2C5A7085" w14:textId="77777777" w:rsidR="00F219A1" w:rsidRPr="00F90FD0" w:rsidRDefault="00F219A1" w:rsidP="00F90FD0">
            <w:pPr>
              <w:jc w:val="both"/>
              <w:rPr>
                <w:rFonts w:asciiTheme="majorBidi" w:hAnsiTheme="majorBidi" w:cstheme="majorBidi"/>
              </w:rPr>
            </w:pPr>
            <w:r w:rsidRPr="00F90FD0">
              <w:rPr>
                <w:rFonts w:asciiTheme="majorBidi" w:hAnsiTheme="majorBidi" w:cstheme="majorBidi"/>
              </w:rPr>
              <w:t>4 = 36</w:t>
            </w:r>
          </w:p>
        </w:tc>
      </w:tr>
      <w:tr w:rsidR="000A4914" w:rsidRPr="00F90FD0" w14:paraId="5E778445" w14:textId="77777777" w:rsidTr="00E67858">
        <w:tc>
          <w:tcPr>
            <w:tcW w:w="712" w:type="dxa"/>
          </w:tcPr>
          <w:p w14:paraId="7ACACECC" w14:textId="77777777" w:rsidR="00F219A1" w:rsidRPr="00F90FD0" w:rsidRDefault="00F219A1" w:rsidP="00F90FD0">
            <w:pPr>
              <w:jc w:val="both"/>
              <w:rPr>
                <w:rFonts w:asciiTheme="majorBidi" w:hAnsiTheme="majorBidi" w:cstheme="majorBidi"/>
              </w:rPr>
            </w:pPr>
            <w:r w:rsidRPr="00F90FD0">
              <w:rPr>
                <w:rFonts w:asciiTheme="majorBidi" w:hAnsiTheme="majorBidi" w:cstheme="majorBidi"/>
              </w:rPr>
              <w:t>2</w:t>
            </w:r>
          </w:p>
        </w:tc>
        <w:tc>
          <w:tcPr>
            <w:tcW w:w="6303" w:type="dxa"/>
          </w:tcPr>
          <w:p w14:paraId="516C53DB" w14:textId="77777777" w:rsidR="00F219A1" w:rsidRPr="00F90FD0" w:rsidRDefault="00F219A1" w:rsidP="00F90FD0">
            <w:pPr>
              <w:pStyle w:val="ListParagraph"/>
              <w:ind w:left="0"/>
              <w:jc w:val="both"/>
              <w:rPr>
                <w:rFonts w:asciiTheme="majorBidi" w:hAnsiTheme="majorBidi" w:cstheme="majorBidi"/>
              </w:rPr>
            </w:pPr>
            <w:r w:rsidRPr="00F90FD0">
              <w:rPr>
                <w:rFonts w:asciiTheme="majorBidi" w:hAnsiTheme="majorBidi" w:cstheme="majorBidi"/>
              </w:rPr>
              <w:t>Educational Secretary in LGA</w:t>
            </w:r>
          </w:p>
          <w:p w14:paraId="43D9DA31" w14:textId="77777777" w:rsidR="00F219A1" w:rsidRPr="00F90FD0" w:rsidRDefault="00F219A1" w:rsidP="00F90FD0">
            <w:pPr>
              <w:pStyle w:val="ListParagraph"/>
              <w:ind w:left="0"/>
              <w:jc w:val="both"/>
              <w:rPr>
                <w:rFonts w:asciiTheme="majorBidi" w:hAnsiTheme="majorBidi" w:cstheme="majorBidi"/>
              </w:rPr>
            </w:pPr>
            <w:r w:rsidRPr="00F90FD0">
              <w:rPr>
                <w:rFonts w:asciiTheme="majorBidi" w:hAnsiTheme="majorBidi" w:cstheme="majorBidi"/>
              </w:rPr>
              <w:t>Secretary of LGA</w:t>
            </w:r>
          </w:p>
          <w:p w14:paraId="17945748" w14:textId="77777777" w:rsidR="00F219A1" w:rsidRPr="00F90FD0" w:rsidRDefault="00F219A1" w:rsidP="00F90FD0">
            <w:pPr>
              <w:pStyle w:val="ListParagraph"/>
              <w:ind w:left="0"/>
              <w:jc w:val="both"/>
              <w:rPr>
                <w:rFonts w:asciiTheme="majorBidi" w:hAnsiTheme="majorBidi" w:cstheme="majorBidi"/>
              </w:rPr>
            </w:pPr>
            <w:r w:rsidRPr="00F90FD0">
              <w:rPr>
                <w:rFonts w:asciiTheme="majorBidi" w:hAnsiTheme="majorBidi" w:cstheme="majorBidi"/>
              </w:rPr>
              <w:t>Accountant of LGA</w:t>
            </w:r>
          </w:p>
          <w:p w14:paraId="30E51197" w14:textId="77777777" w:rsidR="00F219A1" w:rsidRPr="00F90FD0" w:rsidRDefault="00F219A1" w:rsidP="00F90FD0">
            <w:pPr>
              <w:pStyle w:val="ListParagraph"/>
              <w:ind w:left="0"/>
              <w:jc w:val="both"/>
              <w:rPr>
                <w:rFonts w:asciiTheme="majorBidi" w:hAnsiTheme="majorBidi" w:cstheme="majorBidi"/>
              </w:rPr>
            </w:pPr>
            <w:r w:rsidRPr="00F90FD0">
              <w:rPr>
                <w:rFonts w:asciiTheme="majorBidi" w:hAnsiTheme="majorBidi" w:cstheme="majorBidi"/>
              </w:rPr>
              <w:t xml:space="preserve">Administration Department </w:t>
            </w:r>
          </w:p>
          <w:p w14:paraId="5EE09CAE" w14:textId="77777777" w:rsidR="00F219A1" w:rsidRPr="00F90FD0" w:rsidRDefault="00F219A1" w:rsidP="00F90FD0">
            <w:pPr>
              <w:pStyle w:val="ListParagraph"/>
              <w:ind w:left="0"/>
              <w:jc w:val="both"/>
              <w:rPr>
                <w:rFonts w:asciiTheme="majorBidi" w:hAnsiTheme="majorBidi" w:cstheme="majorBidi"/>
              </w:rPr>
            </w:pPr>
            <w:r w:rsidRPr="00F90FD0">
              <w:rPr>
                <w:rFonts w:asciiTheme="majorBidi" w:hAnsiTheme="majorBidi" w:cstheme="majorBidi"/>
              </w:rPr>
              <w:t xml:space="preserve">Councilors </w:t>
            </w:r>
          </w:p>
        </w:tc>
        <w:tc>
          <w:tcPr>
            <w:tcW w:w="1350" w:type="dxa"/>
          </w:tcPr>
          <w:p w14:paraId="69E79C58" w14:textId="77777777" w:rsidR="00F219A1" w:rsidRPr="00F90FD0" w:rsidRDefault="00F219A1" w:rsidP="00F90FD0">
            <w:pPr>
              <w:jc w:val="both"/>
              <w:rPr>
                <w:rFonts w:asciiTheme="majorBidi" w:hAnsiTheme="majorBidi" w:cstheme="majorBidi"/>
              </w:rPr>
            </w:pPr>
            <w:r w:rsidRPr="00F90FD0">
              <w:rPr>
                <w:rFonts w:asciiTheme="majorBidi" w:hAnsiTheme="majorBidi" w:cstheme="majorBidi"/>
              </w:rPr>
              <w:t>40 x 1 = 40</w:t>
            </w:r>
          </w:p>
        </w:tc>
        <w:tc>
          <w:tcPr>
            <w:tcW w:w="1620" w:type="dxa"/>
          </w:tcPr>
          <w:p w14:paraId="7565D3B4" w14:textId="77777777" w:rsidR="00F219A1" w:rsidRPr="00F90FD0" w:rsidRDefault="00F219A1" w:rsidP="00F90FD0">
            <w:pPr>
              <w:jc w:val="both"/>
              <w:rPr>
                <w:rFonts w:asciiTheme="majorBidi" w:hAnsiTheme="majorBidi" w:cstheme="majorBidi"/>
              </w:rPr>
            </w:pPr>
            <w:r w:rsidRPr="00F90FD0">
              <w:rPr>
                <w:rFonts w:asciiTheme="majorBidi" w:hAnsiTheme="majorBidi" w:cstheme="majorBidi"/>
              </w:rPr>
              <w:t>5 = 35</w:t>
            </w:r>
          </w:p>
        </w:tc>
      </w:tr>
      <w:tr w:rsidR="000A4914" w:rsidRPr="00F90FD0" w14:paraId="4E3EAD18" w14:textId="77777777" w:rsidTr="00E67858">
        <w:tc>
          <w:tcPr>
            <w:tcW w:w="712" w:type="dxa"/>
          </w:tcPr>
          <w:p w14:paraId="2A1A29DA" w14:textId="77777777" w:rsidR="00F219A1" w:rsidRPr="00F90FD0" w:rsidRDefault="00F219A1" w:rsidP="00F90FD0">
            <w:pPr>
              <w:jc w:val="both"/>
              <w:rPr>
                <w:rFonts w:asciiTheme="majorBidi" w:hAnsiTheme="majorBidi" w:cstheme="majorBidi"/>
              </w:rPr>
            </w:pPr>
            <w:r w:rsidRPr="00F90FD0">
              <w:rPr>
                <w:rFonts w:asciiTheme="majorBidi" w:hAnsiTheme="majorBidi" w:cstheme="majorBidi"/>
              </w:rPr>
              <w:t>3</w:t>
            </w:r>
          </w:p>
        </w:tc>
        <w:tc>
          <w:tcPr>
            <w:tcW w:w="6303" w:type="dxa"/>
          </w:tcPr>
          <w:p w14:paraId="48C4616B" w14:textId="77777777" w:rsidR="00F219A1" w:rsidRPr="00F90FD0" w:rsidRDefault="00F219A1" w:rsidP="00F90FD0">
            <w:pPr>
              <w:pStyle w:val="ListParagraph"/>
              <w:ind w:left="0"/>
              <w:jc w:val="both"/>
              <w:rPr>
                <w:rFonts w:asciiTheme="majorBidi" w:hAnsiTheme="majorBidi" w:cstheme="majorBidi"/>
              </w:rPr>
            </w:pPr>
            <w:r w:rsidRPr="00F90FD0">
              <w:rPr>
                <w:rFonts w:asciiTheme="majorBidi" w:hAnsiTheme="majorBidi" w:cstheme="majorBidi"/>
              </w:rPr>
              <w:t>Secretary to the emire LGA</w:t>
            </w:r>
          </w:p>
          <w:p w14:paraId="30DA1BD1" w14:textId="77777777" w:rsidR="00F219A1" w:rsidRPr="00F90FD0" w:rsidRDefault="00F219A1" w:rsidP="00F90FD0">
            <w:pPr>
              <w:pStyle w:val="ListParagraph"/>
              <w:ind w:left="0"/>
              <w:jc w:val="both"/>
              <w:rPr>
                <w:rFonts w:asciiTheme="majorBidi" w:hAnsiTheme="majorBidi" w:cstheme="majorBidi"/>
              </w:rPr>
            </w:pPr>
            <w:r w:rsidRPr="00F90FD0">
              <w:rPr>
                <w:rFonts w:asciiTheme="majorBidi" w:hAnsiTheme="majorBidi" w:cstheme="majorBidi"/>
              </w:rPr>
              <w:t>Personal Assistant of emire</w:t>
            </w:r>
          </w:p>
          <w:p w14:paraId="3A69E184" w14:textId="77777777" w:rsidR="00F219A1" w:rsidRPr="00F90FD0" w:rsidRDefault="00F219A1" w:rsidP="00F90FD0">
            <w:pPr>
              <w:pStyle w:val="ListParagraph"/>
              <w:ind w:left="0"/>
              <w:jc w:val="both"/>
              <w:rPr>
                <w:rFonts w:asciiTheme="majorBidi" w:hAnsiTheme="majorBidi" w:cstheme="majorBidi"/>
              </w:rPr>
            </w:pPr>
            <w:r w:rsidRPr="00F90FD0">
              <w:rPr>
                <w:rFonts w:asciiTheme="majorBidi" w:hAnsiTheme="majorBidi" w:cstheme="majorBidi"/>
              </w:rPr>
              <w:t>Secretary of Waziri LGA</w:t>
            </w:r>
          </w:p>
        </w:tc>
        <w:tc>
          <w:tcPr>
            <w:tcW w:w="1350" w:type="dxa"/>
          </w:tcPr>
          <w:p w14:paraId="0AFD4E76" w14:textId="77777777" w:rsidR="00F219A1" w:rsidRPr="00F90FD0" w:rsidRDefault="00F219A1" w:rsidP="00F90FD0">
            <w:pPr>
              <w:jc w:val="both"/>
              <w:rPr>
                <w:rFonts w:asciiTheme="majorBidi" w:hAnsiTheme="majorBidi" w:cstheme="majorBidi"/>
              </w:rPr>
            </w:pPr>
            <w:r w:rsidRPr="00F90FD0">
              <w:rPr>
                <w:rFonts w:asciiTheme="majorBidi" w:hAnsiTheme="majorBidi" w:cstheme="majorBidi"/>
              </w:rPr>
              <w:t>40 x 1 = 40</w:t>
            </w:r>
          </w:p>
        </w:tc>
        <w:tc>
          <w:tcPr>
            <w:tcW w:w="1620" w:type="dxa"/>
          </w:tcPr>
          <w:p w14:paraId="32B7BF9D" w14:textId="77777777" w:rsidR="00F219A1" w:rsidRPr="00F90FD0" w:rsidRDefault="00F219A1" w:rsidP="00F90FD0">
            <w:pPr>
              <w:jc w:val="both"/>
              <w:rPr>
                <w:rFonts w:asciiTheme="majorBidi" w:hAnsiTheme="majorBidi" w:cstheme="majorBidi"/>
              </w:rPr>
            </w:pPr>
            <w:r w:rsidRPr="00F90FD0">
              <w:rPr>
                <w:rFonts w:asciiTheme="majorBidi" w:hAnsiTheme="majorBidi" w:cstheme="majorBidi"/>
              </w:rPr>
              <w:t>2 = 38</w:t>
            </w:r>
          </w:p>
        </w:tc>
      </w:tr>
      <w:tr w:rsidR="000A4914" w:rsidRPr="00F90FD0" w14:paraId="37547328" w14:textId="77777777" w:rsidTr="00E67858">
        <w:tc>
          <w:tcPr>
            <w:tcW w:w="712" w:type="dxa"/>
          </w:tcPr>
          <w:p w14:paraId="5583615C" w14:textId="77777777" w:rsidR="00F219A1" w:rsidRPr="00F90FD0" w:rsidRDefault="00F219A1" w:rsidP="00F90FD0">
            <w:pPr>
              <w:jc w:val="both"/>
              <w:rPr>
                <w:rFonts w:asciiTheme="majorBidi" w:hAnsiTheme="majorBidi" w:cstheme="majorBidi"/>
              </w:rPr>
            </w:pPr>
            <w:r w:rsidRPr="00F90FD0">
              <w:rPr>
                <w:rFonts w:asciiTheme="majorBidi" w:hAnsiTheme="majorBidi" w:cstheme="majorBidi"/>
              </w:rPr>
              <w:t>4</w:t>
            </w:r>
          </w:p>
        </w:tc>
        <w:tc>
          <w:tcPr>
            <w:tcW w:w="6303" w:type="dxa"/>
          </w:tcPr>
          <w:p w14:paraId="2C3AF8FD" w14:textId="77777777" w:rsidR="00F219A1" w:rsidRPr="00F90FD0" w:rsidRDefault="00F219A1" w:rsidP="00F90FD0">
            <w:pPr>
              <w:pStyle w:val="ListParagraph"/>
              <w:ind w:left="0"/>
              <w:jc w:val="both"/>
              <w:rPr>
                <w:rFonts w:asciiTheme="majorBidi" w:hAnsiTheme="majorBidi" w:cstheme="majorBidi"/>
              </w:rPr>
            </w:pPr>
            <w:r w:rsidRPr="00F90FD0">
              <w:rPr>
                <w:rFonts w:asciiTheme="majorBidi" w:hAnsiTheme="majorBidi" w:cstheme="majorBidi"/>
              </w:rPr>
              <w:t>Rev. in Charge of Church</w:t>
            </w:r>
          </w:p>
          <w:p w14:paraId="6D6ED155" w14:textId="77777777" w:rsidR="00F219A1" w:rsidRPr="00F90FD0" w:rsidRDefault="00F219A1" w:rsidP="00F90FD0">
            <w:pPr>
              <w:pStyle w:val="ListParagraph"/>
              <w:ind w:left="0"/>
              <w:jc w:val="both"/>
              <w:rPr>
                <w:rFonts w:asciiTheme="majorBidi" w:hAnsiTheme="majorBidi" w:cstheme="majorBidi"/>
              </w:rPr>
            </w:pPr>
            <w:r w:rsidRPr="00F90FD0">
              <w:rPr>
                <w:rFonts w:asciiTheme="majorBidi" w:hAnsiTheme="majorBidi" w:cstheme="majorBidi"/>
              </w:rPr>
              <w:t>Associate Pastor of the Church</w:t>
            </w:r>
          </w:p>
          <w:p w14:paraId="4F619866" w14:textId="77777777" w:rsidR="00F219A1" w:rsidRPr="00F90FD0" w:rsidRDefault="00F219A1" w:rsidP="00F90FD0">
            <w:pPr>
              <w:pStyle w:val="ListParagraph"/>
              <w:ind w:left="0"/>
              <w:jc w:val="both"/>
              <w:rPr>
                <w:rFonts w:asciiTheme="majorBidi" w:hAnsiTheme="majorBidi" w:cstheme="majorBidi"/>
              </w:rPr>
            </w:pPr>
            <w:r w:rsidRPr="00F90FD0">
              <w:rPr>
                <w:rFonts w:asciiTheme="majorBidi" w:hAnsiTheme="majorBidi" w:cstheme="majorBidi"/>
              </w:rPr>
              <w:t>Secretary of the Church</w:t>
            </w:r>
          </w:p>
          <w:p w14:paraId="6E2057E5" w14:textId="77777777" w:rsidR="00F219A1" w:rsidRPr="00F90FD0" w:rsidRDefault="00F219A1" w:rsidP="00F90FD0">
            <w:pPr>
              <w:pStyle w:val="ListParagraph"/>
              <w:ind w:left="0"/>
              <w:jc w:val="both"/>
              <w:rPr>
                <w:rFonts w:asciiTheme="majorBidi" w:hAnsiTheme="majorBidi" w:cstheme="majorBidi"/>
              </w:rPr>
            </w:pPr>
            <w:r w:rsidRPr="00F90FD0">
              <w:rPr>
                <w:rFonts w:asciiTheme="majorBidi" w:hAnsiTheme="majorBidi" w:cstheme="majorBidi"/>
              </w:rPr>
              <w:t>Head of Group in the church</w:t>
            </w:r>
          </w:p>
          <w:p w14:paraId="69D8DA09" w14:textId="77777777" w:rsidR="00F219A1" w:rsidRPr="00F90FD0" w:rsidRDefault="00F219A1" w:rsidP="00F90FD0">
            <w:pPr>
              <w:pStyle w:val="ListParagraph"/>
              <w:ind w:left="0"/>
              <w:jc w:val="both"/>
              <w:rPr>
                <w:rFonts w:asciiTheme="majorBidi" w:hAnsiTheme="majorBidi" w:cstheme="majorBidi"/>
              </w:rPr>
            </w:pPr>
            <w:r w:rsidRPr="00F90FD0">
              <w:rPr>
                <w:rFonts w:asciiTheme="majorBidi" w:hAnsiTheme="majorBidi" w:cstheme="majorBidi"/>
              </w:rPr>
              <w:t xml:space="preserve">Head of boy brigade </w:t>
            </w:r>
          </w:p>
          <w:p w14:paraId="3F317033" w14:textId="011079AE" w:rsidR="00F219A1" w:rsidRPr="00F90FD0" w:rsidRDefault="00F219A1" w:rsidP="00F90FD0">
            <w:pPr>
              <w:pStyle w:val="ListParagraph"/>
              <w:ind w:left="0"/>
              <w:jc w:val="both"/>
              <w:rPr>
                <w:rFonts w:asciiTheme="majorBidi" w:hAnsiTheme="majorBidi" w:cstheme="majorBidi"/>
              </w:rPr>
            </w:pPr>
            <w:r w:rsidRPr="00F90FD0">
              <w:rPr>
                <w:rFonts w:asciiTheme="majorBidi" w:hAnsiTheme="majorBidi" w:cstheme="majorBidi"/>
              </w:rPr>
              <w:t>Head of girls brigade</w:t>
            </w:r>
          </w:p>
        </w:tc>
        <w:tc>
          <w:tcPr>
            <w:tcW w:w="1350" w:type="dxa"/>
          </w:tcPr>
          <w:p w14:paraId="66AA21B4" w14:textId="77777777" w:rsidR="00F219A1" w:rsidRPr="00F90FD0" w:rsidRDefault="00F219A1" w:rsidP="00F90FD0">
            <w:pPr>
              <w:jc w:val="both"/>
              <w:rPr>
                <w:rFonts w:asciiTheme="majorBidi" w:hAnsiTheme="majorBidi" w:cstheme="majorBidi"/>
              </w:rPr>
            </w:pPr>
            <w:r w:rsidRPr="00F90FD0">
              <w:rPr>
                <w:rFonts w:asciiTheme="majorBidi" w:hAnsiTheme="majorBidi" w:cstheme="majorBidi"/>
              </w:rPr>
              <w:t>40 x 1 = 40</w:t>
            </w:r>
          </w:p>
        </w:tc>
        <w:tc>
          <w:tcPr>
            <w:tcW w:w="1620" w:type="dxa"/>
          </w:tcPr>
          <w:p w14:paraId="27DBD3AE" w14:textId="7018A9C7" w:rsidR="00F219A1" w:rsidRPr="00F90FD0" w:rsidRDefault="00F219A1" w:rsidP="00F90FD0">
            <w:pPr>
              <w:pStyle w:val="ListParagraph"/>
              <w:numPr>
                <w:ilvl w:val="0"/>
                <w:numId w:val="69"/>
              </w:numPr>
              <w:jc w:val="both"/>
              <w:rPr>
                <w:rFonts w:asciiTheme="majorBidi" w:hAnsiTheme="majorBidi" w:cstheme="majorBidi"/>
              </w:rPr>
            </w:pPr>
            <w:r w:rsidRPr="00F90FD0">
              <w:rPr>
                <w:rFonts w:asciiTheme="majorBidi" w:hAnsiTheme="majorBidi" w:cstheme="majorBidi"/>
              </w:rPr>
              <w:t>= 36</w:t>
            </w:r>
          </w:p>
        </w:tc>
      </w:tr>
      <w:tr w:rsidR="000A4914" w:rsidRPr="00F90FD0" w14:paraId="79DBD51C" w14:textId="77777777" w:rsidTr="00E67858">
        <w:tc>
          <w:tcPr>
            <w:tcW w:w="712" w:type="dxa"/>
          </w:tcPr>
          <w:p w14:paraId="3DD2A12B" w14:textId="77777777" w:rsidR="00F219A1" w:rsidRPr="00F90FD0" w:rsidRDefault="00F219A1" w:rsidP="00F90FD0">
            <w:pPr>
              <w:jc w:val="both"/>
              <w:rPr>
                <w:rFonts w:asciiTheme="majorBidi" w:hAnsiTheme="majorBidi" w:cstheme="majorBidi"/>
              </w:rPr>
            </w:pPr>
            <w:r w:rsidRPr="00F90FD0">
              <w:rPr>
                <w:rFonts w:asciiTheme="majorBidi" w:hAnsiTheme="majorBidi" w:cstheme="majorBidi"/>
              </w:rPr>
              <w:t>5</w:t>
            </w:r>
          </w:p>
        </w:tc>
        <w:tc>
          <w:tcPr>
            <w:tcW w:w="6303" w:type="dxa"/>
          </w:tcPr>
          <w:p w14:paraId="547DCE14" w14:textId="77777777" w:rsidR="00F219A1" w:rsidRPr="00F90FD0" w:rsidRDefault="00F219A1" w:rsidP="00F90FD0">
            <w:pPr>
              <w:pStyle w:val="ListParagraph"/>
              <w:ind w:left="0"/>
              <w:jc w:val="both"/>
              <w:rPr>
                <w:rFonts w:asciiTheme="majorBidi" w:hAnsiTheme="majorBidi" w:cstheme="majorBidi"/>
              </w:rPr>
            </w:pPr>
            <w:r w:rsidRPr="00F90FD0">
              <w:rPr>
                <w:rFonts w:asciiTheme="majorBidi" w:hAnsiTheme="majorBidi" w:cstheme="majorBidi"/>
              </w:rPr>
              <w:t>Members were shared</w:t>
            </w:r>
          </w:p>
        </w:tc>
        <w:tc>
          <w:tcPr>
            <w:tcW w:w="1350" w:type="dxa"/>
          </w:tcPr>
          <w:p w14:paraId="7957BED6" w14:textId="77777777" w:rsidR="00F219A1" w:rsidRPr="00F90FD0" w:rsidRDefault="00F219A1" w:rsidP="00F90FD0">
            <w:pPr>
              <w:jc w:val="both"/>
              <w:rPr>
                <w:rFonts w:asciiTheme="majorBidi" w:hAnsiTheme="majorBidi" w:cstheme="majorBidi"/>
              </w:rPr>
            </w:pPr>
            <w:r w:rsidRPr="00F90FD0">
              <w:rPr>
                <w:rFonts w:asciiTheme="majorBidi" w:hAnsiTheme="majorBidi" w:cstheme="majorBidi"/>
              </w:rPr>
              <w:t>40 x 1 = 40</w:t>
            </w:r>
          </w:p>
        </w:tc>
        <w:tc>
          <w:tcPr>
            <w:tcW w:w="1620" w:type="dxa"/>
          </w:tcPr>
          <w:p w14:paraId="36411553" w14:textId="77777777" w:rsidR="00F219A1" w:rsidRPr="00F90FD0" w:rsidRDefault="00F219A1" w:rsidP="00F90FD0">
            <w:pPr>
              <w:jc w:val="both"/>
              <w:rPr>
                <w:rFonts w:asciiTheme="majorBidi" w:hAnsiTheme="majorBidi" w:cstheme="majorBidi"/>
              </w:rPr>
            </w:pPr>
            <w:r w:rsidRPr="00F90FD0">
              <w:rPr>
                <w:rFonts w:asciiTheme="majorBidi" w:hAnsiTheme="majorBidi" w:cstheme="majorBidi"/>
              </w:rPr>
              <w:t>2 = 38</w:t>
            </w:r>
          </w:p>
        </w:tc>
      </w:tr>
      <w:tr w:rsidR="000A4914" w:rsidRPr="00F90FD0" w14:paraId="4F060D88" w14:textId="77777777" w:rsidTr="00E67858">
        <w:tc>
          <w:tcPr>
            <w:tcW w:w="712" w:type="dxa"/>
          </w:tcPr>
          <w:p w14:paraId="018B89B6" w14:textId="77777777" w:rsidR="00F219A1" w:rsidRPr="00F90FD0" w:rsidRDefault="00F219A1" w:rsidP="00F90FD0">
            <w:pPr>
              <w:jc w:val="both"/>
              <w:rPr>
                <w:rFonts w:asciiTheme="majorBidi" w:hAnsiTheme="majorBidi" w:cstheme="majorBidi"/>
              </w:rPr>
            </w:pPr>
            <w:r w:rsidRPr="00F90FD0">
              <w:rPr>
                <w:rFonts w:asciiTheme="majorBidi" w:hAnsiTheme="majorBidi" w:cstheme="majorBidi"/>
              </w:rPr>
              <w:t>6</w:t>
            </w:r>
          </w:p>
        </w:tc>
        <w:tc>
          <w:tcPr>
            <w:tcW w:w="6303" w:type="dxa"/>
          </w:tcPr>
          <w:p w14:paraId="612ECC61" w14:textId="77777777" w:rsidR="00F219A1" w:rsidRPr="00F90FD0" w:rsidRDefault="00F219A1" w:rsidP="00F90FD0">
            <w:pPr>
              <w:pStyle w:val="ListParagraph"/>
              <w:ind w:left="0"/>
              <w:jc w:val="both"/>
              <w:rPr>
                <w:rFonts w:asciiTheme="majorBidi" w:hAnsiTheme="majorBidi" w:cstheme="majorBidi"/>
              </w:rPr>
            </w:pPr>
            <w:r w:rsidRPr="00F90FD0">
              <w:rPr>
                <w:rFonts w:asciiTheme="majorBidi" w:hAnsiTheme="majorBidi" w:cstheme="majorBidi"/>
              </w:rPr>
              <w:t>Izala`s head</w:t>
            </w:r>
          </w:p>
          <w:p w14:paraId="5B638718" w14:textId="77777777" w:rsidR="00F219A1" w:rsidRPr="00F90FD0" w:rsidRDefault="00F219A1" w:rsidP="00F90FD0">
            <w:pPr>
              <w:pStyle w:val="ListParagraph"/>
              <w:ind w:left="0"/>
              <w:jc w:val="both"/>
              <w:rPr>
                <w:rFonts w:asciiTheme="majorBidi" w:hAnsiTheme="majorBidi" w:cstheme="majorBidi"/>
              </w:rPr>
            </w:pPr>
            <w:r w:rsidRPr="00F90FD0">
              <w:rPr>
                <w:rFonts w:asciiTheme="majorBidi" w:hAnsiTheme="majorBidi" w:cstheme="majorBidi"/>
              </w:rPr>
              <w:t>Shitte head</w:t>
            </w:r>
          </w:p>
          <w:p w14:paraId="14429191" w14:textId="77777777" w:rsidR="00F219A1" w:rsidRPr="00F90FD0" w:rsidRDefault="00F219A1" w:rsidP="00F90FD0">
            <w:pPr>
              <w:pStyle w:val="ListParagraph"/>
              <w:ind w:left="0"/>
              <w:jc w:val="both"/>
              <w:rPr>
                <w:rFonts w:asciiTheme="majorBidi" w:hAnsiTheme="majorBidi" w:cstheme="majorBidi"/>
              </w:rPr>
            </w:pPr>
            <w:r w:rsidRPr="00F90FD0">
              <w:rPr>
                <w:rFonts w:asciiTheme="majorBidi" w:hAnsiTheme="majorBidi" w:cstheme="majorBidi"/>
              </w:rPr>
              <w:t>Derika Head</w:t>
            </w:r>
          </w:p>
        </w:tc>
        <w:tc>
          <w:tcPr>
            <w:tcW w:w="1350" w:type="dxa"/>
          </w:tcPr>
          <w:p w14:paraId="58D72617" w14:textId="77777777" w:rsidR="00F219A1" w:rsidRPr="00F90FD0" w:rsidRDefault="00F219A1" w:rsidP="00F90FD0">
            <w:pPr>
              <w:jc w:val="both"/>
              <w:rPr>
                <w:rFonts w:asciiTheme="majorBidi" w:hAnsiTheme="majorBidi" w:cstheme="majorBidi"/>
              </w:rPr>
            </w:pPr>
            <w:r w:rsidRPr="00F90FD0">
              <w:rPr>
                <w:rFonts w:asciiTheme="majorBidi" w:hAnsiTheme="majorBidi" w:cstheme="majorBidi"/>
              </w:rPr>
              <w:t>40 x 1 = 40</w:t>
            </w:r>
          </w:p>
        </w:tc>
        <w:tc>
          <w:tcPr>
            <w:tcW w:w="1620" w:type="dxa"/>
          </w:tcPr>
          <w:p w14:paraId="50DD25F5" w14:textId="0D4E6F0C" w:rsidR="00F219A1" w:rsidRPr="00F90FD0" w:rsidRDefault="00F219A1" w:rsidP="00F90FD0">
            <w:pPr>
              <w:pStyle w:val="ListParagraph"/>
              <w:numPr>
                <w:ilvl w:val="0"/>
                <w:numId w:val="70"/>
              </w:numPr>
              <w:jc w:val="both"/>
              <w:rPr>
                <w:rFonts w:asciiTheme="majorBidi" w:hAnsiTheme="majorBidi" w:cstheme="majorBidi"/>
              </w:rPr>
            </w:pPr>
            <w:r w:rsidRPr="00F90FD0">
              <w:rPr>
                <w:rFonts w:asciiTheme="majorBidi" w:hAnsiTheme="majorBidi" w:cstheme="majorBidi"/>
              </w:rPr>
              <w:t>= 38</w:t>
            </w:r>
          </w:p>
        </w:tc>
      </w:tr>
      <w:tr w:rsidR="000A4914" w:rsidRPr="00F90FD0" w14:paraId="26670F61" w14:textId="77777777" w:rsidTr="00E67858">
        <w:tc>
          <w:tcPr>
            <w:tcW w:w="712" w:type="dxa"/>
          </w:tcPr>
          <w:p w14:paraId="3641F8F7" w14:textId="77777777" w:rsidR="00F219A1" w:rsidRPr="00F90FD0" w:rsidRDefault="00F219A1" w:rsidP="00F90FD0">
            <w:pPr>
              <w:jc w:val="both"/>
              <w:rPr>
                <w:rFonts w:asciiTheme="majorBidi" w:hAnsiTheme="majorBidi" w:cstheme="majorBidi"/>
              </w:rPr>
            </w:pPr>
            <w:r w:rsidRPr="00F90FD0">
              <w:rPr>
                <w:rFonts w:asciiTheme="majorBidi" w:hAnsiTheme="majorBidi" w:cstheme="majorBidi"/>
              </w:rPr>
              <w:t>7</w:t>
            </w:r>
          </w:p>
        </w:tc>
        <w:tc>
          <w:tcPr>
            <w:tcW w:w="6303" w:type="dxa"/>
          </w:tcPr>
          <w:p w14:paraId="1BF8FE6A" w14:textId="77777777" w:rsidR="00F219A1" w:rsidRPr="00F90FD0" w:rsidRDefault="00F219A1" w:rsidP="00F90FD0">
            <w:pPr>
              <w:pStyle w:val="ListParagraph"/>
              <w:ind w:left="0"/>
              <w:jc w:val="both"/>
              <w:rPr>
                <w:rFonts w:asciiTheme="majorBidi" w:hAnsiTheme="majorBidi" w:cstheme="majorBidi"/>
              </w:rPr>
            </w:pPr>
            <w:r w:rsidRPr="00F90FD0">
              <w:rPr>
                <w:rFonts w:asciiTheme="majorBidi" w:hAnsiTheme="majorBidi" w:cstheme="majorBidi"/>
              </w:rPr>
              <w:t>International Red Cross (NGO)</w:t>
            </w:r>
          </w:p>
        </w:tc>
        <w:tc>
          <w:tcPr>
            <w:tcW w:w="1350" w:type="dxa"/>
          </w:tcPr>
          <w:p w14:paraId="3A44E473" w14:textId="77777777" w:rsidR="00F219A1" w:rsidRPr="00F90FD0" w:rsidRDefault="00F219A1" w:rsidP="00F90FD0">
            <w:pPr>
              <w:jc w:val="both"/>
              <w:rPr>
                <w:rFonts w:asciiTheme="majorBidi" w:hAnsiTheme="majorBidi" w:cstheme="majorBidi"/>
              </w:rPr>
            </w:pPr>
            <w:r w:rsidRPr="00F90FD0">
              <w:rPr>
                <w:rFonts w:asciiTheme="majorBidi" w:hAnsiTheme="majorBidi" w:cstheme="majorBidi"/>
              </w:rPr>
              <w:t>40 x 1 = 40</w:t>
            </w:r>
          </w:p>
        </w:tc>
        <w:tc>
          <w:tcPr>
            <w:tcW w:w="1620" w:type="dxa"/>
          </w:tcPr>
          <w:p w14:paraId="7FFCF59A" w14:textId="3FDAEC1E" w:rsidR="00F219A1" w:rsidRPr="00F90FD0" w:rsidRDefault="00F219A1" w:rsidP="00F90FD0">
            <w:pPr>
              <w:pStyle w:val="ListParagraph"/>
              <w:numPr>
                <w:ilvl w:val="0"/>
                <w:numId w:val="71"/>
              </w:numPr>
              <w:jc w:val="both"/>
              <w:rPr>
                <w:rFonts w:asciiTheme="majorBidi" w:hAnsiTheme="majorBidi" w:cstheme="majorBidi"/>
              </w:rPr>
            </w:pPr>
            <w:r w:rsidRPr="00F90FD0">
              <w:rPr>
                <w:rFonts w:asciiTheme="majorBidi" w:hAnsiTheme="majorBidi" w:cstheme="majorBidi"/>
              </w:rPr>
              <w:t>= 38</w:t>
            </w:r>
          </w:p>
        </w:tc>
      </w:tr>
      <w:tr w:rsidR="000A4914" w:rsidRPr="00F90FD0" w14:paraId="6AA8DFFF" w14:textId="77777777" w:rsidTr="00E67858">
        <w:tc>
          <w:tcPr>
            <w:tcW w:w="712" w:type="dxa"/>
          </w:tcPr>
          <w:p w14:paraId="5AC5CE95" w14:textId="77777777" w:rsidR="00F219A1" w:rsidRPr="00F90FD0" w:rsidRDefault="00F219A1" w:rsidP="00F90FD0">
            <w:pPr>
              <w:jc w:val="both"/>
              <w:rPr>
                <w:rFonts w:asciiTheme="majorBidi" w:hAnsiTheme="majorBidi" w:cstheme="majorBidi"/>
              </w:rPr>
            </w:pPr>
          </w:p>
        </w:tc>
        <w:tc>
          <w:tcPr>
            <w:tcW w:w="6303" w:type="dxa"/>
          </w:tcPr>
          <w:p w14:paraId="71931BDE" w14:textId="77777777" w:rsidR="00F219A1" w:rsidRPr="00F90FD0" w:rsidRDefault="00F219A1" w:rsidP="00F90FD0">
            <w:pPr>
              <w:pStyle w:val="ListParagraph"/>
              <w:ind w:left="0"/>
              <w:jc w:val="both"/>
              <w:rPr>
                <w:rFonts w:asciiTheme="majorBidi" w:hAnsiTheme="majorBidi" w:cstheme="majorBidi"/>
              </w:rPr>
            </w:pPr>
            <w:r w:rsidRPr="00F90FD0">
              <w:rPr>
                <w:rFonts w:asciiTheme="majorBidi" w:hAnsiTheme="majorBidi" w:cstheme="majorBidi"/>
              </w:rPr>
              <w:t>Unicef (NGO)</w:t>
            </w:r>
          </w:p>
        </w:tc>
        <w:tc>
          <w:tcPr>
            <w:tcW w:w="1350" w:type="dxa"/>
          </w:tcPr>
          <w:p w14:paraId="33A10983" w14:textId="77777777" w:rsidR="00F219A1" w:rsidRPr="00F90FD0" w:rsidRDefault="00F219A1" w:rsidP="00F90FD0">
            <w:pPr>
              <w:jc w:val="both"/>
              <w:rPr>
                <w:rFonts w:asciiTheme="majorBidi" w:hAnsiTheme="majorBidi" w:cstheme="majorBidi"/>
              </w:rPr>
            </w:pPr>
            <w:r w:rsidRPr="00F90FD0">
              <w:rPr>
                <w:rFonts w:asciiTheme="majorBidi" w:hAnsiTheme="majorBidi" w:cstheme="majorBidi"/>
              </w:rPr>
              <w:t>40 x 1 = 40</w:t>
            </w:r>
          </w:p>
        </w:tc>
        <w:tc>
          <w:tcPr>
            <w:tcW w:w="1620" w:type="dxa"/>
          </w:tcPr>
          <w:p w14:paraId="43F6B5CA" w14:textId="77777777" w:rsidR="00F219A1" w:rsidRPr="00F90FD0" w:rsidRDefault="00F219A1" w:rsidP="00F90FD0">
            <w:pPr>
              <w:jc w:val="both"/>
              <w:rPr>
                <w:rFonts w:asciiTheme="majorBidi" w:hAnsiTheme="majorBidi" w:cstheme="majorBidi"/>
              </w:rPr>
            </w:pPr>
            <w:r w:rsidRPr="00F90FD0">
              <w:rPr>
                <w:rFonts w:asciiTheme="majorBidi" w:hAnsiTheme="majorBidi" w:cstheme="majorBidi"/>
              </w:rPr>
              <w:t>2 = 38</w:t>
            </w:r>
          </w:p>
        </w:tc>
      </w:tr>
      <w:tr w:rsidR="000A4914" w:rsidRPr="00F90FD0" w14:paraId="21F6B4B2" w14:textId="77777777" w:rsidTr="00E67858">
        <w:tc>
          <w:tcPr>
            <w:tcW w:w="712" w:type="dxa"/>
          </w:tcPr>
          <w:p w14:paraId="6BA61CC4" w14:textId="77777777" w:rsidR="00F219A1" w:rsidRPr="00F90FD0" w:rsidRDefault="00F219A1" w:rsidP="00F90FD0">
            <w:pPr>
              <w:jc w:val="both"/>
              <w:rPr>
                <w:rFonts w:asciiTheme="majorBidi" w:hAnsiTheme="majorBidi" w:cstheme="majorBidi"/>
              </w:rPr>
            </w:pPr>
          </w:p>
        </w:tc>
        <w:tc>
          <w:tcPr>
            <w:tcW w:w="6303" w:type="dxa"/>
          </w:tcPr>
          <w:p w14:paraId="5EAA70F4" w14:textId="77777777" w:rsidR="00F219A1" w:rsidRPr="00F90FD0" w:rsidRDefault="00F219A1" w:rsidP="00F90FD0">
            <w:pPr>
              <w:pStyle w:val="ListParagraph"/>
              <w:ind w:left="0"/>
              <w:jc w:val="both"/>
              <w:rPr>
                <w:rFonts w:asciiTheme="majorBidi" w:hAnsiTheme="majorBidi" w:cstheme="majorBidi"/>
              </w:rPr>
            </w:pPr>
            <w:r w:rsidRPr="00F90FD0">
              <w:rPr>
                <w:rFonts w:asciiTheme="majorBidi" w:hAnsiTheme="majorBidi" w:cstheme="majorBidi"/>
              </w:rPr>
              <w:t>Educational Resource head of department</w:t>
            </w:r>
          </w:p>
          <w:p w14:paraId="4BBC3441" w14:textId="77777777" w:rsidR="00F219A1" w:rsidRPr="00F90FD0" w:rsidRDefault="00F219A1" w:rsidP="00F90FD0">
            <w:pPr>
              <w:pStyle w:val="ListParagraph"/>
              <w:ind w:left="0"/>
              <w:jc w:val="both"/>
              <w:rPr>
                <w:rFonts w:asciiTheme="majorBidi" w:hAnsiTheme="majorBidi" w:cstheme="majorBidi"/>
              </w:rPr>
            </w:pPr>
            <w:r w:rsidRPr="00F90FD0">
              <w:rPr>
                <w:rFonts w:asciiTheme="majorBidi" w:hAnsiTheme="majorBidi" w:cstheme="majorBidi"/>
              </w:rPr>
              <w:t xml:space="preserve">Assistant head of department </w:t>
            </w:r>
          </w:p>
          <w:p w14:paraId="0E2D85DF" w14:textId="77777777" w:rsidR="00F219A1" w:rsidRPr="00F90FD0" w:rsidRDefault="00F219A1" w:rsidP="00F90FD0">
            <w:pPr>
              <w:pStyle w:val="ListParagraph"/>
              <w:ind w:left="0"/>
              <w:jc w:val="both"/>
              <w:rPr>
                <w:rFonts w:asciiTheme="majorBidi" w:hAnsiTheme="majorBidi" w:cstheme="majorBidi"/>
              </w:rPr>
            </w:pPr>
            <w:r w:rsidRPr="00F90FD0">
              <w:rPr>
                <w:rFonts w:asciiTheme="majorBidi" w:hAnsiTheme="majorBidi" w:cstheme="majorBidi"/>
              </w:rPr>
              <w:t>Resource field officer</w:t>
            </w:r>
          </w:p>
          <w:p w14:paraId="037570D7" w14:textId="77777777" w:rsidR="00F219A1" w:rsidRPr="00F90FD0" w:rsidRDefault="00F219A1" w:rsidP="00F90FD0">
            <w:pPr>
              <w:pStyle w:val="ListParagraph"/>
              <w:ind w:left="0"/>
              <w:jc w:val="both"/>
              <w:rPr>
                <w:rFonts w:asciiTheme="majorBidi" w:hAnsiTheme="majorBidi" w:cstheme="majorBidi"/>
              </w:rPr>
            </w:pPr>
            <w:r w:rsidRPr="00F90FD0">
              <w:rPr>
                <w:rFonts w:asciiTheme="majorBidi" w:hAnsiTheme="majorBidi" w:cstheme="majorBidi"/>
              </w:rPr>
              <w:t>Clerk of the resources</w:t>
            </w:r>
          </w:p>
        </w:tc>
        <w:tc>
          <w:tcPr>
            <w:tcW w:w="1350" w:type="dxa"/>
          </w:tcPr>
          <w:p w14:paraId="4B769DC1" w14:textId="77777777" w:rsidR="00F219A1" w:rsidRPr="00F90FD0" w:rsidRDefault="00F219A1" w:rsidP="00F90FD0">
            <w:pPr>
              <w:jc w:val="both"/>
              <w:rPr>
                <w:rFonts w:asciiTheme="majorBidi" w:hAnsiTheme="majorBidi" w:cstheme="majorBidi"/>
              </w:rPr>
            </w:pPr>
            <w:r w:rsidRPr="00F90FD0">
              <w:rPr>
                <w:rFonts w:asciiTheme="majorBidi" w:hAnsiTheme="majorBidi" w:cstheme="majorBidi"/>
              </w:rPr>
              <w:t>40 x 1 = 40</w:t>
            </w:r>
          </w:p>
        </w:tc>
        <w:tc>
          <w:tcPr>
            <w:tcW w:w="1620" w:type="dxa"/>
          </w:tcPr>
          <w:p w14:paraId="208ED10D" w14:textId="77777777" w:rsidR="00F219A1" w:rsidRPr="00F90FD0" w:rsidRDefault="00F219A1" w:rsidP="00F90FD0">
            <w:pPr>
              <w:jc w:val="both"/>
              <w:rPr>
                <w:rFonts w:asciiTheme="majorBidi" w:hAnsiTheme="majorBidi" w:cstheme="majorBidi"/>
              </w:rPr>
            </w:pPr>
            <w:r w:rsidRPr="00F90FD0">
              <w:rPr>
                <w:rFonts w:asciiTheme="majorBidi" w:hAnsiTheme="majorBidi" w:cstheme="majorBidi"/>
              </w:rPr>
              <w:t>2 = 38</w:t>
            </w:r>
          </w:p>
        </w:tc>
      </w:tr>
      <w:tr w:rsidR="000A4914" w:rsidRPr="00F90FD0" w14:paraId="3A409F21" w14:textId="77777777" w:rsidTr="00E67858">
        <w:tc>
          <w:tcPr>
            <w:tcW w:w="712" w:type="dxa"/>
          </w:tcPr>
          <w:p w14:paraId="107EC365" w14:textId="77777777" w:rsidR="00F219A1" w:rsidRPr="00F90FD0" w:rsidRDefault="00F219A1" w:rsidP="00F90FD0">
            <w:pPr>
              <w:jc w:val="both"/>
              <w:rPr>
                <w:rFonts w:asciiTheme="majorBidi" w:hAnsiTheme="majorBidi" w:cstheme="majorBidi"/>
              </w:rPr>
            </w:pPr>
          </w:p>
        </w:tc>
        <w:tc>
          <w:tcPr>
            <w:tcW w:w="6303" w:type="dxa"/>
          </w:tcPr>
          <w:p w14:paraId="6A1AAC0A" w14:textId="77777777" w:rsidR="00F219A1" w:rsidRPr="00F90FD0" w:rsidRDefault="00F219A1" w:rsidP="00F90FD0">
            <w:pPr>
              <w:pStyle w:val="ListParagraph"/>
              <w:ind w:left="0"/>
              <w:jc w:val="both"/>
              <w:rPr>
                <w:rFonts w:asciiTheme="majorBidi" w:hAnsiTheme="majorBidi" w:cstheme="majorBidi"/>
              </w:rPr>
            </w:pPr>
            <w:r w:rsidRPr="00F90FD0">
              <w:rPr>
                <w:rFonts w:asciiTheme="majorBidi" w:hAnsiTheme="majorBidi" w:cstheme="majorBidi"/>
              </w:rPr>
              <w:t xml:space="preserve">Top government officials </w:t>
            </w:r>
          </w:p>
          <w:p w14:paraId="1C46FE3C" w14:textId="77777777" w:rsidR="00F219A1" w:rsidRPr="00F90FD0" w:rsidRDefault="00F219A1" w:rsidP="00F90FD0">
            <w:pPr>
              <w:pStyle w:val="ListParagraph"/>
              <w:ind w:left="0"/>
              <w:jc w:val="both"/>
              <w:rPr>
                <w:rFonts w:asciiTheme="majorBidi" w:hAnsiTheme="majorBidi" w:cstheme="majorBidi"/>
              </w:rPr>
            </w:pPr>
            <w:r w:rsidRPr="00F90FD0">
              <w:rPr>
                <w:rFonts w:asciiTheme="majorBidi" w:hAnsiTheme="majorBidi" w:cstheme="majorBidi"/>
              </w:rPr>
              <w:t xml:space="preserve">Government house head of department </w:t>
            </w:r>
          </w:p>
          <w:p w14:paraId="6A940E46" w14:textId="77777777" w:rsidR="00F219A1" w:rsidRPr="00F90FD0" w:rsidRDefault="00F219A1" w:rsidP="00F90FD0">
            <w:pPr>
              <w:pStyle w:val="ListParagraph"/>
              <w:ind w:left="0"/>
              <w:jc w:val="both"/>
              <w:rPr>
                <w:rFonts w:asciiTheme="majorBidi" w:hAnsiTheme="majorBidi" w:cstheme="majorBidi"/>
              </w:rPr>
            </w:pPr>
            <w:r w:rsidRPr="00F90FD0">
              <w:rPr>
                <w:rFonts w:asciiTheme="majorBidi" w:hAnsiTheme="majorBidi" w:cstheme="majorBidi"/>
              </w:rPr>
              <w:t xml:space="preserve">House of assembly/clerks </w:t>
            </w:r>
          </w:p>
          <w:p w14:paraId="4CF48266" w14:textId="77777777" w:rsidR="00F219A1" w:rsidRPr="00F90FD0" w:rsidRDefault="00F219A1" w:rsidP="00F90FD0">
            <w:pPr>
              <w:pStyle w:val="ListParagraph"/>
              <w:ind w:left="0"/>
              <w:jc w:val="both"/>
              <w:rPr>
                <w:rFonts w:asciiTheme="majorBidi" w:hAnsiTheme="majorBidi" w:cstheme="majorBidi"/>
              </w:rPr>
            </w:pPr>
            <w:r w:rsidRPr="00F90FD0">
              <w:rPr>
                <w:rFonts w:asciiTheme="majorBidi" w:hAnsiTheme="majorBidi" w:cstheme="majorBidi"/>
              </w:rPr>
              <w:t xml:space="preserve">Head of political parties and other stakeholders </w:t>
            </w:r>
          </w:p>
        </w:tc>
        <w:tc>
          <w:tcPr>
            <w:tcW w:w="1350" w:type="dxa"/>
          </w:tcPr>
          <w:p w14:paraId="5B3B5D44" w14:textId="77777777" w:rsidR="00F219A1" w:rsidRPr="00F90FD0" w:rsidRDefault="00F219A1" w:rsidP="00F90FD0">
            <w:pPr>
              <w:jc w:val="both"/>
              <w:rPr>
                <w:rFonts w:asciiTheme="majorBidi" w:hAnsiTheme="majorBidi" w:cstheme="majorBidi"/>
              </w:rPr>
            </w:pPr>
            <w:r w:rsidRPr="00F90FD0">
              <w:rPr>
                <w:rFonts w:asciiTheme="majorBidi" w:hAnsiTheme="majorBidi" w:cstheme="majorBidi"/>
              </w:rPr>
              <w:t>40 x 1 = 40</w:t>
            </w:r>
          </w:p>
        </w:tc>
        <w:tc>
          <w:tcPr>
            <w:tcW w:w="1620" w:type="dxa"/>
          </w:tcPr>
          <w:p w14:paraId="0F75EE38" w14:textId="77777777" w:rsidR="00F219A1" w:rsidRPr="00F90FD0" w:rsidRDefault="00F219A1" w:rsidP="00F90FD0">
            <w:pPr>
              <w:jc w:val="both"/>
              <w:rPr>
                <w:rFonts w:asciiTheme="majorBidi" w:hAnsiTheme="majorBidi" w:cstheme="majorBidi"/>
              </w:rPr>
            </w:pPr>
            <w:r w:rsidRPr="00F90FD0">
              <w:rPr>
                <w:rFonts w:asciiTheme="majorBidi" w:hAnsiTheme="majorBidi" w:cstheme="majorBidi"/>
              </w:rPr>
              <w:t>2 = 38</w:t>
            </w:r>
          </w:p>
        </w:tc>
      </w:tr>
      <w:tr w:rsidR="000A4914" w:rsidRPr="00F90FD0" w14:paraId="3E47D7CF" w14:textId="77777777" w:rsidTr="00E67858">
        <w:tc>
          <w:tcPr>
            <w:tcW w:w="712" w:type="dxa"/>
          </w:tcPr>
          <w:p w14:paraId="5C258516" w14:textId="77777777" w:rsidR="00F219A1" w:rsidRPr="00F90FD0" w:rsidRDefault="00F219A1" w:rsidP="00F90FD0">
            <w:pPr>
              <w:jc w:val="both"/>
              <w:rPr>
                <w:rFonts w:asciiTheme="majorBidi" w:hAnsiTheme="majorBidi" w:cstheme="majorBidi"/>
              </w:rPr>
            </w:pPr>
          </w:p>
        </w:tc>
        <w:tc>
          <w:tcPr>
            <w:tcW w:w="6303" w:type="dxa"/>
          </w:tcPr>
          <w:p w14:paraId="266F7D80" w14:textId="77777777" w:rsidR="00F219A1" w:rsidRPr="00F90FD0" w:rsidRDefault="00F219A1" w:rsidP="00F90FD0">
            <w:pPr>
              <w:jc w:val="both"/>
              <w:rPr>
                <w:rFonts w:asciiTheme="majorBidi" w:hAnsiTheme="majorBidi" w:cstheme="majorBidi"/>
              </w:rPr>
            </w:pPr>
            <w:r w:rsidRPr="00F90FD0">
              <w:rPr>
                <w:rFonts w:asciiTheme="majorBidi" w:hAnsiTheme="majorBidi" w:cstheme="majorBidi"/>
              </w:rPr>
              <w:t xml:space="preserve">Total </w:t>
            </w:r>
          </w:p>
        </w:tc>
        <w:tc>
          <w:tcPr>
            <w:tcW w:w="1350" w:type="dxa"/>
          </w:tcPr>
          <w:p w14:paraId="1E2E6F8B" w14:textId="77777777" w:rsidR="00F219A1" w:rsidRPr="00F90FD0" w:rsidRDefault="00F219A1" w:rsidP="00F90FD0">
            <w:pPr>
              <w:jc w:val="both"/>
              <w:rPr>
                <w:rFonts w:asciiTheme="majorBidi" w:hAnsiTheme="majorBidi" w:cstheme="majorBidi"/>
              </w:rPr>
            </w:pPr>
            <w:r w:rsidRPr="00F90FD0">
              <w:rPr>
                <w:rFonts w:asciiTheme="majorBidi" w:hAnsiTheme="majorBidi" w:cstheme="majorBidi"/>
              </w:rPr>
              <w:t>300</w:t>
            </w:r>
          </w:p>
        </w:tc>
        <w:tc>
          <w:tcPr>
            <w:tcW w:w="1620" w:type="dxa"/>
          </w:tcPr>
          <w:p w14:paraId="7679EB61" w14:textId="77777777" w:rsidR="00F219A1" w:rsidRPr="00F90FD0" w:rsidRDefault="00F219A1" w:rsidP="00F90FD0">
            <w:pPr>
              <w:jc w:val="both"/>
              <w:rPr>
                <w:rFonts w:asciiTheme="majorBidi" w:hAnsiTheme="majorBidi" w:cstheme="majorBidi"/>
              </w:rPr>
            </w:pPr>
            <w:r w:rsidRPr="00F90FD0">
              <w:rPr>
                <w:rFonts w:asciiTheme="majorBidi" w:hAnsiTheme="majorBidi" w:cstheme="majorBidi"/>
              </w:rPr>
              <w:t>373</w:t>
            </w:r>
          </w:p>
        </w:tc>
      </w:tr>
    </w:tbl>
    <w:p w14:paraId="652EE582" w14:textId="7848B679" w:rsidR="00F219A1" w:rsidRPr="00F90FD0" w:rsidRDefault="00F219A1" w:rsidP="00F90FD0">
      <w:pPr>
        <w:spacing w:after="200" w:line="360" w:lineRule="auto"/>
        <w:jc w:val="both"/>
        <w:rPr>
          <w:rFonts w:asciiTheme="majorBidi" w:hAnsiTheme="majorBidi" w:cstheme="majorBidi"/>
        </w:rPr>
      </w:pPr>
      <w:r w:rsidRPr="00F90FD0">
        <w:rPr>
          <w:rFonts w:asciiTheme="majorBidi" w:hAnsiTheme="majorBidi" w:cstheme="majorBidi"/>
          <w:b/>
          <w:bCs/>
        </w:rPr>
        <w:t>Source</w:t>
      </w:r>
      <w:r w:rsidR="00A233A6" w:rsidRPr="00F90FD0">
        <w:rPr>
          <w:rFonts w:asciiTheme="majorBidi" w:hAnsiTheme="majorBidi" w:cstheme="majorBidi"/>
          <w:b/>
          <w:bCs/>
        </w:rPr>
        <w:t>:</w:t>
      </w:r>
      <w:r w:rsidRPr="00F90FD0">
        <w:rPr>
          <w:rFonts w:asciiTheme="majorBidi" w:hAnsiTheme="majorBidi" w:cstheme="majorBidi"/>
        </w:rPr>
        <w:t xml:space="preserve"> Field work </w:t>
      </w:r>
      <w:r w:rsidR="00A233A6" w:rsidRPr="00F90FD0">
        <w:rPr>
          <w:rFonts w:asciiTheme="majorBidi" w:hAnsiTheme="majorBidi" w:cstheme="majorBidi"/>
        </w:rPr>
        <w:t>September</w:t>
      </w:r>
      <w:r w:rsidRPr="00F90FD0">
        <w:rPr>
          <w:rFonts w:asciiTheme="majorBidi" w:hAnsiTheme="majorBidi" w:cstheme="majorBidi"/>
        </w:rPr>
        <w:t xml:space="preserve"> </w:t>
      </w:r>
      <w:r w:rsidR="00A233A6" w:rsidRPr="00F90FD0">
        <w:rPr>
          <w:rFonts w:asciiTheme="majorBidi" w:hAnsiTheme="majorBidi" w:cstheme="majorBidi"/>
        </w:rPr>
        <w:t xml:space="preserve">, </w:t>
      </w:r>
      <w:r w:rsidRPr="00F90FD0">
        <w:rPr>
          <w:rFonts w:asciiTheme="majorBidi" w:hAnsiTheme="majorBidi" w:cstheme="majorBidi"/>
        </w:rPr>
        <w:t>2025</w:t>
      </w:r>
    </w:p>
    <w:p w14:paraId="7BE38DA8" w14:textId="77777777" w:rsidR="00A233A6" w:rsidRPr="00F90FD0" w:rsidRDefault="00A233A6" w:rsidP="00F90FD0">
      <w:pPr>
        <w:spacing w:after="200" w:line="360" w:lineRule="auto"/>
        <w:jc w:val="both"/>
        <w:rPr>
          <w:rFonts w:asciiTheme="majorBidi" w:hAnsiTheme="majorBidi" w:cstheme="majorBidi"/>
        </w:rPr>
      </w:pPr>
    </w:p>
    <w:p w14:paraId="1C112A34" w14:textId="77777777" w:rsidR="00A233A6" w:rsidRPr="00F90FD0" w:rsidRDefault="00A233A6" w:rsidP="00F90FD0">
      <w:pPr>
        <w:spacing w:after="200" w:line="360" w:lineRule="auto"/>
        <w:jc w:val="both"/>
        <w:rPr>
          <w:rFonts w:asciiTheme="majorBidi" w:hAnsiTheme="majorBidi" w:cstheme="majorBidi"/>
        </w:rPr>
      </w:pPr>
    </w:p>
    <w:p w14:paraId="532786BD" w14:textId="77777777" w:rsidR="00F219A1" w:rsidRPr="00F90FD0" w:rsidRDefault="00F219A1" w:rsidP="00F90FD0">
      <w:pPr>
        <w:spacing w:after="200" w:line="276" w:lineRule="auto"/>
        <w:jc w:val="both"/>
        <w:rPr>
          <w:rFonts w:asciiTheme="majorBidi" w:hAnsiTheme="majorBidi" w:cstheme="majorBidi"/>
          <w:b/>
          <w:bCs/>
        </w:rPr>
      </w:pPr>
      <w:r w:rsidRPr="00F90FD0">
        <w:rPr>
          <w:rFonts w:asciiTheme="majorBidi" w:hAnsiTheme="majorBidi" w:cstheme="majorBidi"/>
          <w:b/>
          <w:bCs/>
        </w:rPr>
        <w:lastRenderedPageBreak/>
        <w:t>Interview: As Method of Data Collection</w:t>
      </w:r>
    </w:p>
    <w:p w14:paraId="2E68EAAF" w14:textId="77777777" w:rsidR="00F219A1" w:rsidRPr="00F90FD0" w:rsidRDefault="00F219A1" w:rsidP="00F90FD0">
      <w:pPr>
        <w:spacing w:after="200" w:line="480" w:lineRule="auto"/>
        <w:jc w:val="both"/>
        <w:rPr>
          <w:rFonts w:asciiTheme="majorBidi" w:hAnsiTheme="majorBidi" w:cstheme="majorBidi"/>
        </w:rPr>
      </w:pPr>
      <w:r w:rsidRPr="00F90FD0">
        <w:rPr>
          <w:rFonts w:asciiTheme="majorBidi" w:hAnsiTheme="majorBidi" w:cstheme="majorBidi"/>
        </w:rPr>
        <w:t>The researcher had employed interview in this study as an alternative way of collecting data in this research and it is also one of the ways of getting information in a survey research rather than asking respondents to read a questionnaire and enter their own responses. Interviews allow the researcher to orally interact with the respondents and then ask questions. Interviews are classified as structured, semi-structured or un-structured. With regard to this sociological analysis of the Boko Haram insurgence, the researcher embarked on semi-structured interview which is relatively flexible for its strength of forming on-the-spot questions and ability to clarify certain questions and record responses. The researcher had been in a face-to-face situation with the respondents. Shettima (1998), interview techniques are in a continuum of structured-semi-structured-and-un-structured interviews</w:t>
      </w:r>
    </w:p>
    <w:p w14:paraId="0A00163E" w14:textId="77777777" w:rsidR="00F219A1" w:rsidRPr="00F90FD0" w:rsidRDefault="00F219A1" w:rsidP="00F90FD0">
      <w:pPr>
        <w:spacing w:after="200" w:line="480" w:lineRule="auto"/>
        <w:jc w:val="both"/>
        <w:rPr>
          <w:rFonts w:asciiTheme="majorBidi" w:hAnsiTheme="majorBidi" w:cstheme="majorBidi"/>
        </w:rPr>
      </w:pPr>
      <w:r w:rsidRPr="00F90FD0">
        <w:rPr>
          <w:rFonts w:asciiTheme="majorBidi" w:hAnsiTheme="majorBidi" w:cstheme="majorBidi"/>
        </w:rPr>
        <w:t>Instrumentation of the Study</w:t>
      </w:r>
    </w:p>
    <w:p w14:paraId="4061F3C2" w14:textId="77777777" w:rsidR="00F219A1" w:rsidRPr="00F90FD0" w:rsidRDefault="00F219A1" w:rsidP="00F90FD0">
      <w:pPr>
        <w:spacing w:after="200" w:line="480" w:lineRule="auto"/>
        <w:jc w:val="both"/>
        <w:rPr>
          <w:rFonts w:asciiTheme="majorBidi" w:hAnsiTheme="majorBidi" w:cstheme="majorBidi"/>
        </w:rPr>
      </w:pPr>
      <w:r w:rsidRPr="00F90FD0">
        <w:rPr>
          <w:rFonts w:asciiTheme="majorBidi" w:hAnsiTheme="majorBidi" w:cstheme="majorBidi"/>
        </w:rPr>
        <w:t>The instrumentation used in this research was based on both closed and opened ended structured questionnaire. A questionnaire is an organized collection of questions intended to solicit data from respondents which could be on telephones, mails, face to face e.t.c. Questionnaires are best suited for standardized questions, this is to ensure uniformity of questions, which should be interpreted in the same way we all responded. Adeoti, (2010), the questions are made of (two) sections: A and B. Section A captures the social demography variables of the respondents and section B is the question based on the variables of the study is twenty (20) items contained in the questions.</w:t>
      </w:r>
    </w:p>
    <w:p w14:paraId="08D12BE7" w14:textId="77777777" w:rsidR="00F219A1" w:rsidRPr="00F90FD0" w:rsidRDefault="00F219A1" w:rsidP="00F90FD0">
      <w:pPr>
        <w:spacing w:after="200" w:line="480" w:lineRule="auto"/>
        <w:jc w:val="both"/>
        <w:rPr>
          <w:rFonts w:asciiTheme="majorBidi" w:hAnsiTheme="majorBidi" w:cstheme="majorBidi"/>
          <w:b/>
          <w:bCs/>
        </w:rPr>
      </w:pPr>
      <w:r w:rsidRPr="00F90FD0">
        <w:rPr>
          <w:rFonts w:asciiTheme="majorBidi" w:hAnsiTheme="majorBidi" w:cstheme="majorBidi"/>
          <w:b/>
          <w:bCs/>
        </w:rPr>
        <w:t>Questionnaire As Instrument of Data Collection</w:t>
      </w:r>
    </w:p>
    <w:p w14:paraId="5B8DE8E6" w14:textId="77777777" w:rsidR="00F219A1" w:rsidRPr="00F90FD0" w:rsidRDefault="00F219A1" w:rsidP="00F90FD0">
      <w:pPr>
        <w:spacing w:after="200" w:line="480" w:lineRule="auto"/>
        <w:jc w:val="both"/>
        <w:rPr>
          <w:rFonts w:asciiTheme="majorBidi" w:hAnsiTheme="majorBidi" w:cstheme="majorBidi"/>
        </w:rPr>
      </w:pPr>
      <w:r w:rsidRPr="00F90FD0">
        <w:rPr>
          <w:rFonts w:asciiTheme="majorBidi" w:hAnsiTheme="majorBidi" w:cstheme="majorBidi"/>
        </w:rPr>
        <w:t>The researcher collected data using questionnaire because it was the most appropriate tool for gathering data in a survey research it was cheaper and less time consuming Although interviews were conducted in situations where sufficient data were not obtained through questionnaires still remain cheaper substitutes for interviews as they do not require as much time resources and personnel as is the case with interview</w:t>
      </w:r>
    </w:p>
    <w:p w14:paraId="6E2CB14B" w14:textId="77777777" w:rsidR="00F219A1" w:rsidRPr="00F90FD0" w:rsidRDefault="00F219A1" w:rsidP="00F90FD0">
      <w:pPr>
        <w:spacing w:after="200" w:line="480" w:lineRule="auto"/>
        <w:jc w:val="both"/>
        <w:rPr>
          <w:rFonts w:asciiTheme="majorBidi" w:hAnsiTheme="majorBidi" w:cstheme="majorBidi"/>
          <w:b/>
          <w:bCs/>
        </w:rPr>
      </w:pPr>
      <w:r w:rsidRPr="00F90FD0">
        <w:rPr>
          <w:rFonts w:asciiTheme="majorBidi" w:hAnsiTheme="majorBidi" w:cstheme="majorBidi"/>
          <w:b/>
          <w:bCs/>
        </w:rPr>
        <w:lastRenderedPageBreak/>
        <w:t>Technique of Data Analysis</w:t>
      </w:r>
    </w:p>
    <w:p w14:paraId="439A801C" w14:textId="77777777" w:rsidR="00F219A1" w:rsidRPr="00F90FD0" w:rsidRDefault="00F219A1" w:rsidP="00F90FD0">
      <w:pPr>
        <w:spacing w:after="200" w:line="480" w:lineRule="auto"/>
        <w:jc w:val="both"/>
        <w:rPr>
          <w:rFonts w:asciiTheme="majorBidi" w:hAnsiTheme="majorBidi" w:cstheme="majorBidi"/>
        </w:rPr>
      </w:pPr>
      <w:r w:rsidRPr="00F90FD0">
        <w:rPr>
          <w:rFonts w:asciiTheme="majorBidi" w:hAnsiTheme="majorBidi" w:cstheme="majorBidi"/>
        </w:rPr>
        <w:t>Statistical package for Social Sciences (SPSS) was used to process the data. The data were first and foremost collated and tabulated using frequency distribution tables and percentages for clear understanding and description of the variables. In the further analysis, cross tabulation was used to examine the relationship between and among key variables.</w:t>
      </w:r>
    </w:p>
    <w:p w14:paraId="19318160" w14:textId="77777777" w:rsidR="00F219A1" w:rsidRPr="00F90FD0" w:rsidRDefault="00F219A1" w:rsidP="00F90FD0">
      <w:pPr>
        <w:spacing w:after="200" w:line="480" w:lineRule="auto"/>
        <w:jc w:val="both"/>
        <w:rPr>
          <w:rFonts w:asciiTheme="majorBidi" w:hAnsiTheme="majorBidi" w:cstheme="majorBidi"/>
        </w:rPr>
      </w:pPr>
      <w:r w:rsidRPr="00F90FD0">
        <w:rPr>
          <w:rFonts w:asciiTheme="majorBidi" w:hAnsiTheme="majorBidi" w:cstheme="majorBidi"/>
        </w:rPr>
        <w:t xml:space="preserve">The data generated from the respondents were analysed using correlation and multiple recreation to determine the extent of relationship and the impact of independent variable on the dependent variable. Causative factor and security implications insurgency were also explored through the descriptive techniques </w:t>
      </w:r>
    </w:p>
    <w:p w14:paraId="1B3CF321" w14:textId="77777777" w:rsidR="00F219A1" w:rsidRPr="00F90FD0" w:rsidRDefault="00F219A1" w:rsidP="00F90FD0">
      <w:pPr>
        <w:spacing w:after="200" w:line="480" w:lineRule="auto"/>
        <w:jc w:val="both"/>
        <w:rPr>
          <w:rFonts w:asciiTheme="majorBidi" w:hAnsiTheme="majorBidi" w:cstheme="majorBidi"/>
          <w:b/>
          <w:bCs/>
        </w:rPr>
      </w:pPr>
      <w:r w:rsidRPr="00F90FD0">
        <w:rPr>
          <w:rFonts w:asciiTheme="majorBidi" w:hAnsiTheme="majorBidi" w:cstheme="majorBidi"/>
          <w:b/>
          <w:bCs/>
        </w:rPr>
        <w:t>Justification of Methods:</w:t>
      </w:r>
    </w:p>
    <w:p w14:paraId="0C47F5C2" w14:textId="77777777" w:rsidR="00F219A1" w:rsidRPr="00F90FD0" w:rsidRDefault="00F219A1" w:rsidP="00F90FD0">
      <w:pPr>
        <w:spacing w:after="200" w:line="480" w:lineRule="auto"/>
        <w:jc w:val="both"/>
        <w:rPr>
          <w:rFonts w:asciiTheme="majorBidi" w:hAnsiTheme="majorBidi" w:cstheme="majorBidi"/>
        </w:rPr>
      </w:pPr>
      <w:r w:rsidRPr="00F90FD0">
        <w:rPr>
          <w:rFonts w:asciiTheme="majorBidi" w:hAnsiTheme="majorBidi" w:cstheme="majorBidi"/>
        </w:rPr>
        <w:t xml:space="preserve">Primary and secondary data procedures. Collection of data was a very important aspect of analysis of statistic, there are basically two ways of sourcing information in research, these are known to be either primary or secondary (Douglas, </w:t>
      </w:r>
      <w:hyperlink r:id="rId97" w:history="1">
        <w:r w:rsidRPr="00F90FD0">
          <w:rPr>
            <w:rStyle w:val="Hyperlink"/>
            <w:rFonts w:asciiTheme="majorBidi" w:hAnsiTheme="majorBidi" w:cstheme="majorBidi"/>
            <w:color w:val="auto"/>
          </w:rPr>
          <w:t>2015</w:t>
        </w:r>
      </w:hyperlink>
      <w:r w:rsidRPr="00F90FD0">
        <w:rPr>
          <w:rFonts w:asciiTheme="majorBidi" w:hAnsiTheme="majorBidi" w:cstheme="majorBidi"/>
        </w:rPr>
        <w:t xml:space="preserve">). While primary data was source and collected by the researcher, the secondary has been collected and prepared by another person then the research uses it. Primary data was an original data source for research but secondary data was analyze and interpretation of the Primary data, which wholly sourced and collected purposely for solution to the problem at present </w:t>
      </w:r>
    </w:p>
    <w:p w14:paraId="3FABD2DE" w14:textId="77777777" w:rsidR="00F219A1" w:rsidRPr="00F90FD0" w:rsidRDefault="00F219A1" w:rsidP="00F90FD0">
      <w:pPr>
        <w:spacing w:after="200" w:line="480" w:lineRule="auto"/>
        <w:jc w:val="both"/>
        <w:rPr>
          <w:rFonts w:asciiTheme="majorBidi" w:hAnsiTheme="majorBidi" w:cstheme="majorBidi"/>
        </w:rPr>
      </w:pPr>
      <w:r w:rsidRPr="00F90FD0">
        <w:rPr>
          <w:rFonts w:asciiTheme="majorBidi" w:hAnsiTheme="majorBidi" w:cstheme="majorBidi"/>
        </w:rPr>
        <w:t xml:space="preserve">Primary data -This is referred in as the information gathered by the person conducting the research, </w:t>
      </w:r>
      <w:bookmarkStart w:id="8" w:name="_heading=h.35nkun2" w:colFirst="0" w:colLast="0"/>
      <w:bookmarkStart w:id="9" w:name="_heading=h.z337ya" w:colFirst="0" w:colLast="0"/>
      <w:bookmarkStart w:id="10" w:name="_Toc163822979"/>
      <w:bookmarkEnd w:id="8"/>
      <w:bookmarkEnd w:id="9"/>
    </w:p>
    <w:p w14:paraId="3DC55BC0" w14:textId="36DA8A77" w:rsidR="00F219A1" w:rsidRPr="00F90FD0" w:rsidRDefault="00A233A6" w:rsidP="00F90FD0">
      <w:pPr>
        <w:spacing w:after="200" w:line="480" w:lineRule="auto"/>
        <w:jc w:val="both"/>
        <w:rPr>
          <w:rFonts w:asciiTheme="majorBidi" w:hAnsiTheme="majorBidi" w:cstheme="majorBidi"/>
          <w:b/>
          <w:bCs/>
        </w:rPr>
      </w:pPr>
      <w:r w:rsidRPr="00F90FD0">
        <w:rPr>
          <w:rFonts w:asciiTheme="majorBidi" w:hAnsiTheme="majorBidi" w:cstheme="majorBidi"/>
          <w:b/>
          <w:bCs/>
        </w:rPr>
        <w:t>Method Of Data Analysis</w:t>
      </w:r>
      <w:bookmarkEnd w:id="10"/>
    </w:p>
    <w:p w14:paraId="575DAB11" w14:textId="77777777" w:rsidR="00F219A1" w:rsidRPr="00F90FD0" w:rsidRDefault="00F219A1" w:rsidP="00F90FD0">
      <w:pPr>
        <w:pBdr>
          <w:top w:val="nil"/>
          <w:left w:val="nil"/>
          <w:bottom w:val="nil"/>
          <w:right w:val="nil"/>
          <w:between w:val="nil"/>
        </w:pBdr>
        <w:spacing w:after="200" w:line="480" w:lineRule="auto"/>
        <w:jc w:val="both"/>
        <w:rPr>
          <w:rFonts w:asciiTheme="majorBidi" w:hAnsiTheme="majorBidi" w:cstheme="majorBidi"/>
        </w:rPr>
      </w:pPr>
      <w:r w:rsidRPr="00F90FD0">
        <w:rPr>
          <w:rFonts w:asciiTheme="majorBidi" w:hAnsiTheme="majorBidi" w:cstheme="majorBidi"/>
        </w:rPr>
        <w:t xml:space="preserve">This is a process that involves coding the collected data for the purpose of identifying emerging patterns, themes, and categories. The system of coding does not subscribe to a consensus or uniformity for pre-coding in a qualitative study because each study determines a custom-designed coding that is particular and unique to it (Huberman &amp; Miles, 1994). It is recommended that the data gathering process, data analysis, and report writing should be done conjunctively. As a result, </w:t>
      </w:r>
      <w:r w:rsidRPr="00F90FD0">
        <w:rPr>
          <w:rFonts w:asciiTheme="majorBidi" w:hAnsiTheme="majorBidi" w:cstheme="majorBidi"/>
        </w:rPr>
        <w:lastRenderedPageBreak/>
        <w:t>Creswell (2013) recommends using a “data analysis spiral” (p. 183), to integrate these interrelated steps. Researchers should be familiar with their dataset before venturing into the actual data analysis process.</w:t>
      </w:r>
    </w:p>
    <w:p w14:paraId="3F788E9B" w14:textId="77777777" w:rsidR="00F219A1" w:rsidRPr="00F90FD0" w:rsidRDefault="00F219A1" w:rsidP="00F90FD0">
      <w:pPr>
        <w:pBdr>
          <w:top w:val="nil"/>
          <w:left w:val="nil"/>
          <w:bottom w:val="nil"/>
          <w:right w:val="nil"/>
          <w:between w:val="nil"/>
        </w:pBdr>
        <w:spacing w:after="200" w:line="480" w:lineRule="auto"/>
        <w:jc w:val="both"/>
        <w:rPr>
          <w:rFonts w:asciiTheme="majorBidi" w:hAnsiTheme="majorBidi" w:cstheme="majorBidi"/>
        </w:rPr>
      </w:pPr>
      <w:r w:rsidRPr="00F90FD0">
        <w:rPr>
          <w:rFonts w:asciiTheme="majorBidi" w:hAnsiTheme="majorBidi" w:cstheme="majorBidi"/>
        </w:rPr>
        <w:t>Content analysis is one of the different techniques of data analysis researchers can conveniently use in a qualitative study (Hsieh &amp; Shannon, 2005; Mayring, 2000).</w:t>
      </w:r>
    </w:p>
    <w:p w14:paraId="0F03AB93" w14:textId="77777777" w:rsidR="00F219A1" w:rsidRPr="00F90FD0" w:rsidRDefault="00F219A1" w:rsidP="00F90FD0">
      <w:pPr>
        <w:pBdr>
          <w:top w:val="nil"/>
          <w:left w:val="nil"/>
          <w:bottom w:val="nil"/>
          <w:right w:val="nil"/>
          <w:between w:val="nil"/>
        </w:pBdr>
        <w:spacing w:after="200" w:line="480" w:lineRule="auto"/>
        <w:jc w:val="both"/>
        <w:rPr>
          <w:rFonts w:asciiTheme="majorBidi" w:hAnsiTheme="majorBidi" w:cstheme="majorBidi"/>
        </w:rPr>
      </w:pPr>
      <w:r w:rsidRPr="00F90FD0">
        <w:rPr>
          <w:rFonts w:asciiTheme="majorBidi" w:hAnsiTheme="majorBidi" w:cstheme="majorBidi"/>
        </w:rPr>
        <w:t>According to Patton (2002), content analysis is a “qualitative data reduction and sense-making effort that takes a volume of qualitative material and attempts to identify core consistencies and meaning” (p. 435). This underscores the centrality of pattern recognition to the success of qualitative data analysis.</w:t>
      </w:r>
    </w:p>
    <w:p w14:paraId="41777DBB" w14:textId="0D0E2ECC" w:rsidR="00F219A1" w:rsidRPr="00F90FD0" w:rsidRDefault="00A233A6" w:rsidP="00F90FD0">
      <w:pPr>
        <w:spacing w:after="200" w:line="480" w:lineRule="auto"/>
        <w:jc w:val="both"/>
        <w:rPr>
          <w:rFonts w:asciiTheme="majorBidi" w:hAnsiTheme="majorBidi" w:cstheme="majorBidi"/>
          <w:b/>
          <w:bCs/>
        </w:rPr>
      </w:pPr>
      <w:bookmarkStart w:id="11" w:name="_heading=h.74xwk0lmn51x" w:colFirst="0" w:colLast="0"/>
      <w:bookmarkEnd w:id="11"/>
      <w:r w:rsidRPr="00F90FD0">
        <w:rPr>
          <w:rFonts w:asciiTheme="majorBidi" w:hAnsiTheme="majorBidi" w:cstheme="majorBidi"/>
          <w:b/>
          <w:bCs/>
        </w:rPr>
        <w:t xml:space="preserve">Testing of Hypotheses and Analysis of Results </w:t>
      </w:r>
    </w:p>
    <w:p w14:paraId="201F5969" w14:textId="77777777" w:rsidR="00F219A1" w:rsidRPr="00F90FD0" w:rsidRDefault="00F219A1" w:rsidP="00F90FD0">
      <w:pPr>
        <w:spacing w:after="200" w:line="480" w:lineRule="auto"/>
        <w:jc w:val="both"/>
        <w:rPr>
          <w:rFonts w:asciiTheme="majorBidi" w:hAnsiTheme="majorBidi" w:cstheme="majorBidi"/>
        </w:rPr>
      </w:pPr>
      <w:r w:rsidRPr="00F90FD0">
        <w:rPr>
          <w:rFonts w:asciiTheme="majorBidi" w:hAnsiTheme="majorBidi" w:cstheme="majorBidi"/>
        </w:rPr>
        <w:t>The chi-square (X</w:t>
      </w:r>
      <w:r w:rsidRPr="00F90FD0">
        <w:rPr>
          <w:rFonts w:asciiTheme="majorBidi" w:hAnsiTheme="majorBidi" w:cstheme="majorBidi"/>
          <w:vertAlign w:val="superscript"/>
        </w:rPr>
        <w:t>2</w:t>
      </w:r>
      <w:r w:rsidRPr="00F90FD0">
        <w:rPr>
          <w:rFonts w:asciiTheme="majorBidi" w:hAnsiTheme="majorBidi" w:cstheme="majorBidi"/>
        </w:rPr>
        <w:t xml:space="preserve">) method of data analysis was adopted as statistical tool for this study. The outcome and validity of the results was however affirmed relative to empirical evaluation of the state of lives and livelihood as well as documentary assessment of insurgent activities in Yobe Stat. this method of analysis aims to resolve the challenges of subjectivity associated with sole reliance on primary human sources of data. </w:t>
      </w:r>
    </w:p>
    <w:p w14:paraId="6DB5C8E4" w14:textId="77777777" w:rsidR="00F219A1" w:rsidRPr="00F90FD0" w:rsidRDefault="00F219A1" w:rsidP="00F90FD0">
      <w:pPr>
        <w:spacing w:after="120"/>
        <w:jc w:val="both"/>
        <w:rPr>
          <w:rFonts w:asciiTheme="majorBidi" w:hAnsiTheme="majorBidi" w:cstheme="majorBidi"/>
        </w:rPr>
      </w:pPr>
      <w:r w:rsidRPr="00F90FD0">
        <w:rPr>
          <w:rFonts w:asciiTheme="majorBidi" w:hAnsiTheme="majorBidi" w:cstheme="majorBidi"/>
        </w:rPr>
        <w:t xml:space="preserve">Thus, </w:t>
      </w:r>
    </w:p>
    <w:p w14:paraId="71E8B20F" w14:textId="7D9FDBFA" w:rsidR="00F219A1" w:rsidRPr="00F90FD0" w:rsidRDefault="00F219A1" w:rsidP="00F90FD0">
      <w:pPr>
        <w:jc w:val="both"/>
        <w:rPr>
          <w:rFonts w:asciiTheme="majorBidi" w:hAnsiTheme="majorBidi" w:cstheme="majorBidi"/>
        </w:rPr>
      </w:pPr>
      <w:r w:rsidRPr="00F90FD0">
        <w:rPr>
          <w:rFonts w:asciiTheme="majorBidi" w:hAnsiTheme="majorBidi" w:cstheme="majorBidi"/>
        </w:rPr>
        <w:t>Chi-Square (X</w:t>
      </w:r>
      <w:r w:rsidRPr="00F90FD0">
        <w:rPr>
          <w:rFonts w:asciiTheme="majorBidi" w:hAnsiTheme="majorBidi" w:cstheme="majorBidi"/>
          <w:vertAlign w:val="superscript"/>
        </w:rPr>
        <w:t>2</w:t>
      </w:r>
      <w:r w:rsidRPr="00F90FD0">
        <w:rPr>
          <w:rFonts w:asciiTheme="majorBidi" w:hAnsiTheme="majorBidi" w:cstheme="majorBidi"/>
        </w:rPr>
        <w:t xml:space="preserve">) </w:t>
      </w:r>
      <w:r w:rsidRPr="00F90FD0">
        <w:rPr>
          <w:rFonts w:asciiTheme="majorBidi" w:hAnsiTheme="majorBidi" w:cstheme="majorBidi"/>
        </w:rPr>
        <w:tab/>
        <w:t xml:space="preserve">= </w:t>
      </w:r>
      <m:oMath>
        <m:r>
          <w:rPr>
            <w:rFonts w:ascii="Cambria Math" w:hAnsi="Cambria Math" w:cstheme="majorBidi"/>
          </w:rPr>
          <m:t>Ƹ</m:t>
        </m:r>
      </m:oMath>
      <w:r w:rsidRPr="00F90FD0">
        <w:rPr>
          <w:rFonts w:asciiTheme="majorBidi" w:hAnsiTheme="majorBidi" w:cstheme="majorBidi"/>
        </w:rPr>
        <w:t xml:space="preserve"> (O-E)</w:t>
      </w:r>
      <w:r w:rsidRPr="00F90FD0">
        <w:rPr>
          <w:rFonts w:asciiTheme="majorBidi" w:hAnsiTheme="majorBidi" w:cstheme="majorBidi"/>
          <w:vertAlign w:val="superscript"/>
        </w:rPr>
        <w:t>2</w:t>
      </w:r>
    </w:p>
    <w:p w14:paraId="0703E48F" w14:textId="77777777" w:rsidR="00F219A1" w:rsidRPr="00F90FD0" w:rsidRDefault="00F219A1" w:rsidP="00F90FD0">
      <w:pPr>
        <w:spacing w:after="120"/>
        <w:jc w:val="both"/>
        <w:rPr>
          <w:rFonts w:asciiTheme="majorBidi" w:hAnsiTheme="majorBidi" w:cstheme="majorBidi"/>
        </w:rPr>
      </w:pPr>
      <w:r w:rsidRPr="00F90FD0">
        <w:rPr>
          <w:rFonts w:asciiTheme="majorBidi" w:hAnsiTheme="majorBidi" w:cstheme="majorBidi"/>
        </w:rPr>
        <w:tab/>
      </w:r>
      <w:r w:rsidRPr="00F90FD0">
        <w:rPr>
          <w:rFonts w:asciiTheme="majorBidi" w:hAnsiTheme="majorBidi" w:cstheme="majorBidi"/>
        </w:rPr>
        <w:tab/>
      </w:r>
      <w:r w:rsidRPr="00F90FD0">
        <w:rPr>
          <w:rFonts w:asciiTheme="majorBidi" w:hAnsiTheme="majorBidi" w:cstheme="majorBidi"/>
        </w:rPr>
        <w:tab/>
        <w:t xml:space="preserve">       E</w:t>
      </w:r>
    </w:p>
    <w:p w14:paraId="3B640636" w14:textId="77777777" w:rsidR="00F219A1" w:rsidRPr="00F90FD0" w:rsidRDefault="00F219A1" w:rsidP="00F90FD0">
      <w:pPr>
        <w:spacing w:after="120"/>
        <w:jc w:val="both"/>
        <w:rPr>
          <w:rFonts w:asciiTheme="majorBidi" w:hAnsiTheme="majorBidi" w:cstheme="majorBidi"/>
        </w:rPr>
      </w:pPr>
      <w:r w:rsidRPr="00F90FD0">
        <w:rPr>
          <w:rFonts w:asciiTheme="majorBidi" w:hAnsiTheme="majorBidi" w:cstheme="majorBidi"/>
        </w:rPr>
        <w:t>Wheres O= Observed frequency and E= Expected frequency</w:t>
      </w:r>
    </w:p>
    <w:p w14:paraId="074F0B4E" w14:textId="77777777" w:rsidR="00F219A1" w:rsidRPr="00F90FD0" w:rsidRDefault="00F219A1" w:rsidP="00F90FD0">
      <w:pPr>
        <w:jc w:val="both"/>
        <w:rPr>
          <w:rFonts w:asciiTheme="majorBidi" w:hAnsiTheme="majorBidi" w:cstheme="majorBidi"/>
        </w:rPr>
      </w:pPr>
      <w:r w:rsidRPr="00F90FD0">
        <w:rPr>
          <w:rFonts w:asciiTheme="majorBidi" w:hAnsiTheme="majorBidi" w:cstheme="majorBidi"/>
        </w:rPr>
        <w:t xml:space="preserve">Wheras, Expected frequency (E) = </w:t>
      </w:r>
      <w:r w:rsidRPr="00F90FD0">
        <w:rPr>
          <w:rFonts w:asciiTheme="majorBidi" w:hAnsiTheme="majorBidi" w:cstheme="majorBidi"/>
        </w:rPr>
        <w:tab/>
        <w:t>RT x CT</w:t>
      </w:r>
    </w:p>
    <w:p w14:paraId="7E715FF6" w14:textId="77777777" w:rsidR="00F219A1" w:rsidRPr="00F90FD0" w:rsidRDefault="00F219A1" w:rsidP="00F90FD0">
      <w:pPr>
        <w:spacing w:after="120"/>
        <w:jc w:val="both"/>
        <w:rPr>
          <w:rFonts w:asciiTheme="majorBidi" w:hAnsiTheme="majorBidi" w:cstheme="majorBidi"/>
        </w:rPr>
      </w:pPr>
      <w:r w:rsidRPr="00F90FD0">
        <w:rPr>
          <w:rFonts w:asciiTheme="majorBidi" w:hAnsiTheme="majorBidi" w:cstheme="majorBidi"/>
        </w:rPr>
        <w:tab/>
      </w:r>
      <w:r w:rsidRPr="00F90FD0">
        <w:rPr>
          <w:rFonts w:asciiTheme="majorBidi" w:hAnsiTheme="majorBidi" w:cstheme="majorBidi"/>
        </w:rPr>
        <w:tab/>
      </w:r>
      <w:r w:rsidRPr="00F90FD0">
        <w:rPr>
          <w:rFonts w:asciiTheme="majorBidi" w:hAnsiTheme="majorBidi" w:cstheme="majorBidi"/>
        </w:rPr>
        <w:tab/>
      </w:r>
      <w:r w:rsidRPr="00F90FD0">
        <w:rPr>
          <w:rFonts w:asciiTheme="majorBidi" w:hAnsiTheme="majorBidi" w:cstheme="majorBidi"/>
        </w:rPr>
        <w:tab/>
      </w:r>
      <w:r w:rsidRPr="00F90FD0">
        <w:rPr>
          <w:rFonts w:asciiTheme="majorBidi" w:hAnsiTheme="majorBidi" w:cstheme="majorBidi"/>
        </w:rPr>
        <w:tab/>
      </w:r>
      <w:r w:rsidRPr="00F90FD0">
        <w:rPr>
          <w:rFonts w:asciiTheme="majorBidi" w:hAnsiTheme="majorBidi" w:cstheme="majorBidi"/>
        </w:rPr>
        <w:tab/>
        <w:t>N</w:t>
      </w:r>
    </w:p>
    <w:p w14:paraId="5E7B5C26" w14:textId="77777777" w:rsidR="00F219A1" w:rsidRPr="00F90FD0" w:rsidRDefault="00F219A1" w:rsidP="00F90FD0">
      <w:pPr>
        <w:spacing w:after="120"/>
        <w:jc w:val="both"/>
        <w:rPr>
          <w:rFonts w:asciiTheme="majorBidi" w:hAnsiTheme="majorBidi" w:cstheme="majorBidi"/>
        </w:rPr>
      </w:pPr>
      <w:r w:rsidRPr="00F90FD0">
        <w:rPr>
          <w:rFonts w:asciiTheme="majorBidi" w:hAnsiTheme="majorBidi" w:cstheme="majorBidi"/>
        </w:rPr>
        <w:t xml:space="preserve">Where RT= Row Total; CT= Column Total and N = Grand Total </w:t>
      </w:r>
    </w:p>
    <w:p w14:paraId="3D8AFA57" w14:textId="77777777" w:rsidR="00F219A1" w:rsidRPr="00F90FD0" w:rsidRDefault="00F219A1" w:rsidP="00F90FD0">
      <w:pPr>
        <w:spacing w:after="120"/>
        <w:jc w:val="both"/>
        <w:rPr>
          <w:rFonts w:asciiTheme="majorBidi" w:hAnsiTheme="majorBidi" w:cstheme="majorBidi"/>
        </w:rPr>
      </w:pPr>
      <w:r w:rsidRPr="00F90FD0">
        <w:rPr>
          <w:rFonts w:asciiTheme="majorBidi" w:hAnsiTheme="majorBidi" w:cstheme="majorBidi"/>
        </w:rPr>
        <w:t>Hypothesis One:</w:t>
      </w:r>
    </w:p>
    <w:p w14:paraId="17B2C1F6" w14:textId="77777777" w:rsidR="00F219A1" w:rsidRPr="00F90FD0" w:rsidRDefault="00F219A1" w:rsidP="00F90FD0">
      <w:pPr>
        <w:spacing w:after="120"/>
        <w:jc w:val="both"/>
        <w:rPr>
          <w:rFonts w:asciiTheme="majorBidi" w:hAnsiTheme="majorBidi" w:cstheme="majorBidi"/>
        </w:rPr>
      </w:pPr>
      <w:r w:rsidRPr="00F90FD0">
        <w:rPr>
          <w:rFonts w:asciiTheme="majorBidi" w:hAnsiTheme="majorBidi" w:cstheme="majorBidi"/>
        </w:rPr>
        <w:t>Hypothesis one states thus:</w:t>
      </w:r>
    </w:p>
    <w:p w14:paraId="3FC7B27D" w14:textId="77777777" w:rsidR="00F219A1" w:rsidRPr="00F90FD0" w:rsidRDefault="00F219A1" w:rsidP="00F90FD0">
      <w:pPr>
        <w:spacing w:after="120"/>
        <w:jc w:val="both"/>
        <w:rPr>
          <w:rFonts w:asciiTheme="majorBidi" w:hAnsiTheme="majorBidi" w:cstheme="majorBidi"/>
        </w:rPr>
      </w:pPr>
      <w:r w:rsidRPr="00F90FD0">
        <w:rPr>
          <w:rFonts w:asciiTheme="majorBidi" w:hAnsiTheme="majorBidi" w:cstheme="majorBidi"/>
        </w:rPr>
        <w:t xml:space="preserve">There is no significant relationship between Leadership failures and Boko Haram Insurgency? </w:t>
      </w:r>
    </w:p>
    <w:p w14:paraId="5B4061AB" w14:textId="46936D09" w:rsidR="000A4914" w:rsidRPr="00F90FD0" w:rsidRDefault="00F219A1" w:rsidP="00F90FD0">
      <w:pPr>
        <w:spacing w:after="120"/>
        <w:jc w:val="both"/>
        <w:rPr>
          <w:rFonts w:asciiTheme="majorBidi" w:hAnsiTheme="majorBidi" w:cstheme="majorBidi"/>
          <w:b/>
          <w:bCs/>
        </w:rPr>
      </w:pPr>
      <w:r w:rsidRPr="00F90FD0">
        <w:rPr>
          <w:rFonts w:asciiTheme="majorBidi" w:hAnsiTheme="majorBidi" w:cstheme="majorBidi"/>
          <w:b/>
          <w:bCs/>
        </w:rPr>
        <w:t xml:space="preserve">Table  4.21, shows the  combined values of respondent’s opinions for Hypothesis one: </w:t>
      </w:r>
    </w:p>
    <w:p w14:paraId="762A28B0" w14:textId="2CB5F337" w:rsidR="00F219A1" w:rsidRPr="00F90FD0" w:rsidRDefault="00F219A1" w:rsidP="00F90FD0">
      <w:pPr>
        <w:spacing w:after="120"/>
        <w:jc w:val="both"/>
        <w:rPr>
          <w:rFonts w:asciiTheme="majorBidi" w:hAnsiTheme="majorBidi" w:cstheme="majorBidi"/>
          <w:b/>
          <w:bCs/>
        </w:rPr>
      </w:pPr>
      <w:r w:rsidRPr="00F90FD0">
        <w:rPr>
          <w:rFonts w:asciiTheme="majorBidi" w:hAnsiTheme="majorBidi" w:cstheme="majorBidi"/>
          <w:b/>
          <w:bCs/>
        </w:rPr>
        <w:lastRenderedPageBreak/>
        <w:t>Table: 4.21: Leadership failures and Boko Haran insurgency</w:t>
      </w:r>
    </w:p>
    <w:tbl>
      <w:tblPr>
        <w:tblStyle w:val="TableGrid"/>
        <w:tblW w:w="10442" w:type="dxa"/>
        <w:tblInd w:w="-547" w:type="dxa"/>
        <w:tblLook w:val="04A0" w:firstRow="1" w:lastRow="0" w:firstColumn="1" w:lastColumn="0" w:noHBand="0" w:noVBand="1"/>
      </w:tblPr>
      <w:tblGrid>
        <w:gridCol w:w="1551"/>
        <w:gridCol w:w="1551"/>
        <w:gridCol w:w="1552"/>
        <w:gridCol w:w="1552"/>
        <w:gridCol w:w="1552"/>
        <w:gridCol w:w="1552"/>
        <w:gridCol w:w="1132"/>
      </w:tblGrid>
      <w:tr w:rsidR="000A4914" w:rsidRPr="00F90FD0" w14:paraId="6609134E" w14:textId="77777777" w:rsidTr="00E67858">
        <w:trPr>
          <w:trHeight w:val="465"/>
        </w:trPr>
        <w:tc>
          <w:tcPr>
            <w:tcW w:w="1551" w:type="dxa"/>
          </w:tcPr>
          <w:p w14:paraId="4A67CD77" w14:textId="77777777" w:rsidR="00F219A1" w:rsidRPr="00F90FD0" w:rsidRDefault="00F219A1" w:rsidP="00F90FD0">
            <w:pPr>
              <w:jc w:val="both"/>
              <w:rPr>
                <w:rFonts w:asciiTheme="majorBidi" w:hAnsiTheme="majorBidi" w:cstheme="majorBidi"/>
              </w:rPr>
            </w:pPr>
            <w:r w:rsidRPr="00F90FD0">
              <w:rPr>
                <w:rFonts w:asciiTheme="majorBidi" w:hAnsiTheme="majorBidi" w:cstheme="majorBidi"/>
              </w:rPr>
              <w:t xml:space="preserve">Category </w:t>
            </w:r>
          </w:p>
        </w:tc>
        <w:tc>
          <w:tcPr>
            <w:tcW w:w="1551" w:type="dxa"/>
          </w:tcPr>
          <w:p w14:paraId="0B422CDE" w14:textId="77777777" w:rsidR="00F219A1" w:rsidRPr="00F90FD0" w:rsidRDefault="00F219A1" w:rsidP="00F90FD0">
            <w:pPr>
              <w:jc w:val="both"/>
              <w:rPr>
                <w:rFonts w:asciiTheme="majorBidi" w:hAnsiTheme="majorBidi" w:cstheme="majorBidi"/>
              </w:rPr>
            </w:pPr>
            <w:r w:rsidRPr="00F90FD0">
              <w:rPr>
                <w:rFonts w:asciiTheme="majorBidi" w:hAnsiTheme="majorBidi" w:cstheme="majorBidi"/>
              </w:rPr>
              <w:t>Political</w:t>
            </w:r>
          </w:p>
          <w:p w14:paraId="04C003F0" w14:textId="77777777" w:rsidR="00F219A1" w:rsidRPr="00F90FD0" w:rsidRDefault="00F219A1" w:rsidP="00F90FD0">
            <w:pPr>
              <w:jc w:val="both"/>
              <w:rPr>
                <w:rFonts w:asciiTheme="majorBidi" w:hAnsiTheme="majorBidi" w:cstheme="majorBidi"/>
              </w:rPr>
            </w:pPr>
            <w:r w:rsidRPr="00F90FD0">
              <w:rPr>
                <w:rFonts w:asciiTheme="majorBidi" w:hAnsiTheme="majorBidi" w:cstheme="majorBidi"/>
              </w:rPr>
              <w:t>Leadership</w:t>
            </w:r>
          </w:p>
          <w:p w14:paraId="5563C602" w14:textId="77777777" w:rsidR="00F219A1" w:rsidRPr="00F90FD0" w:rsidRDefault="00F219A1" w:rsidP="00F90FD0">
            <w:pPr>
              <w:jc w:val="both"/>
              <w:rPr>
                <w:rFonts w:asciiTheme="majorBidi" w:hAnsiTheme="majorBidi" w:cstheme="majorBidi"/>
              </w:rPr>
            </w:pPr>
            <w:r w:rsidRPr="00F90FD0">
              <w:rPr>
                <w:rFonts w:asciiTheme="majorBidi" w:hAnsiTheme="majorBidi" w:cstheme="majorBidi"/>
              </w:rPr>
              <w:t>And Boko</w:t>
            </w:r>
          </w:p>
          <w:p w14:paraId="6FB020ED" w14:textId="77777777" w:rsidR="00F219A1" w:rsidRPr="00F90FD0" w:rsidRDefault="00F219A1" w:rsidP="00F90FD0">
            <w:pPr>
              <w:jc w:val="both"/>
              <w:rPr>
                <w:rFonts w:asciiTheme="majorBidi" w:hAnsiTheme="majorBidi" w:cstheme="majorBidi"/>
              </w:rPr>
            </w:pPr>
            <w:r w:rsidRPr="00F90FD0">
              <w:rPr>
                <w:rFonts w:asciiTheme="majorBidi" w:hAnsiTheme="majorBidi" w:cstheme="majorBidi"/>
              </w:rPr>
              <w:t xml:space="preserve">Haram </w:t>
            </w:r>
          </w:p>
          <w:p w14:paraId="52EC1B02" w14:textId="77777777" w:rsidR="00F219A1" w:rsidRPr="00F90FD0" w:rsidRDefault="00F219A1" w:rsidP="00F90FD0">
            <w:pPr>
              <w:jc w:val="both"/>
              <w:rPr>
                <w:rFonts w:asciiTheme="majorBidi" w:hAnsiTheme="majorBidi" w:cstheme="majorBidi"/>
              </w:rPr>
            </w:pPr>
            <w:r w:rsidRPr="00F90FD0">
              <w:rPr>
                <w:rFonts w:asciiTheme="majorBidi" w:hAnsiTheme="majorBidi" w:cstheme="majorBidi"/>
              </w:rPr>
              <w:t xml:space="preserve">Insurgency </w:t>
            </w:r>
          </w:p>
        </w:tc>
        <w:tc>
          <w:tcPr>
            <w:tcW w:w="1552" w:type="dxa"/>
          </w:tcPr>
          <w:p w14:paraId="46D4FFC1" w14:textId="77777777" w:rsidR="00F219A1" w:rsidRPr="00F90FD0" w:rsidRDefault="00F219A1" w:rsidP="00F90FD0">
            <w:pPr>
              <w:jc w:val="both"/>
              <w:rPr>
                <w:rFonts w:asciiTheme="majorBidi" w:hAnsiTheme="majorBidi" w:cstheme="majorBidi"/>
              </w:rPr>
            </w:pPr>
            <w:r w:rsidRPr="00F90FD0">
              <w:rPr>
                <w:rFonts w:asciiTheme="majorBidi" w:hAnsiTheme="majorBidi" w:cstheme="majorBidi"/>
              </w:rPr>
              <w:t xml:space="preserve">Religious </w:t>
            </w:r>
          </w:p>
          <w:p w14:paraId="74647BC2" w14:textId="77777777" w:rsidR="00F219A1" w:rsidRPr="00F90FD0" w:rsidRDefault="00F219A1" w:rsidP="00F90FD0">
            <w:pPr>
              <w:jc w:val="both"/>
              <w:rPr>
                <w:rFonts w:asciiTheme="majorBidi" w:hAnsiTheme="majorBidi" w:cstheme="majorBidi"/>
              </w:rPr>
            </w:pPr>
            <w:r w:rsidRPr="00F90FD0">
              <w:rPr>
                <w:rFonts w:asciiTheme="majorBidi" w:hAnsiTheme="majorBidi" w:cstheme="majorBidi"/>
              </w:rPr>
              <w:t>Leadership</w:t>
            </w:r>
          </w:p>
          <w:p w14:paraId="4DECA9DA" w14:textId="77777777" w:rsidR="00F219A1" w:rsidRPr="00F90FD0" w:rsidRDefault="00F219A1" w:rsidP="00F90FD0">
            <w:pPr>
              <w:jc w:val="both"/>
              <w:rPr>
                <w:rFonts w:asciiTheme="majorBidi" w:hAnsiTheme="majorBidi" w:cstheme="majorBidi"/>
              </w:rPr>
            </w:pPr>
            <w:r w:rsidRPr="00F90FD0">
              <w:rPr>
                <w:rFonts w:asciiTheme="majorBidi" w:hAnsiTheme="majorBidi" w:cstheme="majorBidi"/>
              </w:rPr>
              <w:t>And Boko</w:t>
            </w:r>
          </w:p>
          <w:p w14:paraId="0B3CEB16" w14:textId="77777777" w:rsidR="00F219A1" w:rsidRPr="00F90FD0" w:rsidRDefault="00F219A1" w:rsidP="00F90FD0">
            <w:pPr>
              <w:jc w:val="both"/>
              <w:rPr>
                <w:rFonts w:asciiTheme="majorBidi" w:hAnsiTheme="majorBidi" w:cstheme="majorBidi"/>
              </w:rPr>
            </w:pPr>
            <w:r w:rsidRPr="00F90FD0">
              <w:rPr>
                <w:rFonts w:asciiTheme="majorBidi" w:hAnsiTheme="majorBidi" w:cstheme="majorBidi"/>
              </w:rPr>
              <w:t>Haram</w:t>
            </w:r>
          </w:p>
          <w:p w14:paraId="3B136B22" w14:textId="77777777" w:rsidR="00F219A1" w:rsidRPr="00F90FD0" w:rsidRDefault="00F219A1" w:rsidP="00F90FD0">
            <w:pPr>
              <w:jc w:val="both"/>
              <w:rPr>
                <w:rFonts w:asciiTheme="majorBidi" w:hAnsiTheme="majorBidi" w:cstheme="majorBidi"/>
              </w:rPr>
            </w:pPr>
            <w:r w:rsidRPr="00F90FD0">
              <w:rPr>
                <w:rFonts w:asciiTheme="majorBidi" w:hAnsiTheme="majorBidi" w:cstheme="majorBidi"/>
              </w:rPr>
              <w:t>Insurgency</w:t>
            </w:r>
          </w:p>
        </w:tc>
        <w:tc>
          <w:tcPr>
            <w:tcW w:w="1552" w:type="dxa"/>
          </w:tcPr>
          <w:p w14:paraId="7301BD68" w14:textId="77777777" w:rsidR="00F219A1" w:rsidRPr="00F90FD0" w:rsidRDefault="00F219A1" w:rsidP="00F90FD0">
            <w:pPr>
              <w:jc w:val="both"/>
              <w:rPr>
                <w:rFonts w:asciiTheme="majorBidi" w:hAnsiTheme="majorBidi" w:cstheme="majorBidi"/>
              </w:rPr>
            </w:pPr>
            <w:r w:rsidRPr="00F90FD0">
              <w:rPr>
                <w:rFonts w:asciiTheme="majorBidi" w:hAnsiTheme="majorBidi" w:cstheme="majorBidi"/>
              </w:rPr>
              <w:t xml:space="preserve">Traditional </w:t>
            </w:r>
          </w:p>
          <w:p w14:paraId="24CC389E" w14:textId="77777777" w:rsidR="00F219A1" w:rsidRPr="00F90FD0" w:rsidRDefault="00F219A1" w:rsidP="00F90FD0">
            <w:pPr>
              <w:jc w:val="both"/>
              <w:rPr>
                <w:rFonts w:asciiTheme="majorBidi" w:hAnsiTheme="majorBidi" w:cstheme="majorBidi"/>
              </w:rPr>
            </w:pPr>
            <w:r w:rsidRPr="00F90FD0">
              <w:rPr>
                <w:rFonts w:asciiTheme="majorBidi" w:hAnsiTheme="majorBidi" w:cstheme="majorBidi"/>
              </w:rPr>
              <w:t>Leadership</w:t>
            </w:r>
          </w:p>
          <w:p w14:paraId="49A4C65C" w14:textId="77777777" w:rsidR="00F219A1" w:rsidRPr="00F90FD0" w:rsidRDefault="00F219A1" w:rsidP="00F90FD0">
            <w:pPr>
              <w:jc w:val="both"/>
              <w:rPr>
                <w:rFonts w:asciiTheme="majorBidi" w:hAnsiTheme="majorBidi" w:cstheme="majorBidi"/>
              </w:rPr>
            </w:pPr>
            <w:r w:rsidRPr="00F90FD0">
              <w:rPr>
                <w:rFonts w:asciiTheme="majorBidi" w:hAnsiTheme="majorBidi" w:cstheme="majorBidi"/>
              </w:rPr>
              <w:t>And Boko</w:t>
            </w:r>
          </w:p>
          <w:p w14:paraId="515AA3C4" w14:textId="77777777" w:rsidR="00F219A1" w:rsidRPr="00F90FD0" w:rsidRDefault="00F219A1" w:rsidP="00F90FD0">
            <w:pPr>
              <w:jc w:val="both"/>
              <w:rPr>
                <w:rFonts w:asciiTheme="majorBidi" w:hAnsiTheme="majorBidi" w:cstheme="majorBidi"/>
              </w:rPr>
            </w:pPr>
            <w:r w:rsidRPr="00F90FD0">
              <w:rPr>
                <w:rFonts w:asciiTheme="majorBidi" w:hAnsiTheme="majorBidi" w:cstheme="majorBidi"/>
              </w:rPr>
              <w:t>Haram</w:t>
            </w:r>
          </w:p>
          <w:p w14:paraId="1D498912" w14:textId="77777777" w:rsidR="00F219A1" w:rsidRPr="00F90FD0" w:rsidRDefault="00F219A1" w:rsidP="00F90FD0">
            <w:pPr>
              <w:jc w:val="both"/>
              <w:rPr>
                <w:rFonts w:asciiTheme="majorBidi" w:hAnsiTheme="majorBidi" w:cstheme="majorBidi"/>
              </w:rPr>
            </w:pPr>
            <w:r w:rsidRPr="00F90FD0">
              <w:rPr>
                <w:rFonts w:asciiTheme="majorBidi" w:hAnsiTheme="majorBidi" w:cstheme="majorBidi"/>
              </w:rPr>
              <w:t xml:space="preserve">Insurgency </w:t>
            </w:r>
          </w:p>
        </w:tc>
        <w:tc>
          <w:tcPr>
            <w:tcW w:w="1552" w:type="dxa"/>
          </w:tcPr>
          <w:p w14:paraId="291C3C7A" w14:textId="77777777" w:rsidR="00F219A1" w:rsidRPr="00F90FD0" w:rsidRDefault="00F219A1" w:rsidP="00F90FD0">
            <w:pPr>
              <w:jc w:val="both"/>
              <w:rPr>
                <w:rFonts w:asciiTheme="majorBidi" w:hAnsiTheme="majorBidi" w:cstheme="majorBidi"/>
              </w:rPr>
            </w:pPr>
            <w:r w:rsidRPr="00F90FD0">
              <w:rPr>
                <w:rFonts w:asciiTheme="majorBidi" w:hAnsiTheme="majorBidi" w:cstheme="majorBidi"/>
              </w:rPr>
              <w:t xml:space="preserve">Institutions </w:t>
            </w:r>
          </w:p>
          <w:p w14:paraId="3B48CBFE" w14:textId="77777777" w:rsidR="00F219A1" w:rsidRPr="00F90FD0" w:rsidRDefault="00F219A1" w:rsidP="00F90FD0">
            <w:pPr>
              <w:jc w:val="both"/>
              <w:rPr>
                <w:rFonts w:asciiTheme="majorBidi" w:hAnsiTheme="majorBidi" w:cstheme="majorBidi"/>
              </w:rPr>
            </w:pPr>
            <w:r w:rsidRPr="00F90FD0">
              <w:rPr>
                <w:rFonts w:asciiTheme="majorBidi" w:hAnsiTheme="majorBidi" w:cstheme="majorBidi"/>
              </w:rPr>
              <w:t>And Boko</w:t>
            </w:r>
          </w:p>
          <w:p w14:paraId="72C6A789" w14:textId="77777777" w:rsidR="00F219A1" w:rsidRPr="00F90FD0" w:rsidRDefault="00F219A1" w:rsidP="00F90FD0">
            <w:pPr>
              <w:jc w:val="both"/>
              <w:rPr>
                <w:rFonts w:asciiTheme="majorBidi" w:hAnsiTheme="majorBidi" w:cstheme="majorBidi"/>
              </w:rPr>
            </w:pPr>
            <w:r w:rsidRPr="00F90FD0">
              <w:rPr>
                <w:rFonts w:asciiTheme="majorBidi" w:hAnsiTheme="majorBidi" w:cstheme="majorBidi"/>
              </w:rPr>
              <w:t>Haram</w:t>
            </w:r>
          </w:p>
          <w:p w14:paraId="4A1631EC" w14:textId="77777777" w:rsidR="00F219A1" w:rsidRPr="00F90FD0" w:rsidRDefault="00F219A1" w:rsidP="00F90FD0">
            <w:pPr>
              <w:jc w:val="both"/>
              <w:rPr>
                <w:rFonts w:asciiTheme="majorBidi" w:hAnsiTheme="majorBidi" w:cstheme="majorBidi"/>
              </w:rPr>
            </w:pPr>
            <w:r w:rsidRPr="00F90FD0">
              <w:rPr>
                <w:rFonts w:asciiTheme="majorBidi" w:hAnsiTheme="majorBidi" w:cstheme="majorBidi"/>
              </w:rPr>
              <w:t xml:space="preserve">Insurgency </w:t>
            </w:r>
          </w:p>
        </w:tc>
        <w:tc>
          <w:tcPr>
            <w:tcW w:w="1552" w:type="dxa"/>
          </w:tcPr>
          <w:p w14:paraId="50860E04" w14:textId="77777777" w:rsidR="00F219A1" w:rsidRPr="00F90FD0" w:rsidRDefault="00F219A1" w:rsidP="00F90FD0">
            <w:pPr>
              <w:jc w:val="both"/>
              <w:rPr>
                <w:rFonts w:asciiTheme="majorBidi" w:hAnsiTheme="majorBidi" w:cstheme="majorBidi"/>
              </w:rPr>
            </w:pPr>
            <w:r w:rsidRPr="00F90FD0">
              <w:rPr>
                <w:rFonts w:asciiTheme="majorBidi" w:hAnsiTheme="majorBidi" w:cstheme="majorBidi"/>
              </w:rPr>
              <w:t>Western</w:t>
            </w:r>
          </w:p>
          <w:p w14:paraId="41D47CC8" w14:textId="77777777" w:rsidR="00F219A1" w:rsidRPr="00F90FD0" w:rsidRDefault="00F219A1" w:rsidP="00F90FD0">
            <w:pPr>
              <w:jc w:val="both"/>
              <w:rPr>
                <w:rFonts w:asciiTheme="majorBidi" w:hAnsiTheme="majorBidi" w:cstheme="majorBidi"/>
              </w:rPr>
            </w:pPr>
            <w:r w:rsidRPr="00F90FD0">
              <w:rPr>
                <w:rFonts w:asciiTheme="majorBidi" w:hAnsiTheme="majorBidi" w:cstheme="majorBidi"/>
              </w:rPr>
              <w:t xml:space="preserve">Education and </w:t>
            </w:r>
          </w:p>
          <w:p w14:paraId="0FC3C985" w14:textId="77777777" w:rsidR="00F219A1" w:rsidRPr="00F90FD0" w:rsidRDefault="00F219A1" w:rsidP="00F90FD0">
            <w:pPr>
              <w:jc w:val="both"/>
              <w:rPr>
                <w:rFonts w:asciiTheme="majorBidi" w:hAnsiTheme="majorBidi" w:cstheme="majorBidi"/>
              </w:rPr>
            </w:pPr>
            <w:r w:rsidRPr="00F90FD0">
              <w:rPr>
                <w:rFonts w:asciiTheme="majorBidi" w:hAnsiTheme="majorBidi" w:cstheme="majorBidi"/>
              </w:rPr>
              <w:t>Boko Haram</w:t>
            </w:r>
          </w:p>
          <w:p w14:paraId="6516A405" w14:textId="77777777" w:rsidR="00F219A1" w:rsidRPr="00F90FD0" w:rsidRDefault="00F219A1" w:rsidP="00F90FD0">
            <w:pPr>
              <w:jc w:val="both"/>
              <w:rPr>
                <w:rFonts w:asciiTheme="majorBidi" w:hAnsiTheme="majorBidi" w:cstheme="majorBidi"/>
              </w:rPr>
            </w:pPr>
            <w:r w:rsidRPr="00F90FD0">
              <w:rPr>
                <w:rFonts w:asciiTheme="majorBidi" w:hAnsiTheme="majorBidi" w:cstheme="majorBidi"/>
              </w:rPr>
              <w:t xml:space="preserve">Insurgency </w:t>
            </w:r>
          </w:p>
        </w:tc>
        <w:tc>
          <w:tcPr>
            <w:tcW w:w="1132" w:type="dxa"/>
          </w:tcPr>
          <w:p w14:paraId="309F3034" w14:textId="77777777" w:rsidR="00F219A1" w:rsidRPr="00F90FD0" w:rsidRDefault="00F219A1" w:rsidP="00F90FD0">
            <w:pPr>
              <w:jc w:val="both"/>
              <w:rPr>
                <w:rFonts w:asciiTheme="majorBidi" w:hAnsiTheme="majorBidi" w:cstheme="majorBidi"/>
              </w:rPr>
            </w:pPr>
            <w:r w:rsidRPr="00F90FD0">
              <w:rPr>
                <w:rFonts w:asciiTheme="majorBidi" w:hAnsiTheme="majorBidi" w:cstheme="majorBidi"/>
              </w:rPr>
              <w:t xml:space="preserve">Total </w:t>
            </w:r>
          </w:p>
        </w:tc>
      </w:tr>
      <w:tr w:rsidR="000A4914" w:rsidRPr="00F90FD0" w14:paraId="4E5C87DF" w14:textId="77777777" w:rsidTr="00E67858">
        <w:trPr>
          <w:trHeight w:val="104"/>
        </w:trPr>
        <w:tc>
          <w:tcPr>
            <w:tcW w:w="1551" w:type="dxa"/>
          </w:tcPr>
          <w:p w14:paraId="05367E11" w14:textId="77777777" w:rsidR="00F219A1" w:rsidRPr="00F90FD0" w:rsidRDefault="00F219A1" w:rsidP="00F90FD0">
            <w:pPr>
              <w:jc w:val="both"/>
              <w:rPr>
                <w:rFonts w:asciiTheme="majorBidi" w:hAnsiTheme="majorBidi" w:cstheme="majorBidi"/>
              </w:rPr>
            </w:pPr>
            <w:r w:rsidRPr="00F90FD0">
              <w:rPr>
                <w:rFonts w:asciiTheme="majorBidi" w:hAnsiTheme="majorBidi" w:cstheme="majorBidi"/>
              </w:rPr>
              <w:t>Agree</w:t>
            </w:r>
          </w:p>
        </w:tc>
        <w:tc>
          <w:tcPr>
            <w:tcW w:w="1551" w:type="dxa"/>
          </w:tcPr>
          <w:p w14:paraId="168F06C7" w14:textId="77777777" w:rsidR="00F219A1" w:rsidRPr="00F90FD0" w:rsidRDefault="00F219A1" w:rsidP="00F90FD0">
            <w:pPr>
              <w:jc w:val="both"/>
              <w:rPr>
                <w:rFonts w:asciiTheme="majorBidi" w:hAnsiTheme="majorBidi" w:cstheme="majorBidi"/>
              </w:rPr>
            </w:pPr>
            <w:r w:rsidRPr="00F90FD0">
              <w:rPr>
                <w:rFonts w:asciiTheme="majorBidi" w:hAnsiTheme="majorBidi" w:cstheme="majorBidi"/>
              </w:rPr>
              <w:t>86</w:t>
            </w:r>
          </w:p>
        </w:tc>
        <w:tc>
          <w:tcPr>
            <w:tcW w:w="1552" w:type="dxa"/>
          </w:tcPr>
          <w:p w14:paraId="0803C767" w14:textId="77777777" w:rsidR="00F219A1" w:rsidRPr="00F90FD0" w:rsidRDefault="00F219A1" w:rsidP="00F90FD0">
            <w:pPr>
              <w:jc w:val="both"/>
              <w:rPr>
                <w:rFonts w:asciiTheme="majorBidi" w:hAnsiTheme="majorBidi" w:cstheme="majorBidi"/>
              </w:rPr>
            </w:pPr>
            <w:r w:rsidRPr="00F90FD0">
              <w:rPr>
                <w:rFonts w:asciiTheme="majorBidi" w:hAnsiTheme="majorBidi" w:cstheme="majorBidi"/>
              </w:rPr>
              <w:t>72</w:t>
            </w:r>
          </w:p>
        </w:tc>
        <w:tc>
          <w:tcPr>
            <w:tcW w:w="1552" w:type="dxa"/>
          </w:tcPr>
          <w:p w14:paraId="14057C5C" w14:textId="77777777" w:rsidR="00F219A1" w:rsidRPr="00F90FD0" w:rsidRDefault="00F219A1" w:rsidP="00F90FD0">
            <w:pPr>
              <w:jc w:val="both"/>
              <w:rPr>
                <w:rFonts w:asciiTheme="majorBidi" w:hAnsiTheme="majorBidi" w:cstheme="majorBidi"/>
              </w:rPr>
            </w:pPr>
            <w:r w:rsidRPr="00F90FD0">
              <w:rPr>
                <w:rFonts w:asciiTheme="majorBidi" w:hAnsiTheme="majorBidi" w:cstheme="majorBidi"/>
              </w:rPr>
              <w:t>74</w:t>
            </w:r>
          </w:p>
        </w:tc>
        <w:tc>
          <w:tcPr>
            <w:tcW w:w="1552" w:type="dxa"/>
          </w:tcPr>
          <w:p w14:paraId="318082E8" w14:textId="77777777" w:rsidR="00F219A1" w:rsidRPr="00F90FD0" w:rsidRDefault="00F219A1" w:rsidP="00F90FD0">
            <w:pPr>
              <w:jc w:val="both"/>
              <w:rPr>
                <w:rFonts w:asciiTheme="majorBidi" w:hAnsiTheme="majorBidi" w:cstheme="majorBidi"/>
              </w:rPr>
            </w:pPr>
            <w:r w:rsidRPr="00F90FD0">
              <w:rPr>
                <w:rFonts w:asciiTheme="majorBidi" w:hAnsiTheme="majorBidi" w:cstheme="majorBidi"/>
              </w:rPr>
              <w:t>115</w:t>
            </w:r>
          </w:p>
        </w:tc>
        <w:tc>
          <w:tcPr>
            <w:tcW w:w="1552" w:type="dxa"/>
          </w:tcPr>
          <w:p w14:paraId="2A2ABB93" w14:textId="77777777" w:rsidR="00F219A1" w:rsidRPr="00F90FD0" w:rsidRDefault="00F219A1" w:rsidP="00F90FD0">
            <w:pPr>
              <w:jc w:val="both"/>
              <w:rPr>
                <w:rFonts w:asciiTheme="majorBidi" w:hAnsiTheme="majorBidi" w:cstheme="majorBidi"/>
              </w:rPr>
            </w:pPr>
            <w:r w:rsidRPr="00F90FD0">
              <w:rPr>
                <w:rFonts w:asciiTheme="majorBidi" w:hAnsiTheme="majorBidi" w:cstheme="majorBidi"/>
              </w:rPr>
              <w:t>82</w:t>
            </w:r>
          </w:p>
        </w:tc>
        <w:tc>
          <w:tcPr>
            <w:tcW w:w="1132" w:type="dxa"/>
          </w:tcPr>
          <w:p w14:paraId="446AC035" w14:textId="77777777" w:rsidR="00F219A1" w:rsidRPr="00F90FD0" w:rsidRDefault="00F219A1" w:rsidP="00F90FD0">
            <w:pPr>
              <w:jc w:val="both"/>
              <w:rPr>
                <w:rFonts w:asciiTheme="majorBidi" w:hAnsiTheme="majorBidi" w:cstheme="majorBidi"/>
              </w:rPr>
            </w:pPr>
            <w:r w:rsidRPr="00F90FD0">
              <w:rPr>
                <w:rFonts w:asciiTheme="majorBidi" w:hAnsiTheme="majorBidi" w:cstheme="majorBidi"/>
              </w:rPr>
              <w:t>379</w:t>
            </w:r>
          </w:p>
        </w:tc>
      </w:tr>
      <w:tr w:rsidR="000A4914" w:rsidRPr="00F90FD0" w14:paraId="7757E535" w14:textId="77777777" w:rsidTr="00E67858">
        <w:trPr>
          <w:trHeight w:val="104"/>
        </w:trPr>
        <w:tc>
          <w:tcPr>
            <w:tcW w:w="1551" w:type="dxa"/>
          </w:tcPr>
          <w:p w14:paraId="4ED54EF3" w14:textId="77777777" w:rsidR="00F219A1" w:rsidRPr="00F90FD0" w:rsidRDefault="00F219A1" w:rsidP="00F90FD0">
            <w:pPr>
              <w:jc w:val="both"/>
              <w:rPr>
                <w:rFonts w:asciiTheme="majorBidi" w:hAnsiTheme="majorBidi" w:cstheme="majorBidi"/>
              </w:rPr>
            </w:pPr>
            <w:r w:rsidRPr="00F90FD0">
              <w:rPr>
                <w:rFonts w:asciiTheme="majorBidi" w:hAnsiTheme="majorBidi" w:cstheme="majorBidi"/>
              </w:rPr>
              <w:t>Undecided</w:t>
            </w:r>
          </w:p>
        </w:tc>
        <w:tc>
          <w:tcPr>
            <w:tcW w:w="1551" w:type="dxa"/>
          </w:tcPr>
          <w:p w14:paraId="6842B16B" w14:textId="77777777" w:rsidR="00F219A1" w:rsidRPr="00F90FD0" w:rsidRDefault="00F219A1" w:rsidP="00F90FD0">
            <w:pPr>
              <w:jc w:val="both"/>
              <w:rPr>
                <w:rFonts w:asciiTheme="majorBidi" w:hAnsiTheme="majorBidi" w:cstheme="majorBidi"/>
              </w:rPr>
            </w:pPr>
            <w:r w:rsidRPr="00F90FD0">
              <w:rPr>
                <w:rFonts w:asciiTheme="majorBidi" w:hAnsiTheme="majorBidi" w:cstheme="majorBidi"/>
              </w:rPr>
              <w:t>7</w:t>
            </w:r>
          </w:p>
        </w:tc>
        <w:tc>
          <w:tcPr>
            <w:tcW w:w="1552" w:type="dxa"/>
          </w:tcPr>
          <w:p w14:paraId="619D3A59" w14:textId="77777777" w:rsidR="00F219A1" w:rsidRPr="00F90FD0" w:rsidRDefault="00F219A1" w:rsidP="00F90FD0">
            <w:pPr>
              <w:jc w:val="both"/>
              <w:rPr>
                <w:rFonts w:asciiTheme="majorBidi" w:hAnsiTheme="majorBidi" w:cstheme="majorBidi"/>
              </w:rPr>
            </w:pPr>
            <w:r w:rsidRPr="00F90FD0">
              <w:rPr>
                <w:rFonts w:asciiTheme="majorBidi" w:hAnsiTheme="majorBidi" w:cstheme="majorBidi"/>
              </w:rPr>
              <w:t>24</w:t>
            </w:r>
          </w:p>
        </w:tc>
        <w:tc>
          <w:tcPr>
            <w:tcW w:w="1552" w:type="dxa"/>
          </w:tcPr>
          <w:p w14:paraId="67D4586C" w14:textId="77777777" w:rsidR="00F219A1" w:rsidRPr="00F90FD0" w:rsidRDefault="00F219A1" w:rsidP="00F90FD0">
            <w:pPr>
              <w:jc w:val="both"/>
              <w:rPr>
                <w:rFonts w:asciiTheme="majorBidi" w:hAnsiTheme="majorBidi" w:cstheme="majorBidi"/>
              </w:rPr>
            </w:pPr>
            <w:r w:rsidRPr="00F90FD0">
              <w:rPr>
                <w:rFonts w:asciiTheme="majorBidi" w:hAnsiTheme="majorBidi" w:cstheme="majorBidi"/>
              </w:rPr>
              <w:t>30</w:t>
            </w:r>
          </w:p>
        </w:tc>
        <w:tc>
          <w:tcPr>
            <w:tcW w:w="1552" w:type="dxa"/>
          </w:tcPr>
          <w:p w14:paraId="58511D3F" w14:textId="77777777" w:rsidR="00F219A1" w:rsidRPr="00F90FD0" w:rsidRDefault="00F219A1" w:rsidP="00F90FD0">
            <w:pPr>
              <w:jc w:val="both"/>
              <w:rPr>
                <w:rFonts w:asciiTheme="majorBidi" w:hAnsiTheme="majorBidi" w:cstheme="majorBidi"/>
              </w:rPr>
            </w:pPr>
            <w:r w:rsidRPr="00F90FD0">
              <w:rPr>
                <w:rFonts w:asciiTheme="majorBidi" w:hAnsiTheme="majorBidi" w:cstheme="majorBidi"/>
              </w:rPr>
              <w:t>58</w:t>
            </w:r>
          </w:p>
        </w:tc>
        <w:tc>
          <w:tcPr>
            <w:tcW w:w="1552" w:type="dxa"/>
          </w:tcPr>
          <w:p w14:paraId="3ADBD6F3" w14:textId="77777777" w:rsidR="00F219A1" w:rsidRPr="00F90FD0" w:rsidRDefault="00F219A1" w:rsidP="00F90FD0">
            <w:pPr>
              <w:jc w:val="both"/>
              <w:rPr>
                <w:rFonts w:asciiTheme="majorBidi" w:hAnsiTheme="majorBidi" w:cstheme="majorBidi"/>
              </w:rPr>
            </w:pPr>
            <w:r w:rsidRPr="00F90FD0">
              <w:rPr>
                <w:rFonts w:asciiTheme="majorBidi" w:hAnsiTheme="majorBidi" w:cstheme="majorBidi"/>
              </w:rPr>
              <w:t>8</w:t>
            </w:r>
          </w:p>
        </w:tc>
        <w:tc>
          <w:tcPr>
            <w:tcW w:w="1132" w:type="dxa"/>
          </w:tcPr>
          <w:p w14:paraId="1ED1F2AF" w14:textId="77777777" w:rsidR="00F219A1" w:rsidRPr="00F90FD0" w:rsidRDefault="00F219A1" w:rsidP="00F90FD0">
            <w:pPr>
              <w:jc w:val="both"/>
              <w:rPr>
                <w:rFonts w:asciiTheme="majorBidi" w:hAnsiTheme="majorBidi" w:cstheme="majorBidi"/>
              </w:rPr>
            </w:pPr>
            <w:r w:rsidRPr="00F90FD0">
              <w:rPr>
                <w:rFonts w:asciiTheme="majorBidi" w:hAnsiTheme="majorBidi" w:cstheme="majorBidi"/>
              </w:rPr>
              <w:t>127</w:t>
            </w:r>
          </w:p>
        </w:tc>
      </w:tr>
      <w:tr w:rsidR="000A4914" w:rsidRPr="00F90FD0" w14:paraId="73E7E4B9" w14:textId="77777777" w:rsidTr="00E67858">
        <w:trPr>
          <w:trHeight w:val="104"/>
        </w:trPr>
        <w:tc>
          <w:tcPr>
            <w:tcW w:w="1551" w:type="dxa"/>
          </w:tcPr>
          <w:p w14:paraId="020126F5" w14:textId="77777777" w:rsidR="00F219A1" w:rsidRPr="00F90FD0" w:rsidRDefault="00F219A1" w:rsidP="00F90FD0">
            <w:pPr>
              <w:jc w:val="both"/>
              <w:rPr>
                <w:rFonts w:asciiTheme="majorBidi" w:hAnsiTheme="majorBidi" w:cstheme="majorBidi"/>
              </w:rPr>
            </w:pPr>
            <w:r w:rsidRPr="00F90FD0">
              <w:rPr>
                <w:rFonts w:asciiTheme="majorBidi" w:hAnsiTheme="majorBidi" w:cstheme="majorBidi"/>
              </w:rPr>
              <w:t>Disagree</w:t>
            </w:r>
          </w:p>
        </w:tc>
        <w:tc>
          <w:tcPr>
            <w:tcW w:w="1551" w:type="dxa"/>
          </w:tcPr>
          <w:p w14:paraId="01402C7F" w14:textId="77777777" w:rsidR="00F219A1" w:rsidRPr="00F90FD0" w:rsidRDefault="00F219A1" w:rsidP="00F90FD0">
            <w:pPr>
              <w:jc w:val="both"/>
              <w:rPr>
                <w:rFonts w:asciiTheme="majorBidi" w:hAnsiTheme="majorBidi" w:cstheme="majorBidi"/>
              </w:rPr>
            </w:pPr>
            <w:r w:rsidRPr="00F90FD0">
              <w:rPr>
                <w:rFonts w:asciiTheme="majorBidi" w:hAnsiTheme="majorBidi" w:cstheme="majorBidi"/>
              </w:rPr>
              <w:t>180</w:t>
            </w:r>
          </w:p>
        </w:tc>
        <w:tc>
          <w:tcPr>
            <w:tcW w:w="1552" w:type="dxa"/>
          </w:tcPr>
          <w:p w14:paraId="15F7AD0E" w14:textId="77777777" w:rsidR="00F219A1" w:rsidRPr="00F90FD0" w:rsidRDefault="00F219A1" w:rsidP="00F90FD0">
            <w:pPr>
              <w:jc w:val="both"/>
              <w:rPr>
                <w:rFonts w:asciiTheme="majorBidi" w:hAnsiTheme="majorBidi" w:cstheme="majorBidi"/>
              </w:rPr>
            </w:pPr>
            <w:r w:rsidRPr="00F90FD0">
              <w:rPr>
                <w:rFonts w:asciiTheme="majorBidi" w:hAnsiTheme="majorBidi" w:cstheme="majorBidi"/>
              </w:rPr>
              <w:t>177</w:t>
            </w:r>
          </w:p>
        </w:tc>
        <w:tc>
          <w:tcPr>
            <w:tcW w:w="1552" w:type="dxa"/>
          </w:tcPr>
          <w:p w14:paraId="59B69CF0" w14:textId="77777777" w:rsidR="00F219A1" w:rsidRPr="00F90FD0" w:rsidRDefault="00F219A1" w:rsidP="00F90FD0">
            <w:pPr>
              <w:jc w:val="both"/>
              <w:rPr>
                <w:rFonts w:asciiTheme="majorBidi" w:hAnsiTheme="majorBidi" w:cstheme="majorBidi"/>
              </w:rPr>
            </w:pPr>
            <w:r w:rsidRPr="00F90FD0">
              <w:rPr>
                <w:rFonts w:asciiTheme="majorBidi" w:hAnsiTheme="majorBidi" w:cstheme="majorBidi"/>
              </w:rPr>
              <w:t>169</w:t>
            </w:r>
          </w:p>
        </w:tc>
        <w:tc>
          <w:tcPr>
            <w:tcW w:w="1552" w:type="dxa"/>
          </w:tcPr>
          <w:p w14:paraId="4DAF8C5E" w14:textId="77777777" w:rsidR="00F219A1" w:rsidRPr="00F90FD0" w:rsidRDefault="00F219A1" w:rsidP="00F90FD0">
            <w:pPr>
              <w:jc w:val="both"/>
              <w:rPr>
                <w:rFonts w:asciiTheme="majorBidi" w:hAnsiTheme="majorBidi" w:cstheme="majorBidi"/>
              </w:rPr>
            </w:pPr>
            <w:r w:rsidRPr="00F90FD0">
              <w:rPr>
                <w:rFonts w:asciiTheme="majorBidi" w:hAnsiTheme="majorBidi" w:cstheme="majorBidi"/>
              </w:rPr>
              <w:t>100</w:t>
            </w:r>
          </w:p>
        </w:tc>
        <w:tc>
          <w:tcPr>
            <w:tcW w:w="1552" w:type="dxa"/>
          </w:tcPr>
          <w:p w14:paraId="62A8D4C1" w14:textId="77777777" w:rsidR="00F219A1" w:rsidRPr="00F90FD0" w:rsidRDefault="00F219A1" w:rsidP="00F90FD0">
            <w:pPr>
              <w:jc w:val="both"/>
              <w:rPr>
                <w:rFonts w:asciiTheme="majorBidi" w:hAnsiTheme="majorBidi" w:cstheme="majorBidi"/>
              </w:rPr>
            </w:pPr>
            <w:r w:rsidRPr="00F90FD0">
              <w:rPr>
                <w:rFonts w:asciiTheme="majorBidi" w:hAnsiTheme="majorBidi" w:cstheme="majorBidi"/>
              </w:rPr>
              <w:t>183</w:t>
            </w:r>
          </w:p>
        </w:tc>
        <w:tc>
          <w:tcPr>
            <w:tcW w:w="1132" w:type="dxa"/>
          </w:tcPr>
          <w:p w14:paraId="01F6CB74" w14:textId="77777777" w:rsidR="00F219A1" w:rsidRPr="00F90FD0" w:rsidRDefault="00F219A1" w:rsidP="00F90FD0">
            <w:pPr>
              <w:jc w:val="both"/>
              <w:rPr>
                <w:rFonts w:asciiTheme="majorBidi" w:hAnsiTheme="majorBidi" w:cstheme="majorBidi"/>
              </w:rPr>
            </w:pPr>
            <w:r w:rsidRPr="00F90FD0">
              <w:rPr>
                <w:rFonts w:asciiTheme="majorBidi" w:hAnsiTheme="majorBidi" w:cstheme="majorBidi"/>
              </w:rPr>
              <w:t>1159</w:t>
            </w:r>
          </w:p>
        </w:tc>
      </w:tr>
      <w:tr w:rsidR="000A4914" w:rsidRPr="00F90FD0" w14:paraId="0B1239BF" w14:textId="77777777" w:rsidTr="00E67858">
        <w:trPr>
          <w:trHeight w:val="104"/>
        </w:trPr>
        <w:tc>
          <w:tcPr>
            <w:tcW w:w="1551" w:type="dxa"/>
          </w:tcPr>
          <w:p w14:paraId="223E8745" w14:textId="77777777" w:rsidR="00F219A1" w:rsidRPr="00F90FD0" w:rsidRDefault="00F219A1" w:rsidP="00F90FD0">
            <w:pPr>
              <w:jc w:val="both"/>
              <w:rPr>
                <w:rFonts w:asciiTheme="majorBidi" w:hAnsiTheme="majorBidi" w:cstheme="majorBidi"/>
              </w:rPr>
            </w:pPr>
            <w:r w:rsidRPr="00F90FD0">
              <w:rPr>
                <w:rFonts w:asciiTheme="majorBidi" w:hAnsiTheme="majorBidi" w:cstheme="majorBidi"/>
              </w:rPr>
              <w:t xml:space="preserve">TOTAL </w:t>
            </w:r>
          </w:p>
        </w:tc>
        <w:tc>
          <w:tcPr>
            <w:tcW w:w="1551" w:type="dxa"/>
          </w:tcPr>
          <w:p w14:paraId="53D8286C" w14:textId="77777777" w:rsidR="00F219A1" w:rsidRPr="00F90FD0" w:rsidRDefault="00F219A1" w:rsidP="00F90FD0">
            <w:pPr>
              <w:jc w:val="both"/>
              <w:rPr>
                <w:rFonts w:asciiTheme="majorBidi" w:hAnsiTheme="majorBidi" w:cstheme="majorBidi"/>
              </w:rPr>
            </w:pPr>
            <w:r w:rsidRPr="00F90FD0">
              <w:rPr>
                <w:rFonts w:asciiTheme="majorBidi" w:hAnsiTheme="majorBidi" w:cstheme="majorBidi"/>
              </w:rPr>
              <w:t>273</w:t>
            </w:r>
          </w:p>
        </w:tc>
        <w:tc>
          <w:tcPr>
            <w:tcW w:w="1552" w:type="dxa"/>
          </w:tcPr>
          <w:p w14:paraId="2693A694" w14:textId="77777777" w:rsidR="00F219A1" w:rsidRPr="00F90FD0" w:rsidRDefault="00F219A1" w:rsidP="00F90FD0">
            <w:pPr>
              <w:jc w:val="both"/>
              <w:rPr>
                <w:rFonts w:asciiTheme="majorBidi" w:hAnsiTheme="majorBidi" w:cstheme="majorBidi"/>
              </w:rPr>
            </w:pPr>
            <w:r w:rsidRPr="00F90FD0">
              <w:rPr>
                <w:rFonts w:asciiTheme="majorBidi" w:hAnsiTheme="majorBidi" w:cstheme="majorBidi"/>
              </w:rPr>
              <w:t>273</w:t>
            </w:r>
          </w:p>
        </w:tc>
        <w:tc>
          <w:tcPr>
            <w:tcW w:w="1552" w:type="dxa"/>
          </w:tcPr>
          <w:p w14:paraId="096A5276" w14:textId="77777777" w:rsidR="00F219A1" w:rsidRPr="00F90FD0" w:rsidRDefault="00F219A1" w:rsidP="00F90FD0">
            <w:pPr>
              <w:jc w:val="both"/>
              <w:rPr>
                <w:rFonts w:asciiTheme="majorBidi" w:hAnsiTheme="majorBidi" w:cstheme="majorBidi"/>
              </w:rPr>
            </w:pPr>
            <w:r w:rsidRPr="00F90FD0">
              <w:rPr>
                <w:rFonts w:asciiTheme="majorBidi" w:hAnsiTheme="majorBidi" w:cstheme="majorBidi"/>
              </w:rPr>
              <w:t>273</w:t>
            </w:r>
          </w:p>
        </w:tc>
        <w:tc>
          <w:tcPr>
            <w:tcW w:w="1552" w:type="dxa"/>
          </w:tcPr>
          <w:p w14:paraId="4EEA3269" w14:textId="77777777" w:rsidR="00F219A1" w:rsidRPr="00F90FD0" w:rsidRDefault="00F219A1" w:rsidP="00F90FD0">
            <w:pPr>
              <w:jc w:val="both"/>
              <w:rPr>
                <w:rFonts w:asciiTheme="majorBidi" w:hAnsiTheme="majorBidi" w:cstheme="majorBidi"/>
              </w:rPr>
            </w:pPr>
            <w:r w:rsidRPr="00F90FD0">
              <w:rPr>
                <w:rFonts w:asciiTheme="majorBidi" w:hAnsiTheme="majorBidi" w:cstheme="majorBidi"/>
              </w:rPr>
              <w:t>273</w:t>
            </w:r>
          </w:p>
        </w:tc>
        <w:tc>
          <w:tcPr>
            <w:tcW w:w="1552" w:type="dxa"/>
          </w:tcPr>
          <w:p w14:paraId="099CD32B" w14:textId="77777777" w:rsidR="00F219A1" w:rsidRPr="00F90FD0" w:rsidRDefault="00F219A1" w:rsidP="00F90FD0">
            <w:pPr>
              <w:jc w:val="both"/>
              <w:rPr>
                <w:rFonts w:asciiTheme="majorBidi" w:hAnsiTheme="majorBidi" w:cstheme="majorBidi"/>
              </w:rPr>
            </w:pPr>
            <w:r w:rsidRPr="00F90FD0">
              <w:rPr>
                <w:rFonts w:asciiTheme="majorBidi" w:hAnsiTheme="majorBidi" w:cstheme="majorBidi"/>
              </w:rPr>
              <w:t>273</w:t>
            </w:r>
          </w:p>
        </w:tc>
        <w:tc>
          <w:tcPr>
            <w:tcW w:w="1132" w:type="dxa"/>
          </w:tcPr>
          <w:p w14:paraId="605DD71C" w14:textId="77777777" w:rsidR="00F219A1" w:rsidRPr="00F90FD0" w:rsidRDefault="00F219A1" w:rsidP="00F90FD0">
            <w:pPr>
              <w:jc w:val="both"/>
              <w:rPr>
                <w:rFonts w:asciiTheme="majorBidi" w:hAnsiTheme="majorBidi" w:cstheme="majorBidi"/>
              </w:rPr>
            </w:pPr>
            <w:r w:rsidRPr="00F90FD0">
              <w:rPr>
                <w:rFonts w:asciiTheme="majorBidi" w:hAnsiTheme="majorBidi" w:cstheme="majorBidi"/>
              </w:rPr>
              <w:t>1365</w:t>
            </w:r>
          </w:p>
        </w:tc>
      </w:tr>
    </w:tbl>
    <w:p w14:paraId="553E0F6E" w14:textId="77777777" w:rsidR="00F219A1" w:rsidRPr="00F90FD0" w:rsidRDefault="00F219A1" w:rsidP="00F90FD0">
      <w:pPr>
        <w:spacing w:after="120" w:line="276" w:lineRule="auto"/>
        <w:jc w:val="both"/>
        <w:rPr>
          <w:rFonts w:asciiTheme="majorBidi" w:hAnsiTheme="majorBidi" w:cstheme="majorBidi"/>
        </w:rPr>
      </w:pPr>
      <w:r w:rsidRPr="00F90FD0">
        <w:rPr>
          <w:rFonts w:asciiTheme="majorBidi" w:hAnsiTheme="majorBidi" w:cstheme="majorBidi"/>
        </w:rPr>
        <w:t>Source: Field Survey, 2019</w:t>
      </w:r>
    </w:p>
    <w:p w14:paraId="48E2CDE5" w14:textId="77777777" w:rsidR="00F219A1" w:rsidRPr="00F90FD0" w:rsidRDefault="00F219A1" w:rsidP="00F90FD0">
      <w:pPr>
        <w:spacing w:after="200" w:line="276" w:lineRule="auto"/>
        <w:jc w:val="both"/>
        <w:rPr>
          <w:rFonts w:asciiTheme="majorBidi" w:hAnsiTheme="majorBidi" w:cstheme="majorBidi"/>
        </w:rPr>
      </w:pPr>
      <w:r w:rsidRPr="00F90FD0">
        <w:rPr>
          <w:rFonts w:asciiTheme="majorBidi" w:hAnsiTheme="majorBidi" w:cstheme="majorBidi"/>
        </w:rPr>
        <w:t>Expected frequency (E)  = _______RT  x CT</w:t>
      </w:r>
    </w:p>
    <w:p w14:paraId="4001A95A" w14:textId="77777777" w:rsidR="00F219A1" w:rsidRPr="00F90FD0" w:rsidRDefault="00F219A1" w:rsidP="00F90FD0">
      <w:pPr>
        <w:jc w:val="both"/>
        <w:rPr>
          <w:rFonts w:asciiTheme="majorBidi" w:hAnsiTheme="majorBidi" w:cstheme="majorBidi"/>
        </w:rPr>
      </w:pPr>
      <w:r w:rsidRPr="00F90FD0">
        <w:rPr>
          <w:rFonts w:asciiTheme="majorBidi" w:hAnsiTheme="majorBidi" w:cstheme="majorBidi"/>
        </w:rPr>
        <w:t xml:space="preserve">E1= </w:t>
      </w:r>
      <w:r w:rsidRPr="00F90FD0">
        <w:rPr>
          <w:rFonts w:asciiTheme="majorBidi" w:hAnsiTheme="majorBidi" w:cstheme="majorBidi"/>
        </w:rPr>
        <w:tab/>
      </w:r>
      <w:r w:rsidRPr="00F90FD0">
        <w:rPr>
          <w:rFonts w:asciiTheme="majorBidi" w:hAnsiTheme="majorBidi" w:cstheme="majorBidi"/>
        </w:rPr>
        <w:tab/>
        <w:t>379x273=     75.8</w:t>
      </w:r>
    </w:p>
    <w:p w14:paraId="1ACAAF66" w14:textId="77777777" w:rsidR="00F219A1" w:rsidRPr="00F90FD0" w:rsidRDefault="00F219A1" w:rsidP="00F90FD0">
      <w:pPr>
        <w:spacing w:after="120" w:line="276" w:lineRule="auto"/>
        <w:jc w:val="both"/>
        <w:rPr>
          <w:rFonts w:asciiTheme="majorBidi" w:hAnsiTheme="majorBidi" w:cstheme="majorBidi"/>
        </w:rPr>
      </w:pPr>
      <w:r w:rsidRPr="00F90FD0">
        <w:rPr>
          <w:rFonts w:asciiTheme="majorBidi" w:hAnsiTheme="majorBidi" w:cstheme="majorBidi"/>
        </w:rPr>
        <w:tab/>
      </w:r>
      <w:r w:rsidRPr="00F90FD0">
        <w:rPr>
          <w:rFonts w:asciiTheme="majorBidi" w:hAnsiTheme="majorBidi" w:cstheme="majorBidi"/>
        </w:rPr>
        <w:tab/>
        <w:t xml:space="preserve"> 1365</w:t>
      </w:r>
    </w:p>
    <w:p w14:paraId="6CB79D64" w14:textId="77777777" w:rsidR="00F219A1" w:rsidRPr="00F90FD0" w:rsidRDefault="00F219A1" w:rsidP="00F90FD0">
      <w:pPr>
        <w:jc w:val="both"/>
        <w:rPr>
          <w:rFonts w:asciiTheme="majorBidi" w:hAnsiTheme="majorBidi" w:cstheme="majorBidi"/>
        </w:rPr>
      </w:pPr>
      <w:r w:rsidRPr="00F90FD0">
        <w:rPr>
          <w:rFonts w:asciiTheme="majorBidi" w:hAnsiTheme="majorBidi" w:cstheme="majorBidi"/>
        </w:rPr>
        <w:t xml:space="preserve">E2= </w:t>
      </w:r>
      <w:r w:rsidRPr="00F90FD0">
        <w:rPr>
          <w:rFonts w:asciiTheme="majorBidi" w:hAnsiTheme="majorBidi" w:cstheme="majorBidi"/>
        </w:rPr>
        <w:tab/>
      </w:r>
      <w:r w:rsidRPr="00F90FD0">
        <w:rPr>
          <w:rFonts w:asciiTheme="majorBidi" w:hAnsiTheme="majorBidi" w:cstheme="majorBidi"/>
        </w:rPr>
        <w:tab/>
        <w:t>127 x 273=    25.4</w:t>
      </w:r>
    </w:p>
    <w:p w14:paraId="5B1DEE27" w14:textId="77777777" w:rsidR="00F219A1" w:rsidRPr="00F90FD0" w:rsidRDefault="00F219A1" w:rsidP="00F90FD0">
      <w:pPr>
        <w:spacing w:after="120" w:line="276" w:lineRule="auto"/>
        <w:ind w:left="720" w:firstLine="720"/>
        <w:jc w:val="both"/>
        <w:rPr>
          <w:rFonts w:asciiTheme="majorBidi" w:hAnsiTheme="majorBidi" w:cstheme="majorBidi"/>
        </w:rPr>
      </w:pPr>
      <w:r w:rsidRPr="00F90FD0">
        <w:rPr>
          <w:rFonts w:asciiTheme="majorBidi" w:hAnsiTheme="majorBidi" w:cstheme="majorBidi"/>
        </w:rPr>
        <w:t xml:space="preserve">     1365</w:t>
      </w:r>
    </w:p>
    <w:p w14:paraId="26462C81" w14:textId="77777777" w:rsidR="00F219A1" w:rsidRPr="00F90FD0" w:rsidRDefault="00F219A1" w:rsidP="00F90FD0">
      <w:pPr>
        <w:jc w:val="both"/>
        <w:rPr>
          <w:rFonts w:asciiTheme="majorBidi" w:hAnsiTheme="majorBidi" w:cstheme="majorBidi"/>
        </w:rPr>
      </w:pPr>
      <w:r w:rsidRPr="00F90FD0">
        <w:rPr>
          <w:rFonts w:asciiTheme="majorBidi" w:hAnsiTheme="majorBidi" w:cstheme="majorBidi"/>
        </w:rPr>
        <w:t xml:space="preserve">E3= </w:t>
      </w:r>
      <w:r w:rsidRPr="00F90FD0">
        <w:rPr>
          <w:rFonts w:asciiTheme="majorBidi" w:hAnsiTheme="majorBidi" w:cstheme="majorBidi"/>
        </w:rPr>
        <w:tab/>
      </w:r>
      <w:r w:rsidRPr="00F90FD0">
        <w:rPr>
          <w:rFonts w:asciiTheme="majorBidi" w:hAnsiTheme="majorBidi" w:cstheme="majorBidi"/>
        </w:rPr>
        <w:tab/>
        <w:t>1159 x273=   231.8</w:t>
      </w:r>
    </w:p>
    <w:p w14:paraId="6D261EA3" w14:textId="77777777" w:rsidR="00F219A1" w:rsidRPr="00F90FD0" w:rsidRDefault="00F219A1" w:rsidP="00F90FD0">
      <w:pPr>
        <w:spacing w:after="200" w:line="276" w:lineRule="auto"/>
        <w:jc w:val="both"/>
        <w:rPr>
          <w:rFonts w:asciiTheme="majorBidi" w:hAnsiTheme="majorBidi" w:cstheme="majorBidi"/>
        </w:rPr>
      </w:pPr>
      <w:r w:rsidRPr="00F90FD0">
        <w:rPr>
          <w:rFonts w:asciiTheme="majorBidi" w:hAnsiTheme="majorBidi" w:cstheme="majorBidi"/>
        </w:rPr>
        <w:tab/>
      </w:r>
      <w:r w:rsidRPr="00F90FD0">
        <w:rPr>
          <w:rFonts w:asciiTheme="majorBidi" w:hAnsiTheme="majorBidi" w:cstheme="majorBidi"/>
        </w:rPr>
        <w:tab/>
        <w:t>1365</w:t>
      </w:r>
    </w:p>
    <w:p w14:paraId="6A7241E2" w14:textId="77777777" w:rsidR="00F219A1" w:rsidRPr="00F90FD0" w:rsidRDefault="00F219A1" w:rsidP="00F90FD0">
      <w:pPr>
        <w:spacing w:after="200"/>
        <w:jc w:val="both"/>
        <w:rPr>
          <w:rFonts w:asciiTheme="majorBidi" w:hAnsiTheme="majorBidi" w:cstheme="majorBidi"/>
        </w:rPr>
      </w:pPr>
      <w:r w:rsidRPr="00F90FD0">
        <w:rPr>
          <w:rFonts w:asciiTheme="majorBidi" w:hAnsiTheme="majorBidi" w:cstheme="majorBidi"/>
        </w:rPr>
        <w:t>Thus, Chi-Square (X</w:t>
      </w:r>
      <w:r w:rsidRPr="00F90FD0">
        <w:rPr>
          <w:rFonts w:asciiTheme="majorBidi" w:hAnsiTheme="majorBidi" w:cstheme="majorBidi"/>
          <w:vertAlign w:val="superscript"/>
        </w:rPr>
        <w:t>2</w:t>
      </w:r>
      <w:r w:rsidRPr="00F90FD0">
        <w:rPr>
          <w:rFonts w:asciiTheme="majorBidi" w:hAnsiTheme="majorBidi" w:cstheme="majorBidi"/>
        </w:rPr>
        <w:t>) Cal ≥ Chi-Square Tab.</w:t>
      </w:r>
    </w:p>
    <w:p w14:paraId="3C565FE1" w14:textId="77777777" w:rsidR="00F219A1" w:rsidRPr="00F90FD0" w:rsidRDefault="00F219A1" w:rsidP="00F90FD0">
      <w:pPr>
        <w:spacing w:after="200" w:line="276" w:lineRule="auto"/>
        <w:jc w:val="both"/>
        <w:rPr>
          <w:rFonts w:asciiTheme="majorBidi" w:hAnsiTheme="majorBidi" w:cstheme="majorBidi"/>
        </w:rPr>
      </w:pPr>
      <w:r w:rsidRPr="00F90FD0">
        <w:rPr>
          <w:rFonts w:asciiTheme="majorBidi" w:hAnsiTheme="majorBidi" w:cstheme="majorBidi"/>
        </w:rPr>
        <w:tab/>
        <w:t>i.e. 184.32≥ 15.51</w:t>
      </w:r>
    </w:p>
    <w:p w14:paraId="58A92057" w14:textId="77777777" w:rsidR="00F219A1" w:rsidRPr="00F90FD0" w:rsidRDefault="00F219A1" w:rsidP="00F90FD0">
      <w:pPr>
        <w:spacing w:after="200" w:line="480" w:lineRule="auto"/>
        <w:jc w:val="both"/>
        <w:rPr>
          <w:rFonts w:asciiTheme="majorBidi" w:hAnsiTheme="majorBidi" w:cstheme="majorBidi"/>
        </w:rPr>
      </w:pPr>
      <w:r w:rsidRPr="00F90FD0">
        <w:rPr>
          <w:rFonts w:asciiTheme="majorBidi" w:hAnsiTheme="majorBidi" w:cstheme="majorBidi"/>
        </w:rPr>
        <w:t xml:space="preserve">The survey result fails to accept the null hypothesis (Hol), and thus affirms the altenative that there were significant relationship Leadership failures and Boko Haram insurgency in Yobe and state and Nigeria. The problem of leadership has been identified as the bane of developing countries giving rise to socio-economic crisis in the country. Leadership failure reflects in the political, traditional, religious, institutional and family spheres. </w:t>
      </w:r>
    </w:p>
    <w:p w14:paraId="6B4A8F22" w14:textId="77777777" w:rsidR="00F219A1" w:rsidRPr="00F90FD0" w:rsidRDefault="00F219A1" w:rsidP="00F90FD0">
      <w:pPr>
        <w:spacing w:after="200" w:line="480" w:lineRule="auto"/>
        <w:jc w:val="both"/>
        <w:rPr>
          <w:rFonts w:asciiTheme="majorBidi" w:hAnsiTheme="majorBidi" w:cstheme="majorBidi"/>
          <w:b/>
          <w:bCs/>
        </w:rPr>
      </w:pPr>
      <w:r w:rsidRPr="00F90FD0">
        <w:rPr>
          <w:rFonts w:asciiTheme="majorBidi" w:eastAsia="Calibri" w:hAnsiTheme="majorBidi" w:cstheme="majorBidi"/>
          <w:b/>
          <w:bCs/>
        </w:rPr>
        <w:t>Discussion of Findings</w:t>
      </w:r>
    </w:p>
    <w:p w14:paraId="2661E9EA" w14:textId="77777777" w:rsidR="00F219A1" w:rsidRPr="00F90FD0" w:rsidRDefault="00F219A1" w:rsidP="00F90FD0">
      <w:pPr>
        <w:spacing w:after="200" w:line="480" w:lineRule="auto"/>
        <w:jc w:val="both"/>
        <w:rPr>
          <w:rFonts w:asciiTheme="majorBidi" w:eastAsia="Calibri" w:hAnsiTheme="majorBidi" w:cstheme="majorBidi"/>
        </w:rPr>
      </w:pPr>
      <w:r w:rsidRPr="00F90FD0">
        <w:rPr>
          <w:rFonts w:asciiTheme="majorBidi" w:eastAsia="Calibri" w:hAnsiTheme="majorBidi" w:cstheme="majorBidi"/>
        </w:rPr>
        <w:t xml:space="preserve">The study unravelled that leadership failures at the political, religious, traditional and institutional levels in Yobe state and Nigeria increase the level of the insurgent crises as shown in tables 4.6, 4.7, 4.8, 4.9 and 4.10, and in line with research objective one of the study as maintained by Liolio,(2012),that the successful recruitment of the persons especially youths into the Boko Haram group is predicated on the nature of the Nigeria economy and prevailing unemployment level of the </w:t>
      </w:r>
      <w:r w:rsidRPr="00F90FD0">
        <w:rPr>
          <w:rFonts w:asciiTheme="majorBidi" w:eastAsia="Calibri" w:hAnsiTheme="majorBidi" w:cstheme="majorBidi"/>
        </w:rPr>
        <w:lastRenderedPageBreak/>
        <w:t>population all of which are consequent of leadership failures. Recruitment, he stated has been successful as insurgents, claim that they are representing people and that they would solve the problems of the people if they eventually succeed in their campaigns. They seem to have succeeded in persuading members due to the nature of the society which is embedded in unemployment, the lack of basic needs creates room for them to take advantage of. This also is the case in several poor communities and regions causing the terrorist to take advantage in deceiving the people. However Liolio discussed further that terrorism is a problem of long term deprivation, exclusion of people from socio-economic and political participation, corruption from the leadership of a nation at the detriment of larger population can trigger insurgency, where there is visible in equality in political, socio-economic advantages not accessed by people. The leadership failure has been made worse by failure to the western educational system to meet the learning requirements of predominantly Islamic communities.</w:t>
      </w:r>
    </w:p>
    <w:p w14:paraId="1557727A" w14:textId="77777777" w:rsidR="00F219A1" w:rsidRPr="00F90FD0" w:rsidRDefault="00F219A1" w:rsidP="00F90FD0">
      <w:pPr>
        <w:spacing w:after="200" w:line="480" w:lineRule="auto"/>
        <w:jc w:val="both"/>
        <w:rPr>
          <w:rFonts w:asciiTheme="majorBidi" w:hAnsiTheme="majorBidi" w:cstheme="majorBidi"/>
        </w:rPr>
      </w:pPr>
      <w:r w:rsidRPr="00F90FD0">
        <w:rPr>
          <w:rFonts w:asciiTheme="majorBidi" w:eastAsia="Calibri" w:hAnsiTheme="majorBidi" w:cstheme="majorBidi"/>
        </w:rPr>
        <w:t>Also, Abdullahi, (2016) agrees that a greater source of problem results towards the resurgence of terrorist activities of the insurgents is multi-dimensional, ranging from political to economic, citizens support for their philosophy, religious extremism and payment for ransoms as attested in tables 4.11,4.12,4.13,4.14,and 4.15 and in line with research objective two. He stated that unemployment that have ravaged the entire nation is the contributory factor that result in the prevalence of most terrorist and militant activities in the country.</w:t>
      </w:r>
    </w:p>
    <w:p w14:paraId="56CF7C33" w14:textId="77777777" w:rsidR="00F219A1" w:rsidRPr="00F90FD0" w:rsidRDefault="00F219A1" w:rsidP="00F90FD0">
      <w:pPr>
        <w:spacing w:after="200" w:line="480" w:lineRule="auto"/>
        <w:jc w:val="both"/>
        <w:rPr>
          <w:rFonts w:asciiTheme="majorBidi" w:hAnsiTheme="majorBidi" w:cstheme="majorBidi"/>
        </w:rPr>
      </w:pPr>
      <w:r w:rsidRPr="00F90FD0">
        <w:rPr>
          <w:rFonts w:asciiTheme="majorBidi" w:eastAsia="Calibri" w:hAnsiTheme="majorBidi" w:cstheme="majorBidi"/>
        </w:rPr>
        <w:t xml:space="preserve">while the spate of destruction began the terrorist have attacked and killed teachers, school administrators and even government. He stated further that by October 2015, members of the Nigerian National Union of Teachers (NUT) as well as pupil were killed, the women and children abducted or taken away by the terrorist. The impact of insurgency to the educational development is also corroborated by Aisosa, and Ebenezer, (2016) who stated that attacks by the insurgents have led to the deaths of many children. They disclosed that in July 2013,the revolutionaries invaded a government-owned boarding school in Mamudo village in Yobe state, killed 42 students and teachers </w:t>
      </w:r>
      <w:r w:rsidRPr="00F90FD0">
        <w:rPr>
          <w:rFonts w:asciiTheme="majorBidi" w:eastAsia="Calibri" w:hAnsiTheme="majorBidi" w:cstheme="majorBidi"/>
        </w:rPr>
        <w:lastRenderedPageBreak/>
        <w:t>and burnt down the school and that on 25th February 2014, the dreaded group also invaded Federal Government College, Buni Yadi, Yobe State and gruesomely murdered about 59 students and burnt several buildings in the school. Then in November 2014, a suicide bomber entered a secondary school by disguising himself and killed about 47 school pupils and injured many others during morning assembly. And then, in April 2014, over 200 Chibok girls were abducted from their school dormitory under alarming circumstances. Aisosa and Ebenezer stated that the Chibok girls' abduction represented the largest single incident of abduction attributable to the Boko Haram even as the incident attracted international condemnation and led to the famous "#Bring Back Our Girls" campaign, which extended even to the White House of the United States of America.</w:t>
      </w:r>
    </w:p>
    <w:p w14:paraId="70DC8E1C" w14:textId="3B866E40" w:rsidR="00F219A1" w:rsidRPr="00F90FD0" w:rsidRDefault="00F219A1" w:rsidP="00F90FD0">
      <w:pPr>
        <w:spacing w:after="200" w:line="480" w:lineRule="auto"/>
        <w:jc w:val="both"/>
        <w:rPr>
          <w:rFonts w:asciiTheme="majorBidi" w:eastAsia="Calibri" w:hAnsiTheme="majorBidi" w:cstheme="majorBidi"/>
        </w:rPr>
        <w:sectPr w:rsidR="00F219A1" w:rsidRPr="00F90FD0" w:rsidSect="00F219A1">
          <w:footerReference w:type="default" r:id="rId98"/>
          <w:pgSz w:w="11907" w:h="16839" w:code="9"/>
          <w:pgMar w:top="1152" w:right="864" w:bottom="1152" w:left="1296" w:header="475" w:footer="763" w:gutter="0"/>
          <w:cols w:space="720"/>
          <w:docGrid w:linePitch="299"/>
        </w:sectPr>
      </w:pPr>
      <w:r w:rsidRPr="00F90FD0">
        <w:rPr>
          <w:rFonts w:asciiTheme="majorBidi" w:eastAsia="Calibri" w:hAnsiTheme="majorBidi" w:cstheme="majorBidi"/>
        </w:rPr>
        <w:t>The findings of the study further revealed that federal government have plans and programs towards improving the safety of staff and students in Yobe state as illustrated in tables 4.18, 4.19 and 4.20 of the study and in accordance with research objective four as supported by Human Right Watch (2016) that federal government have plans and programs towards improving the safety of Live, Livelihood In Yobe State. These plans and programs include schools transfer scheme, building and renovation of schools, fencing of schools, protection of the citizen from the activities of the terrorist groups in the country requires the release of abducted persons especially school children and respect the rights of citizens under universal conventions. The authorities must ensure that the communities and the citizen are protected and were integrated in order to offer medical attention. Security protection and counselling for the beriened and the displaced, while the security agencies continue to monitor and assess destruction of public facilities and take the offender into custody for on ward prosecution. The study also revealed that government efforts need to be complemented by massive citizens' participation and supports to achieve meaningful results</w:t>
      </w:r>
    </w:p>
    <w:p w14:paraId="5844C35A" w14:textId="49EE8B97" w:rsidR="00F219A1" w:rsidRPr="00F90FD0" w:rsidRDefault="00CE0607" w:rsidP="00F90FD0">
      <w:pPr>
        <w:spacing w:after="200" w:line="480" w:lineRule="auto"/>
        <w:jc w:val="both"/>
        <w:rPr>
          <w:rFonts w:asciiTheme="majorBidi" w:hAnsiTheme="majorBidi" w:cstheme="majorBidi"/>
          <w:b/>
          <w:bCs/>
        </w:rPr>
      </w:pPr>
      <w:r w:rsidRPr="00F90FD0">
        <w:rPr>
          <w:rFonts w:asciiTheme="majorBidi" w:eastAsia="Calibri" w:hAnsiTheme="majorBidi" w:cstheme="majorBidi"/>
          <w:b/>
          <w:bCs/>
        </w:rPr>
        <w:lastRenderedPageBreak/>
        <w:t>Conclusion nd Recommendations</w:t>
      </w:r>
    </w:p>
    <w:p w14:paraId="1B6F780D" w14:textId="673F893C" w:rsidR="00CE0607" w:rsidRPr="00F90FD0" w:rsidRDefault="00CE0607" w:rsidP="00F90FD0">
      <w:pPr>
        <w:spacing w:after="200" w:line="480" w:lineRule="auto"/>
        <w:jc w:val="both"/>
        <w:rPr>
          <w:rFonts w:asciiTheme="majorBidi" w:eastAsia="Calibri" w:hAnsiTheme="majorBidi" w:cstheme="majorBidi"/>
          <w:b/>
          <w:bCs/>
          <w:lang w:val="en-GB"/>
        </w:rPr>
      </w:pPr>
      <w:r w:rsidRPr="00F90FD0">
        <w:rPr>
          <w:rFonts w:asciiTheme="majorBidi" w:eastAsia="Calibri" w:hAnsiTheme="majorBidi" w:cstheme="majorBidi"/>
          <w:b/>
          <w:bCs/>
        </w:rPr>
        <w:t>Conclusion</w:t>
      </w:r>
    </w:p>
    <w:p w14:paraId="48B2AA59" w14:textId="5F6E0981" w:rsidR="00F219A1" w:rsidRPr="00F90FD0" w:rsidRDefault="00F219A1" w:rsidP="00F90FD0">
      <w:pPr>
        <w:spacing w:after="200" w:line="480" w:lineRule="auto"/>
        <w:jc w:val="both"/>
        <w:rPr>
          <w:rFonts w:asciiTheme="majorBidi" w:hAnsiTheme="majorBidi" w:cstheme="majorBidi"/>
        </w:rPr>
      </w:pPr>
      <w:r w:rsidRPr="00F90FD0">
        <w:rPr>
          <w:rFonts w:asciiTheme="majorBidi" w:eastAsia="Calibri" w:hAnsiTheme="majorBidi" w:cstheme="majorBidi"/>
        </w:rPr>
        <w:t>The activities of Insurgency has grievous consequences on the Life &amp; wellbeing of Yobe state and Nigeria in general. The state of underdevelopment and poverty heightened by leadership failures at various levels have fuelled the crisis and enhanced easy recruitment into the rampaging group. Many schools have also been turned into theatres of war as the military and the insurgents engage in battles within learning environments. While the government is thriving in its efforts to contain the activities of the group, there is need for collective efforts with various institutions and the citizens to resolve the crisis while the corridors of dialogue should not be foreclosed.</w:t>
      </w:r>
    </w:p>
    <w:p w14:paraId="093DE2BD" w14:textId="77777777" w:rsidR="00F219A1" w:rsidRPr="00F90FD0" w:rsidRDefault="00F219A1" w:rsidP="00F90FD0">
      <w:pPr>
        <w:spacing w:after="200" w:line="480" w:lineRule="auto"/>
        <w:jc w:val="both"/>
        <w:rPr>
          <w:rFonts w:asciiTheme="majorBidi" w:hAnsiTheme="majorBidi" w:cstheme="majorBidi"/>
          <w:b/>
          <w:bCs/>
        </w:rPr>
      </w:pPr>
      <w:r w:rsidRPr="00F90FD0">
        <w:rPr>
          <w:rFonts w:asciiTheme="majorBidi" w:eastAsia="Calibri" w:hAnsiTheme="majorBidi" w:cstheme="majorBidi"/>
          <w:b/>
          <w:bCs/>
        </w:rPr>
        <w:t>Recommendations</w:t>
      </w:r>
    </w:p>
    <w:p w14:paraId="26302E4D" w14:textId="77777777" w:rsidR="00F219A1" w:rsidRPr="00F90FD0" w:rsidRDefault="00F219A1" w:rsidP="00F90FD0">
      <w:pPr>
        <w:spacing w:after="200" w:line="480" w:lineRule="auto"/>
        <w:jc w:val="both"/>
        <w:rPr>
          <w:rFonts w:asciiTheme="majorBidi" w:hAnsiTheme="majorBidi" w:cstheme="majorBidi"/>
        </w:rPr>
      </w:pPr>
      <w:r w:rsidRPr="00F90FD0">
        <w:rPr>
          <w:rFonts w:asciiTheme="majorBidi" w:eastAsia="Calibri" w:hAnsiTheme="majorBidi" w:cstheme="majorBidi"/>
        </w:rPr>
        <w:t>Following the research on the Impact of Boko Haram insurgency on the educational development of Yobe state and the conclusion arising thereof, the preceding conclusions are imperative:</w:t>
      </w:r>
    </w:p>
    <w:p w14:paraId="216CF7F2" w14:textId="77777777" w:rsidR="00F219A1" w:rsidRPr="00F90FD0" w:rsidRDefault="00F219A1" w:rsidP="00F90FD0">
      <w:pPr>
        <w:pStyle w:val="ListParagraph"/>
        <w:numPr>
          <w:ilvl w:val="0"/>
          <w:numId w:val="44"/>
        </w:numPr>
        <w:spacing w:after="200" w:line="480" w:lineRule="auto"/>
        <w:ind w:left="540" w:hanging="540"/>
        <w:jc w:val="both"/>
        <w:rPr>
          <w:rFonts w:asciiTheme="majorBidi" w:hAnsiTheme="majorBidi" w:cstheme="majorBidi"/>
        </w:rPr>
      </w:pPr>
      <w:r w:rsidRPr="00F90FD0">
        <w:rPr>
          <w:rFonts w:asciiTheme="majorBidi" w:eastAsia="Calibri" w:hAnsiTheme="majorBidi" w:cstheme="majorBidi"/>
        </w:rPr>
        <w:t>There is need for effective leadership at various levels at the political, religious, traditional and institutional realms to provide employments, infrastructures, moral rectitude and meaningfully engage the citizens. This will reduce tensions, eliminate poverty and idle minds in the society;</w:t>
      </w:r>
    </w:p>
    <w:p w14:paraId="6C70CCB0" w14:textId="77777777" w:rsidR="00F219A1" w:rsidRPr="00F90FD0" w:rsidRDefault="00F219A1" w:rsidP="00F90FD0">
      <w:pPr>
        <w:pStyle w:val="ListParagraph"/>
        <w:numPr>
          <w:ilvl w:val="0"/>
          <w:numId w:val="44"/>
        </w:numPr>
        <w:spacing w:after="200" w:line="480" w:lineRule="auto"/>
        <w:ind w:left="540" w:hanging="540"/>
        <w:jc w:val="both"/>
        <w:rPr>
          <w:rFonts w:asciiTheme="majorBidi" w:hAnsiTheme="majorBidi" w:cstheme="majorBidi"/>
        </w:rPr>
      </w:pPr>
      <w:r w:rsidRPr="00F90FD0">
        <w:rPr>
          <w:rFonts w:asciiTheme="majorBidi" w:eastAsia="Calibri" w:hAnsiTheme="majorBidi" w:cstheme="majorBidi"/>
        </w:rPr>
        <w:t>The root causes of Boko Haram insurgency should be addressed through negotiation, de-radicalisation, and re-integration into the society;</w:t>
      </w:r>
    </w:p>
    <w:p w14:paraId="3E696A9B" w14:textId="77777777" w:rsidR="00F219A1" w:rsidRPr="00F90FD0" w:rsidRDefault="00F219A1" w:rsidP="00F90FD0">
      <w:pPr>
        <w:pStyle w:val="ListParagraph"/>
        <w:numPr>
          <w:ilvl w:val="0"/>
          <w:numId w:val="44"/>
        </w:numPr>
        <w:spacing w:after="200" w:line="480" w:lineRule="auto"/>
        <w:ind w:left="540" w:hanging="540"/>
        <w:jc w:val="both"/>
        <w:rPr>
          <w:rFonts w:asciiTheme="majorBidi" w:hAnsiTheme="majorBidi" w:cstheme="majorBidi"/>
        </w:rPr>
      </w:pPr>
      <w:r w:rsidRPr="00F90FD0">
        <w:rPr>
          <w:rFonts w:asciiTheme="majorBidi" w:eastAsia="Calibri" w:hAnsiTheme="majorBidi" w:cstheme="majorBidi"/>
        </w:rPr>
        <w:t>The payment of money for ransom should be outlawed as this provide source of funds with which the insurgents procure firearms;</w:t>
      </w:r>
    </w:p>
    <w:p w14:paraId="6D2BA116" w14:textId="77777777" w:rsidR="00F219A1" w:rsidRPr="00F90FD0" w:rsidRDefault="00F219A1" w:rsidP="00F90FD0">
      <w:pPr>
        <w:pStyle w:val="ListParagraph"/>
        <w:numPr>
          <w:ilvl w:val="0"/>
          <w:numId w:val="44"/>
        </w:numPr>
        <w:spacing w:after="200" w:line="480" w:lineRule="auto"/>
        <w:ind w:left="540" w:hanging="540"/>
        <w:jc w:val="both"/>
        <w:rPr>
          <w:rFonts w:asciiTheme="majorBidi" w:hAnsiTheme="majorBidi" w:cstheme="majorBidi"/>
        </w:rPr>
      </w:pPr>
      <w:r w:rsidRPr="00F90FD0">
        <w:rPr>
          <w:rFonts w:asciiTheme="majorBidi" w:eastAsia="Calibri" w:hAnsiTheme="majorBidi" w:cstheme="majorBidi"/>
        </w:rPr>
        <w:lastRenderedPageBreak/>
        <w:t>More stringent steps should be taken to secure schools and institutions of learning in Yobe state to encourage citizens to resume their scholarships. School infrastructures destroyed should be rebuilt as soon as possible while other amenities should be provided to improve the standard of education in the state; and</w:t>
      </w:r>
    </w:p>
    <w:p w14:paraId="3DCFAE98" w14:textId="77777777" w:rsidR="00F219A1" w:rsidRPr="00F90FD0" w:rsidRDefault="00F219A1" w:rsidP="00F90FD0">
      <w:pPr>
        <w:pStyle w:val="ListParagraph"/>
        <w:numPr>
          <w:ilvl w:val="0"/>
          <w:numId w:val="44"/>
        </w:numPr>
        <w:spacing w:after="200" w:line="480" w:lineRule="auto"/>
        <w:ind w:left="540" w:hanging="540"/>
        <w:jc w:val="both"/>
        <w:rPr>
          <w:rFonts w:asciiTheme="majorBidi" w:eastAsia="Calibri" w:hAnsiTheme="majorBidi" w:cstheme="majorBidi"/>
        </w:rPr>
      </w:pPr>
      <w:r w:rsidRPr="00F90FD0">
        <w:rPr>
          <w:rFonts w:asciiTheme="majorBidi" w:eastAsia="Calibri" w:hAnsiTheme="majorBidi" w:cstheme="majorBidi"/>
        </w:rPr>
        <w:t>The Islamic mode of education should be integrated into the western educational system and curriculum in the northern region of the country to meet the aspirations and assuage the fears of perceived domination of western education in the region and the state.</w:t>
      </w:r>
    </w:p>
    <w:p w14:paraId="00EAEAC6" w14:textId="6C18276D" w:rsidR="00F219A1" w:rsidRPr="00F90FD0" w:rsidRDefault="004D5509" w:rsidP="00F90FD0">
      <w:pPr>
        <w:pStyle w:val="Heading1"/>
        <w:spacing w:after="200" w:line="360" w:lineRule="auto"/>
        <w:jc w:val="both"/>
        <w:rPr>
          <w:rFonts w:asciiTheme="majorBidi" w:hAnsiTheme="majorBidi"/>
          <w:b/>
          <w:bCs/>
          <w:color w:val="auto"/>
          <w:sz w:val="24"/>
          <w:szCs w:val="24"/>
        </w:rPr>
      </w:pPr>
      <w:bookmarkStart w:id="12" w:name="_Toc148779"/>
      <w:r w:rsidRPr="00F90FD0">
        <w:rPr>
          <w:rFonts w:asciiTheme="majorBidi" w:hAnsiTheme="majorBidi"/>
          <w:b/>
          <w:bCs/>
          <w:color w:val="auto"/>
          <w:sz w:val="24"/>
          <w:szCs w:val="24"/>
        </w:rPr>
        <w:t>References</w:t>
      </w:r>
      <w:bookmarkEnd w:id="12"/>
    </w:p>
    <w:p w14:paraId="4F3D641A" w14:textId="77777777" w:rsidR="00F219A1" w:rsidRPr="00F90FD0" w:rsidRDefault="00F219A1" w:rsidP="00F90FD0">
      <w:pPr>
        <w:spacing w:after="80"/>
        <w:ind w:left="720" w:right="-135" w:hanging="720"/>
        <w:jc w:val="both"/>
        <w:rPr>
          <w:rFonts w:asciiTheme="majorBidi" w:hAnsiTheme="majorBidi" w:cstheme="majorBidi"/>
        </w:rPr>
      </w:pPr>
      <w:r w:rsidRPr="00F90FD0">
        <w:rPr>
          <w:rFonts w:asciiTheme="majorBidi" w:hAnsiTheme="majorBidi" w:cstheme="majorBidi"/>
        </w:rPr>
        <w:t xml:space="preserve">Achumba, I. C., Akpan-Robero, M., &amp; Ighomereho, O. S. (2013). Security challenges in Nigeria and the implications for business activities and sustainable development. </w:t>
      </w:r>
      <w:r w:rsidRPr="00F90FD0">
        <w:rPr>
          <w:rFonts w:asciiTheme="majorBidi" w:hAnsiTheme="majorBidi" w:cstheme="majorBidi"/>
          <w:i/>
        </w:rPr>
        <w:t>Journal of Economics and Sustainable Development, 4</w:t>
      </w:r>
      <w:r w:rsidRPr="00F90FD0">
        <w:rPr>
          <w:rFonts w:asciiTheme="majorBidi" w:hAnsiTheme="majorBidi" w:cstheme="majorBidi"/>
        </w:rPr>
        <w:t xml:space="preserve">(2), 79-99. https://.doi.org.10.1108/JESD-2012-0015 </w:t>
      </w:r>
    </w:p>
    <w:p w14:paraId="01361FCD" w14:textId="77777777" w:rsidR="00F219A1" w:rsidRPr="00F90FD0" w:rsidRDefault="00F219A1" w:rsidP="00F90FD0">
      <w:pPr>
        <w:spacing w:after="80"/>
        <w:ind w:left="720" w:right="-135" w:hanging="720"/>
        <w:jc w:val="both"/>
        <w:rPr>
          <w:rFonts w:asciiTheme="majorBidi" w:hAnsiTheme="majorBidi" w:cstheme="majorBidi"/>
        </w:rPr>
      </w:pPr>
      <w:r w:rsidRPr="00F90FD0">
        <w:rPr>
          <w:rFonts w:asciiTheme="majorBidi" w:hAnsiTheme="majorBidi" w:cstheme="majorBidi"/>
        </w:rPr>
        <w:t xml:space="preserve">Adagba, O., Eme, O. I., &amp; Ugwu, S. C. (2012). Activities of Boko Haram and insecurity question in Nigeria. </w:t>
      </w:r>
      <w:r w:rsidRPr="00F90FD0">
        <w:rPr>
          <w:rFonts w:asciiTheme="majorBidi" w:hAnsiTheme="majorBidi" w:cstheme="majorBidi"/>
          <w:i/>
        </w:rPr>
        <w:t>Arabian Journal of Business and Management Review (Oman Chapter), 1</w:t>
      </w:r>
      <w:r w:rsidRPr="00F90FD0">
        <w:rPr>
          <w:rFonts w:asciiTheme="majorBidi" w:hAnsiTheme="majorBidi" w:cstheme="majorBidi"/>
        </w:rPr>
        <w:t>(9), 77-79. doi:</w:t>
      </w:r>
      <w:hyperlink r:id="rId99">
        <w:r w:rsidRPr="00F90FD0">
          <w:rPr>
            <w:rFonts w:asciiTheme="majorBidi" w:hAnsiTheme="majorBidi" w:cstheme="majorBidi"/>
          </w:rPr>
          <w:t xml:space="preserve"> </w:t>
        </w:r>
      </w:hyperlink>
      <w:hyperlink r:id="rId100">
        <w:r w:rsidRPr="00F90FD0">
          <w:rPr>
            <w:rFonts w:asciiTheme="majorBidi" w:hAnsiTheme="majorBidi" w:cstheme="majorBidi"/>
          </w:rPr>
          <w:t>10.12816/0002136</w:t>
        </w:r>
      </w:hyperlink>
      <w:hyperlink r:id="rId101">
        <w:r w:rsidRPr="00F90FD0">
          <w:rPr>
            <w:rFonts w:asciiTheme="majorBidi" w:hAnsiTheme="majorBidi" w:cstheme="majorBidi"/>
          </w:rPr>
          <w:t xml:space="preserve"> </w:t>
        </w:r>
      </w:hyperlink>
    </w:p>
    <w:p w14:paraId="146EBF10" w14:textId="77777777" w:rsidR="00F219A1" w:rsidRPr="00F90FD0" w:rsidRDefault="00F219A1" w:rsidP="00F90FD0">
      <w:pPr>
        <w:spacing w:after="80"/>
        <w:ind w:left="720" w:right="-135" w:hanging="720"/>
        <w:jc w:val="both"/>
        <w:rPr>
          <w:rFonts w:asciiTheme="majorBidi" w:hAnsiTheme="majorBidi" w:cstheme="majorBidi"/>
        </w:rPr>
      </w:pPr>
      <w:r w:rsidRPr="00F90FD0">
        <w:rPr>
          <w:rFonts w:asciiTheme="majorBidi" w:hAnsiTheme="majorBidi" w:cstheme="majorBidi"/>
        </w:rPr>
        <w:t xml:space="preserve">Adebayo, A. A. (2014). Implications of Boko Haram terrorism on national development in Nigeria: A critical review. </w:t>
      </w:r>
      <w:r w:rsidRPr="00F90FD0">
        <w:rPr>
          <w:rFonts w:asciiTheme="majorBidi" w:hAnsiTheme="majorBidi" w:cstheme="majorBidi"/>
          <w:i/>
        </w:rPr>
        <w:t>Mediterranean Journal of Social Sciences, 5</w:t>
      </w:r>
      <w:r w:rsidRPr="00F90FD0">
        <w:rPr>
          <w:rFonts w:asciiTheme="majorBidi" w:hAnsiTheme="majorBidi" w:cstheme="majorBidi"/>
        </w:rPr>
        <w:t xml:space="preserve">(16),  480-489.doi: </w:t>
      </w:r>
      <w:hyperlink r:id="rId102">
        <w:r w:rsidRPr="00F90FD0">
          <w:rPr>
            <w:rFonts w:asciiTheme="majorBidi" w:hAnsiTheme="majorBidi" w:cstheme="majorBidi"/>
          </w:rPr>
          <w:t>10.5901/mjss.2014.v5n16p480</w:t>
        </w:r>
      </w:hyperlink>
      <w:hyperlink r:id="rId103">
        <w:r w:rsidRPr="00F90FD0">
          <w:rPr>
            <w:rFonts w:asciiTheme="majorBidi" w:hAnsiTheme="majorBidi" w:cstheme="majorBidi"/>
          </w:rPr>
          <w:t xml:space="preserve"> </w:t>
        </w:r>
      </w:hyperlink>
    </w:p>
    <w:p w14:paraId="77A47624" w14:textId="77777777" w:rsidR="00F219A1" w:rsidRPr="00F90FD0" w:rsidRDefault="00F219A1" w:rsidP="00F90FD0">
      <w:pPr>
        <w:spacing w:after="80"/>
        <w:ind w:left="720" w:right="-135" w:hanging="720"/>
        <w:jc w:val="both"/>
        <w:rPr>
          <w:rFonts w:asciiTheme="majorBidi" w:hAnsiTheme="majorBidi" w:cstheme="majorBidi"/>
        </w:rPr>
      </w:pPr>
      <w:r w:rsidRPr="00F90FD0">
        <w:rPr>
          <w:rFonts w:asciiTheme="majorBidi" w:hAnsiTheme="majorBidi" w:cstheme="majorBidi"/>
        </w:rPr>
        <w:t xml:space="preserve">Adepelumi, P.A. (2018). Psychological consequences of the Boko Haram insurgency for Nigeria children (Doctoral dissertation). Retrieved from </w:t>
      </w:r>
      <w:hyperlink r:id="rId104" w:history="1">
        <w:r w:rsidRPr="00F90FD0">
          <w:rPr>
            <w:rStyle w:val="Hyperlink"/>
            <w:rFonts w:asciiTheme="majorBidi" w:hAnsiTheme="majorBidi" w:cstheme="majorBidi"/>
            <w:color w:val="auto"/>
          </w:rPr>
          <w:t>https://scholarworks.waldenu.edu/</w:t>
        </w:r>
      </w:hyperlink>
      <w:r w:rsidRPr="00F90FD0">
        <w:rPr>
          <w:rFonts w:asciiTheme="majorBidi" w:hAnsiTheme="majorBidi" w:cstheme="majorBidi"/>
        </w:rPr>
        <w:t xml:space="preserve"> </w:t>
      </w:r>
    </w:p>
    <w:p w14:paraId="7B554AA8" w14:textId="77777777" w:rsidR="00F219A1" w:rsidRPr="00F90FD0" w:rsidRDefault="00F219A1" w:rsidP="00F90FD0">
      <w:pPr>
        <w:spacing w:after="80"/>
        <w:ind w:left="720" w:right="-135" w:hanging="720"/>
        <w:jc w:val="both"/>
        <w:rPr>
          <w:rFonts w:asciiTheme="majorBidi" w:hAnsiTheme="majorBidi" w:cstheme="majorBidi"/>
        </w:rPr>
      </w:pPr>
      <w:r w:rsidRPr="00F90FD0">
        <w:rPr>
          <w:rFonts w:asciiTheme="majorBidi" w:hAnsiTheme="majorBidi" w:cstheme="majorBidi"/>
        </w:rPr>
        <w:t xml:space="preserve">Adesoji, A. (2010). The Boko Haram uprising and Islamic revivalism in Nigeria. </w:t>
      </w:r>
      <w:r w:rsidRPr="00F90FD0">
        <w:rPr>
          <w:rFonts w:asciiTheme="majorBidi" w:hAnsiTheme="majorBidi" w:cstheme="majorBidi"/>
          <w:i/>
        </w:rPr>
        <w:t>Africa Spectrum, 45</w:t>
      </w:r>
      <w:r w:rsidRPr="00F90FD0">
        <w:rPr>
          <w:rFonts w:asciiTheme="majorBidi" w:hAnsiTheme="majorBidi" w:cstheme="majorBidi"/>
        </w:rPr>
        <w:t>(2), 95-108.</w:t>
      </w:r>
      <w:hyperlink r:id="rId105">
        <w:r w:rsidRPr="00F90FD0">
          <w:rPr>
            <w:rFonts w:asciiTheme="majorBidi" w:hAnsiTheme="majorBidi" w:cstheme="majorBidi"/>
          </w:rPr>
          <w:t xml:space="preserve"> </w:t>
        </w:r>
      </w:hyperlink>
      <w:hyperlink r:id="rId106">
        <w:r w:rsidRPr="00F90FD0">
          <w:rPr>
            <w:rFonts w:asciiTheme="majorBidi" w:hAnsiTheme="majorBidi" w:cstheme="majorBidi"/>
          </w:rPr>
          <w:t>https://doi.org/10.1177/000203971004500205</w:t>
        </w:r>
      </w:hyperlink>
      <w:hyperlink r:id="rId107">
        <w:r w:rsidRPr="00F90FD0">
          <w:rPr>
            <w:rFonts w:asciiTheme="majorBidi" w:hAnsiTheme="majorBidi" w:cstheme="majorBidi"/>
          </w:rPr>
          <w:t xml:space="preserve"> </w:t>
        </w:r>
      </w:hyperlink>
    </w:p>
    <w:p w14:paraId="121E1621" w14:textId="77777777" w:rsidR="00F219A1" w:rsidRPr="00F90FD0" w:rsidRDefault="00F219A1" w:rsidP="00F90FD0">
      <w:pPr>
        <w:spacing w:after="80"/>
        <w:ind w:left="720" w:right="-135" w:hanging="720"/>
        <w:jc w:val="both"/>
        <w:rPr>
          <w:rFonts w:asciiTheme="majorBidi" w:hAnsiTheme="majorBidi" w:cstheme="majorBidi"/>
        </w:rPr>
      </w:pPr>
      <w:r w:rsidRPr="00F90FD0">
        <w:rPr>
          <w:rFonts w:asciiTheme="majorBidi" w:hAnsiTheme="majorBidi" w:cstheme="majorBidi"/>
        </w:rPr>
        <w:t xml:space="preserve">Adesoji, A. O. (2011). Between Maitatsine and Boko Haran: Islamic fundamentalism and the response of the Nigeria State. </w:t>
      </w:r>
      <w:r w:rsidRPr="00F90FD0">
        <w:rPr>
          <w:rFonts w:asciiTheme="majorBidi" w:hAnsiTheme="majorBidi" w:cstheme="majorBidi"/>
          <w:i/>
        </w:rPr>
        <w:t>Africa Today, 57</w:t>
      </w:r>
      <w:r w:rsidRPr="00F90FD0">
        <w:rPr>
          <w:rFonts w:asciiTheme="majorBidi" w:hAnsiTheme="majorBidi" w:cstheme="majorBidi"/>
        </w:rPr>
        <w:t xml:space="preserve">(4), 99-119.doi:  10.2979/Africa today.57.4.99 </w:t>
      </w:r>
    </w:p>
    <w:p w14:paraId="2743B6A6" w14:textId="77777777" w:rsidR="00F219A1" w:rsidRPr="00F90FD0" w:rsidRDefault="00F219A1" w:rsidP="00F90FD0">
      <w:pPr>
        <w:spacing w:after="80"/>
        <w:ind w:left="720" w:right="-135" w:hanging="720"/>
        <w:jc w:val="both"/>
        <w:rPr>
          <w:rFonts w:asciiTheme="majorBidi" w:hAnsiTheme="majorBidi" w:cstheme="majorBidi"/>
          <w:lang w:val="fr-FR"/>
        </w:rPr>
      </w:pPr>
      <w:r w:rsidRPr="00F90FD0">
        <w:rPr>
          <w:rFonts w:asciiTheme="majorBidi" w:hAnsiTheme="majorBidi" w:cstheme="majorBidi"/>
        </w:rPr>
        <w:t xml:space="preserve">Adibe, J. (2012). Boko Haram: One sect, conflicting narratives. </w:t>
      </w:r>
      <w:r w:rsidRPr="00F90FD0">
        <w:rPr>
          <w:rFonts w:asciiTheme="majorBidi" w:hAnsiTheme="majorBidi" w:cstheme="majorBidi"/>
          <w:i/>
          <w:lang w:val="fr-FR"/>
        </w:rPr>
        <w:t>Africa Renaissance, 9</w:t>
      </w:r>
      <w:r w:rsidRPr="00F90FD0">
        <w:rPr>
          <w:rFonts w:asciiTheme="majorBidi" w:hAnsiTheme="majorBidi" w:cstheme="majorBidi"/>
          <w:lang w:val="fr-FR"/>
        </w:rPr>
        <w:t xml:space="preserve">(1), 47-64. doi: 10.1097/SLA.0b013e31826a91e5 </w:t>
      </w:r>
    </w:p>
    <w:p w14:paraId="6BC2BCCB" w14:textId="77777777" w:rsidR="00F219A1" w:rsidRPr="00F90FD0" w:rsidRDefault="00F219A1" w:rsidP="00F90FD0">
      <w:pPr>
        <w:spacing w:after="80"/>
        <w:ind w:left="720" w:right="-135" w:hanging="720"/>
        <w:jc w:val="both"/>
        <w:rPr>
          <w:rFonts w:asciiTheme="majorBidi" w:hAnsiTheme="majorBidi" w:cstheme="majorBidi"/>
        </w:rPr>
      </w:pPr>
      <w:r w:rsidRPr="00F90FD0">
        <w:rPr>
          <w:rFonts w:asciiTheme="majorBidi" w:hAnsiTheme="majorBidi" w:cstheme="majorBidi"/>
          <w:lang w:val="fr-FR"/>
        </w:rPr>
        <w:t xml:space="preserve">Aduloju, A. A., Opanike, A., &amp; Adenipekun, L. O. (2014). </w:t>
      </w:r>
      <w:r w:rsidRPr="00F90FD0">
        <w:rPr>
          <w:rFonts w:asciiTheme="majorBidi" w:hAnsiTheme="majorBidi" w:cstheme="majorBidi"/>
        </w:rPr>
        <w:t xml:space="preserve">Boko Haram insurgency in North-Eastern Nigeria and its implications for security and stability in West African sub-region. </w:t>
      </w:r>
      <w:r w:rsidRPr="00F90FD0">
        <w:rPr>
          <w:rFonts w:asciiTheme="majorBidi" w:hAnsiTheme="majorBidi" w:cstheme="majorBidi"/>
          <w:i/>
        </w:rPr>
        <w:t>International Journal of Development and Conflict, 4</w:t>
      </w:r>
      <w:r w:rsidRPr="00F90FD0">
        <w:rPr>
          <w:rFonts w:asciiTheme="majorBidi" w:hAnsiTheme="majorBidi" w:cstheme="majorBidi"/>
        </w:rPr>
        <w:t xml:space="preserve">, 102-107.doi:10.1108/IJDC-2013-0015 </w:t>
      </w:r>
    </w:p>
    <w:p w14:paraId="28D1A452" w14:textId="77777777" w:rsidR="00F219A1" w:rsidRPr="00F90FD0" w:rsidRDefault="00F219A1" w:rsidP="00F90FD0">
      <w:pPr>
        <w:spacing w:after="80"/>
        <w:ind w:left="720" w:right="-135" w:hanging="720"/>
        <w:jc w:val="both"/>
        <w:rPr>
          <w:rFonts w:asciiTheme="majorBidi" w:hAnsiTheme="majorBidi" w:cstheme="majorBidi"/>
        </w:rPr>
      </w:pPr>
      <w:r w:rsidRPr="00F90FD0">
        <w:rPr>
          <w:rFonts w:asciiTheme="majorBidi" w:hAnsiTheme="majorBidi" w:cstheme="majorBidi"/>
        </w:rPr>
        <w:lastRenderedPageBreak/>
        <w:t xml:space="preserve">Ahmed-Gamgum, W. A. (2018). Herdsmen and farmers conflict in Nigeria: Another dimension of insecurity. </w:t>
      </w:r>
      <w:r w:rsidRPr="00F90FD0">
        <w:rPr>
          <w:rFonts w:asciiTheme="majorBidi" w:hAnsiTheme="majorBidi" w:cstheme="majorBidi"/>
          <w:i/>
        </w:rPr>
        <w:t>Journal of Public Administration and Social Welfare Research, 3</w:t>
      </w:r>
      <w:r w:rsidRPr="00F90FD0">
        <w:rPr>
          <w:rFonts w:asciiTheme="majorBidi" w:hAnsiTheme="majorBidi" w:cstheme="majorBidi"/>
        </w:rPr>
        <w:t xml:space="preserve">(1), 35-62.doi:10.1108/JPASW/2017-0011 </w:t>
      </w:r>
    </w:p>
    <w:p w14:paraId="0D9998E9" w14:textId="77777777" w:rsidR="00F219A1" w:rsidRPr="00F90FD0" w:rsidRDefault="00F219A1" w:rsidP="00F90FD0">
      <w:pPr>
        <w:spacing w:after="80"/>
        <w:ind w:left="720" w:right="-135" w:hanging="720"/>
        <w:jc w:val="both"/>
        <w:rPr>
          <w:rFonts w:asciiTheme="majorBidi" w:hAnsiTheme="majorBidi" w:cstheme="majorBidi"/>
        </w:rPr>
      </w:pPr>
      <w:r w:rsidRPr="00F90FD0">
        <w:rPr>
          <w:rFonts w:asciiTheme="majorBidi" w:hAnsiTheme="majorBidi" w:cstheme="majorBidi"/>
        </w:rPr>
        <w:t>Akinbi, J. O. (2015). Examining the Boko Haram insurgency in Northern Nigeria and the quest for a permanent resolution of the crisis</w:t>
      </w:r>
      <w:r w:rsidRPr="00F90FD0">
        <w:rPr>
          <w:rFonts w:asciiTheme="majorBidi" w:hAnsiTheme="majorBidi" w:cstheme="majorBidi"/>
          <w:i/>
        </w:rPr>
        <w:t>. Global Journal of Arts, Humanities and Social Sciences, 3</w:t>
      </w:r>
      <w:r w:rsidRPr="00F90FD0">
        <w:rPr>
          <w:rFonts w:asciiTheme="majorBidi" w:hAnsiTheme="majorBidi" w:cstheme="majorBidi"/>
        </w:rPr>
        <w:t>(8), 32-45.doi:</w:t>
      </w:r>
      <w:hyperlink r:id="rId108">
        <w:r w:rsidRPr="00F90FD0">
          <w:rPr>
            <w:rFonts w:asciiTheme="majorBidi" w:eastAsia="Arial" w:hAnsiTheme="majorBidi" w:cstheme="majorBidi"/>
          </w:rPr>
          <w:t xml:space="preserve"> </w:t>
        </w:r>
      </w:hyperlink>
      <w:hyperlink r:id="rId109">
        <w:r w:rsidRPr="00F90FD0">
          <w:rPr>
            <w:rFonts w:asciiTheme="majorBidi" w:hAnsiTheme="majorBidi" w:cstheme="majorBidi"/>
          </w:rPr>
          <w:t>10.4314/afrrev.v9i3.2</w:t>
        </w:r>
      </w:hyperlink>
      <w:hyperlink r:id="rId110">
        <w:r w:rsidRPr="00F90FD0">
          <w:rPr>
            <w:rFonts w:asciiTheme="majorBidi" w:hAnsiTheme="majorBidi" w:cstheme="majorBidi"/>
          </w:rPr>
          <w:t xml:space="preserve"> </w:t>
        </w:r>
      </w:hyperlink>
    </w:p>
    <w:p w14:paraId="588BE22F" w14:textId="77777777" w:rsidR="00F219A1" w:rsidRPr="00F90FD0" w:rsidRDefault="00F219A1" w:rsidP="00F90FD0">
      <w:pPr>
        <w:spacing w:after="80"/>
        <w:ind w:left="720" w:right="-135" w:hanging="720"/>
        <w:jc w:val="both"/>
        <w:rPr>
          <w:rFonts w:asciiTheme="majorBidi" w:hAnsiTheme="majorBidi" w:cstheme="majorBidi"/>
        </w:rPr>
      </w:pPr>
      <w:r w:rsidRPr="00F90FD0">
        <w:rPr>
          <w:rFonts w:asciiTheme="majorBidi" w:hAnsiTheme="majorBidi" w:cstheme="majorBidi"/>
        </w:rPr>
        <w:t xml:space="preserve">Alao, D. O., &amp; Atere, A. O. (2012). Boko-Haram insurgence in Nigeria: The challenges and lessons. </w:t>
      </w:r>
      <w:r w:rsidRPr="00F90FD0">
        <w:rPr>
          <w:rFonts w:asciiTheme="majorBidi" w:hAnsiTheme="majorBidi" w:cstheme="majorBidi"/>
          <w:i/>
        </w:rPr>
        <w:t>Singaporean Journal of Business Economics and Management Studies, 1</w:t>
      </w:r>
      <w:r w:rsidRPr="00F90FD0">
        <w:rPr>
          <w:rFonts w:asciiTheme="majorBidi" w:hAnsiTheme="majorBidi" w:cstheme="majorBidi"/>
        </w:rPr>
        <w:t>(4), 1-15.</w:t>
      </w:r>
      <w:hyperlink r:id="rId111">
        <w:r w:rsidRPr="00F90FD0">
          <w:rPr>
            <w:rFonts w:asciiTheme="majorBidi" w:hAnsiTheme="majorBidi" w:cstheme="majorBidi"/>
          </w:rPr>
          <w:t xml:space="preserve"> </w:t>
        </w:r>
      </w:hyperlink>
      <w:hyperlink r:id="rId112">
        <w:r w:rsidRPr="00F90FD0">
          <w:rPr>
            <w:rFonts w:asciiTheme="majorBidi" w:hAnsiTheme="majorBidi" w:cstheme="majorBidi"/>
          </w:rPr>
          <w:t xml:space="preserve">https://doi.org/10.9734/BBJ/2014/7712 </w:t>
        </w:r>
      </w:hyperlink>
      <w:hyperlink r:id="rId113">
        <w:r w:rsidRPr="00F90FD0">
          <w:rPr>
            <w:rFonts w:asciiTheme="majorBidi" w:hAnsiTheme="majorBidi" w:cstheme="majorBidi"/>
          </w:rPr>
          <w:t xml:space="preserve"> </w:t>
        </w:r>
      </w:hyperlink>
    </w:p>
    <w:p w14:paraId="0971001E" w14:textId="77777777" w:rsidR="00F219A1" w:rsidRPr="00F90FD0" w:rsidRDefault="00F219A1" w:rsidP="00F90FD0">
      <w:pPr>
        <w:spacing w:after="80"/>
        <w:ind w:left="720" w:right="-135" w:hanging="720"/>
        <w:jc w:val="both"/>
        <w:rPr>
          <w:rFonts w:asciiTheme="majorBidi" w:hAnsiTheme="majorBidi" w:cstheme="majorBidi"/>
        </w:rPr>
      </w:pPr>
      <w:r w:rsidRPr="00F90FD0">
        <w:rPr>
          <w:rFonts w:asciiTheme="majorBidi" w:hAnsiTheme="majorBidi" w:cstheme="majorBidi"/>
          <w:lang w:val="fr-FR"/>
        </w:rPr>
        <w:t xml:space="preserve">Ali, Y. M., Musa, B. M., &amp; Fada, K. A. (2016). </w:t>
      </w:r>
      <w:r w:rsidRPr="00F90FD0">
        <w:rPr>
          <w:rFonts w:asciiTheme="majorBidi" w:hAnsiTheme="majorBidi" w:cstheme="majorBidi"/>
        </w:rPr>
        <w:t xml:space="preserve">Implications of Boko Haram insurgency on small and medium enterprises in Borno State, Nigeria: A review. </w:t>
      </w:r>
      <w:r w:rsidRPr="00F90FD0">
        <w:rPr>
          <w:rFonts w:asciiTheme="majorBidi" w:hAnsiTheme="majorBidi" w:cstheme="majorBidi"/>
          <w:i/>
        </w:rPr>
        <w:t>Journal of Management Sciences, 14</w:t>
      </w:r>
      <w:r w:rsidRPr="00F90FD0">
        <w:rPr>
          <w:rFonts w:asciiTheme="majorBidi" w:hAnsiTheme="majorBidi" w:cstheme="majorBidi"/>
        </w:rPr>
        <w:t xml:space="preserve">(1), 96-107.doi:10.1108/JMS-2015-0001 </w:t>
      </w:r>
    </w:p>
    <w:p w14:paraId="4F1E269C" w14:textId="77777777" w:rsidR="00F219A1" w:rsidRPr="00F90FD0" w:rsidRDefault="00F219A1" w:rsidP="00F90FD0">
      <w:pPr>
        <w:spacing w:after="80"/>
        <w:ind w:left="720" w:right="-135" w:hanging="720"/>
        <w:jc w:val="both"/>
        <w:rPr>
          <w:rFonts w:asciiTheme="majorBidi" w:hAnsiTheme="majorBidi" w:cstheme="majorBidi"/>
        </w:rPr>
      </w:pPr>
      <w:r w:rsidRPr="00F90FD0">
        <w:rPr>
          <w:rFonts w:asciiTheme="majorBidi" w:hAnsiTheme="majorBidi" w:cstheme="majorBidi"/>
        </w:rPr>
        <w:t xml:space="preserve">Allan, R. (2006). </w:t>
      </w:r>
      <w:r w:rsidRPr="00F90FD0">
        <w:rPr>
          <w:rFonts w:asciiTheme="majorBidi" w:hAnsiTheme="majorBidi" w:cstheme="majorBidi"/>
          <w:i/>
        </w:rPr>
        <w:t>Conflict and critical theories</w:t>
      </w:r>
      <w:r w:rsidRPr="00F90FD0">
        <w:rPr>
          <w:rFonts w:asciiTheme="majorBidi" w:hAnsiTheme="majorBidi" w:cstheme="majorBidi"/>
        </w:rPr>
        <w:t xml:space="preserve">. Retrieved from </w:t>
      </w:r>
      <w:hyperlink r:id="rId114" w:history="1">
        <w:r w:rsidRPr="00F90FD0">
          <w:rPr>
            <w:rStyle w:val="Hyperlink"/>
            <w:rFonts w:asciiTheme="majorBidi" w:hAnsiTheme="majorBidi" w:cstheme="majorBidi"/>
            <w:color w:val="auto"/>
          </w:rPr>
          <w:t>https://us.corwin.com/sites/ default/files/upm-binaries/13636-Chapter7</w:t>
        </w:r>
      </w:hyperlink>
      <w:r w:rsidRPr="00F90FD0">
        <w:rPr>
          <w:rStyle w:val="Hyperlink"/>
          <w:rFonts w:asciiTheme="majorBidi" w:hAnsiTheme="majorBidi" w:cstheme="majorBidi"/>
          <w:color w:val="auto"/>
        </w:rPr>
        <w:t xml:space="preserve"> </w:t>
      </w:r>
      <w:r w:rsidRPr="00F90FD0">
        <w:rPr>
          <w:rFonts w:asciiTheme="majorBidi" w:hAnsiTheme="majorBidi" w:cstheme="majorBidi"/>
        </w:rPr>
        <w:t xml:space="preserve"> </w:t>
      </w:r>
    </w:p>
    <w:p w14:paraId="52BC12DA" w14:textId="77777777" w:rsidR="00F219A1" w:rsidRPr="00F90FD0" w:rsidRDefault="00F219A1" w:rsidP="00F90FD0">
      <w:pPr>
        <w:spacing w:after="80"/>
        <w:ind w:left="720" w:right="-135" w:hanging="720"/>
        <w:jc w:val="both"/>
        <w:rPr>
          <w:rFonts w:asciiTheme="majorBidi" w:hAnsiTheme="majorBidi" w:cstheme="majorBidi"/>
        </w:rPr>
      </w:pPr>
      <w:r w:rsidRPr="00F90FD0">
        <w:rPr>
          <w:rFonts w:asciiTheme="majorBidi" w:hAnsiTheme="majorBidi" w:cstheme="majorBidi"/>
        </w:rPr>
        <w:t xml:space="preserve">Awofadeji, O. (2001, July 27). 150 Killed in Bauchi religious crisis. </w:t>
      </w:r>
      <w:r w:rsidRPr="00F90FD0">
        <w:rPr>
          <w:rFonts w:asciiTheme="majorBidi" w:hAnsiTheme="majorBidi" w:cstheme="majorBidi"/>
          <w:i/>
        </w:rPr>
        <w:t>THISDAY</w:t>
      </w:r>
      <w:r w:rsidRPr="00F90FD0">
        <w:rPr>
          <w:rFonts w:asciiTheme="majorBidi" w:hAnsiTheme="majorBidi" w:cstheme="majorBidi"/>
        </w:rPr>
        <w:t xml:space="preserve">, p. 8. </w:t>
      </w:r>
    </w:p>
    <w:p w14:paraId="142C096B" w14:textId="77777777" w:rsidR="00F219A1" w:rsidRPr="00F90FD0" w:rsidRDefault="00F219A1" w:rsidP="00F90FD0">
      <w:pPr>
        <w:spacing w:after="80"/>
        <w:ind w:left="720" w:right="-135" w:hanging="720"/>
        <w:jc w:val="both"/>
        <w:rPr>
          <w:rFonts w:asciiTheme="majorBidi" w:hAnsiTheme="majorBidi" w:cstheme="majorBidi"/>
        </w:rPr>
      </w:pPr>
      <w:r w:rsidRPr="00F90FD0">
        <w:rPr>
          <w:rFonts w:asciiTheme="majorBidi" w:hAnsiTheme="majorBidi" w:cstheme="majorBidi"/>
        </w:rPr>
        <w:t xml:space="preserve">Bagu, C., &amp; Smith, K. (2017). </w:t>
      </w:r>
      <w:r w:rsidRPr="00F90FD0">
        <w:rPr>
          <w:rFonts w:asciiTheme="majorBidi" w:hAnsiTheme="majorBidi" w:cstheme="majorBidi"/>
          <w:i/>
        </w:rPr>
        <w:t xml:space="preserve">Past is prologue: Criminality &amp; reprisal attacks in Nigeria’s Middle Belt. </w:t>
      </w:r>
      <w:r w:rsidRPr="00F90FD0">
        <w:rPr>
          <w:rFonts w:asciiTheme="majorBidi" w:hAnsiTheme="majorBidi" w:cstheme="majorBidi"/>
        </w:rPr>
        <w:t xml:space="preserve">Washington, DC: Search for Common Ground. </w:t>
      </w:r>
    </w:p>
    <w:p w14:paraId="787207A3" w14:textId="77777777" w:rsidR="00F219A1" w:rsidRPr="00F90FD0" w:rsidRDefault="00F219A1" w:rsidP="00F90FD0">
      <w:pPr>
        <w:spacing w:after="80"/>
        <w:ind w:left="720" w:right="-135" w:hanging="720"/>
        <w:jc w:val="both"/>
        <w:rPr>
          <w:rFonts w:asciiTheme="majorBidi" w:hAnsiTheme="majorBidi" w:cstheme="majorBidi"/>
        </w:rPr>
      </w:pPr>
      <w:r w:rsidRPr="00F90FD0">
        <w:rPr>
          <w:rFonts w:asciiTheme="majorBidi" w:hAnsiTheme="majorBidi" w:cstheme="majorBidi"/>
        </w:rPr>
        <w:t xml:space="preserve">Baker, A. (2013). Ethics and social justice: Ethical decision-making. </w:t>
      </w:r>
    </w:p>
    <w:p w14:paraId="499BFA24" w14:textId="77777777" w:rsidR="00F219A1" w:rsidRPr="00F90FD0" w:rsidRDefault="00F219A1" w:rsidP="00F90FD0">
      <w:pPr>
        <w:spacing w:after="80"/>
        <w:ind w:left="720" w:right="-135" w:hanging="720"/>
        <w:jc w:val="both"/>
        <w:rPr>
          <w:rFonts w:asciiTheme="majorBidi" w:hAnsiTheme="majorBidi" w:cstheme="majorBidi"/>
        </w:rPr>
      </w:pPr>
      <w:r w:rsidRPr="00F90FD0">
        <w:rPr>
          <w:rFonts w:asciiTheme="majorBidi" w:hAnsiTheme="majorBidi" w:cstheme="majorBidi"/>
        </w:rPr>
        <w:t xml:space="preserve">Barbour, R. S. (2001). Checklists for improving rigor in qualitative research: A case of the tail wagging of the dog. </w:t>
      </w:r>
      <w:r w:rsidRPr="00F90FD0">
        <w:rPr>
          <w:rFonts w:asciiTheme="majorBidi" w:hAnsiTheme="majorBidi" w:cstheme="majorBidi"/>
          <w:i/>
        </w:rPr>
        <w:t>British Medical Journal, 322</w:t>
      </w:r>
      <w:r w:rsidRPr="00F90FD0">
        <w:rPr>
          <w:rFonts w:asciiTheme="majorBidi" w:hAnsiTheme="majorBidi" w:cstheme="majorBidi"/>
        </w:rPr>
        <w:t xml:space="preserve">, 1115-1117. Retrieved from </w:t>
      </w:r>
      <w:hyperlink r:id="rId115" w:history="1">
        <w:r w:rsidRPr="00F90FD0">
          <w:rPr>
            <w:rStyle w:val="Hyperlink"/>
            <w:rFonts w:asciiTheme="majorBidi" w:hAnsiTheme="majorBidi" w:cstheme="majorBidi"/>
            <w:color w:val="auto"/>
          </w:rPr>
          <w:t>http://dx.doi.org/101136/bmj.322.7294.1115</w:t>
        </w:r>
      </w:hyperlink>
      <w:r w:rsidRPr="00F90FD0">
        <w:rPr>
          <w:rFonts w:asciiTheme="majorBidi" w:hAnsiTheme="majorBidi" w:cstheme="majorBidi"/>
        </w:rPr>
        <w:t xml:space="preserve"> </w:t>
      </w:r>
    </w:p>
    <w:p w14:paraId="7FD80FB7" w14:textId="77777777" w:rsidR="00F219A1" w:rsidRPr="00F90FD0" w:rsidRDefault="00F219A1" w:rsidP="00F90FD0">
      <w:pPr>
        <w:spacing w:after="80"/>
        <w:ind w:left="720" w:right="-135" w:hanging="720"/>
        <w:jc w:val="both"/>
        <w:rPr>
          <w:rFonts w:asciiTheme="majorBidi" w:hAnsiTheme="majorBidi" w:cstheme="majorBidi"/>
        </w:rPr>
      </w:pPr>
      <w:r w:rsidRPr="00F90FD0">
        <w:rPr>
          <w:rFonts w:asciiTheme="majorBidi" w:hAnsiTheme="majorBidi" w:cstheme="majorBidi"/>
        </w:rPr>
        <w:t xml:space="preserve">Barret, J.R. (2007). The researcher as instrument: Learning to conduct qualitative research through analyzing and interpreting a choral rehearsal. Music Education Research, 9(3), 417-433.doi:10.1080/14613800701587795. </w:t>
      </w:r>
    </w:p>
    <w:p w14:paraId="1EDFDB1D" w14:textId="77777777" w:rsidR="00F219A1" w:rsidRPr="00F90FD0" w:rsidRDefault="00F219A1" w:rsidP="00F90FD0">
      <w:pPr>
        <w:spacing w:after="80"/>
        <w:ind w:left="720" w:right="-135" w:hanging="720"/>
        <w:jc w:val="both"/>
        <w:rPr>
          <w:rFonts w:asciiTheme="majorBidi" w:hAnsiTheme="majorBidi" w:cstheme="majorBidi"/>
        </w:rPr>
      </w:pPr>
      <w:r w:rsidRPr="00F90FD0">
        <w:rPr>
          <w:rFonts w:asciiTheme="majorBidi" w:hAnsiTheme="majorBidi" w:cstheme="majorBidi"/>
        </w:rPr>
        <w:t xml:space="preserve">Bartaux, M. (1981). From the life-history approach to the transformation of sociological Practice. In D. Bartaux (ed.), Biography and society: The life history approach in the social sciences, 29-45. London: Sage. </w:t>
      </w:r>
    </w:p>
    <w:p w14:paraId="0CE5B64A" w14:textId="77777777" w:rsidR="00F219A1" w:rsidRPr="00F90FD0" w:rsidRDefault="00F219A1" w:rsidP="00F90FD0">
      <w:pPr>
        <w:spacing w:after="80"/>
        <w:ind w:left="720" w:right="-135" w:hanging="720"/>
        <w:jc w:val="both"/>
        <w:rPr>
          <w:rFonts w:asciiTheme="majorBidi" w:hAnsiTheme="majorBidi" w:cstheme="majorBidi"/>
        </w:rPr>
      </w:pPr>
      <w:r w:rsidRPr="00F90FD0">
        <w:rPr>
          <w:rFonts w:asciiTheme="majorBidi" w:hAnsiTheme="majorBidi" w:cstheme="majorBidi"/>
        </w:rPr>
        <w:t xml:space="preserve">Baxter, P., &amp; Jack, S. (2008). Qualitative case study methodology: Study design and implementation for novice researchers. The Qualitative Report, 13(14), 544-559.            Retrieved from: </w:t>
      </w:r>
      <w:hyperlink r:id="rId116">
        <w:r w:rsidRPr="00F90FD0">
          <w:rPr>
            <w:rFonts w:asciiTheme="majorBidi" w:hAnsiTheme="majorBidi" w:cstheme="majorBidi"/>
          </w:rPr>
          <w:t>http://www.nova.edu/sss/QR13</w:t>
        </w:r>
      </w:hyperlink>
      <w:hyperlink r:id="rId117">
        <w:r w:rsidRPr="00F90FD0">
          <w:rPr>
            <w:rFonts w:asciiTheme="majorBidi" w:hAnsiTheme="majorBidi" w:cstheme="majorBidi"/>
          </w:rPr>
          <w:t>-</w:t>
        </w:r>
      </w:hyperlink>
      <w:hyperlink r:id="rId118">
        <w:r w:rsidRPr="00F90FD0">
          <w:rPr>
            <w:rFonts w:asciiTheme="majorBidi" w:hAnsiTheme="majorBidi" w:cstheme="majorBidi"/>
          </w:rPr>
          <w:t>4baxter.pdf</w:t>
        </w:r>
      </w:hyperlink>
      <w:hyperlink r:id="rId119">
        <w:r w:rsidRPr="00F90FD0">
          <w:rPr>
            <w:rFonts w:asciiTheme="majorBidi" w:hAnsiTheme="majorBidi" w:cstheme="majorBidi"/>
          </w:rPr>
          <w:t xml:space="preserve"> </w:t>
        </w:r>
      </w:hyperlink>
    </w:p>
    <w:p w14:paraId="638EE4AF" w14:textId="77777777" w:rsidR="00F219A1" w:rsidRPr="00F90FD0" w:rsidRDefault="00F219A1" w:rsidP="00F90FD0">
      <w:pPr>
        <w:spacing w:after="80"/>
        <w:ind w:left="720" w:right="-135" w:hanging="720"/>
        <w:jc w:val="both"/>
        <w:rPr>
          <w:rFonts w:asciiTheme="majorBidi" w:hAnsiTheme="majorBidi" w:cstheme="majorBidi"/>
        </w:rPr>
      </w:pPr>
      <w:r w:rsidRPr="00F90FD0">
        <w:rPr>
          <w:rFonts w:asciiTheme="majorBidi" w:hAnsiTheme="majorBidi" w:cstheme="majorBidi"/>
        </w:rPr>
        <w:t xml:space="preserve">Bayertz, K. (1999). Solidarity, Springer, ISBN 0-7923-5475-3, Google Print, 144 BBC News. (2015). Boko Haram pledges allegiance to Islamic State. Retrieved from https://www.bbc.com/news/av/world-africa-31784139/boko-haram-pledgesallegiance-to-islamic-state </w:t>
      </w:r>
    </w:p>
    <w:p w14:paraId="7BE8096D" w14:textId="77777777" w:rsidR="00F219A1" w:rsidRPr="00F90FD0" w:rsidRDefault="00F219A1" w:rsidP="00F90FD0">
      <w:pPr>
        <w:spacing w:after="80"/>
        <w:ind w:left="720" w:right="-135" w:hanging="720"/>
        <w:jc w:val="both"/>
        <w:rPr>
          <w:rFonts w:asciiTheme="majorBidi" w:hAnsiTheme="majorBidi" w:cstheme="majorBidi"/>
        </w:rPr>
      </w:pPr>
      <w:r w:rsidRPr="00F90FD0">
        <w:rPr>
          <w:rFonts w:asciiTheme="majorBidi" w:hAnsiTheme="majorBidi" w:cstheme="majorBidi"/>
        </w:rPr>
        <w:t xml:space="preserve">Bello, A. U. (2015). Herdsmen and farmers conflicts in north-eastern Nigeria: Causes, repercussions and resolutions. </w:t>
      </w:r>
      <w:r w:rsidRPr="00F90FD0">
        <w:rPr>
          <w:rFonts w:asciiTheme="majorBidi" w:hAnsiTheme="majorBidi" w:cstheme="majorBidi"/>
          <w:i/>
        </w:rPr>
        <w:t xml:space="preserve">Academic Journal of Interdisciplinary Studies  2(25): 129-139. </w:t>
      </w:r>
    </w:p>
    <w:p w14:paraId="0FBEA478" w14:textId="77777777" w:rsidR="00F219A1" w:rsidRPr="00F90FD0" w:rsidRDefault="00F219A1" w:rsidP="00F90FD0">
      <w:pPr>
        <w:spacing w:after="80"/>
        <w:ind w:left="720" w:right="-135" w:hanging="720"/>
        <w:jc w:val="both"/>
        <w:rPr>
          <w:rFonts w:asciiTheme="majorBidi" w:hAnsiTheme="majorBidi" w:cstheme="majorBidi"/>
        </w:rPr>
      </w:pPr>
      <w:r w:rsidRPr="00F90FD0">
        <w:rPr>
          <w:rFonts w:asciiTheme="majorBidi" w:hAnsiTheme="majorBidi" w:cstheme="majorBidi"/>
        </w:rPr>
        <w:lastRenderedPageBreak/>
        <w:t xml:space="preserve">Berkowitz, L. (1969). The frustration-aggression hypothesis revisited. In L. Berokowitz             (ed.), </w:t>
      </w:r>
      <w:r w:rsidRPr="00F90FD0">
        <w:rPr>
          <w:rFonts w:asciiTheme="majorBidi" w:hAnsiTheme="majorBidi" w:cstheme="majorBidi"/>
          <w:i/>
        </w:rPr>
        <w:t>Roots of aggression</w:t>
      </w:r>
      <w:r w:rsidRPr="00F90FD0">
        <w:rPr>
          <w:rFonts w:asciiTheme="majorBidi" w:hAnsiTheme="majorBidi" w:cstheme="majorBidi"/>
        </w:rPr>
        <w:t xml:space="preserve">, New York: Atherton Press </w:t>
      </w:r>
    </w:p>
    <w:p w14:paraId="1FB84B77" w14:textId="77777777" w:rsidR="00F219A1" w:rsidRPr="00F90FD0" w:rsidRDefault="00F219A1" w:rsidP="00F90FD0">
      <w:pPr>
        <w:spacing w:after="80"/>
        <w:ind w:left="720" w:right="-135" w:hanging="720"/>
        <w:jc w:val="both"/>
        <w:rPr>
          <w:rFonts w:asciiTheme="majorBidi" w:hAnsiTheme="majorBidi" w:cstheme="majorBidi"/>
        </w:rPr>
      </w:pPr>
      <w:r w:rsidRPr="00F90FD0">
        <w:rPr>
          <w:rFonts w:asciiTheme="majorBidi" w:hAnsiTheme="majorBidi" w:cstheme="majorBidi"/>
        </w:rPr>
        <w:t xml:space="preserve">Bertaux, M. (1981). From the life-history approach to the transformation of sociological  practice. In D. Bertaux (Eds.), Biography and society: The Life history approach in the social sciences, (pp. 29-45). London: Sage. </w:t>
      </w:r>
    </w:p>
    <w:p w14:paraId="7C33CCB9" w14:textId="77777777" w:rsidR="00F219A1" w:rsidRPr="00F90FD0" w:rsidRDefault="00F219A1" w:rsidP="00F90FD0">
      <w:pPr>
        <w:spacing w:after="80"/>
        <w:ind w:left="720" w:right="-135" w:hanging="720"/>
        <w:jc w:val="both"/>
        <w:rPr>
          <w:rFonts w:asciiTheme="majorBidi" w:hAnsiTheme="majorBidi" w:cstheme="majorBidi"/>
          <w:i/>
        </w:rPr>
      </w:pPr>
      <w:r w:rsidRPr="00F90FD0">
        <w:rPr>
          <w:rFonts w:asciiTheme="majorBidi" w:hAnsiTheme="majorBidi" w:cstheme="majorBidi"/>
        </w:rPr>
        <w:t xml:space="preserve"> Blench, R. (2004). </w:t>
      </w:r>
      <w:r w:rsidRPr="00F90FD0">
        <w:rPr>
          <w:rFonts w:asciiTheme="majorBidi" w:hAnsiTheme="majorBidi" w:cstheme="majorBidi"/>
          <w:i/>
        </w:rPr>
        <w:t xml:space="preserve">Natural resource conflicts in North-Central Nigeria: </w:t>
      </w:r>
      <w:r w:rsidRPr="00F90FD0">
        <w:rPr>
          <w:rFonts w:asciiTheme="majorBidi" w:hAnsiTheme="majorBidi" w:cstheme="majorBidi"/>
          <w:iCs/>
        </w:rPr>
        <w:t>A handbook and           Case studies.</w:t>
      </w:r>
      <w:r w:rsidRPr="00F90FD0">
        <w:rPr>
          <w:rFonts w:asciiTheme="majorBidi" w:hAnsiTheme="majorBidi" w:cstheme="majorBidi"/>
          <w:i/>
        </w:rPr>
        <w:t xml:space="preserve"> </w:t>
      </w:r>
      <w:r w:rsidRPr="00F90FD0">
        <w:rPr>
          <w:rFonts w:asciiTheme="majorBidi" w:hAnsiTheme="majorBidi" w:cstheme="majorBidi"/>
        </w:rPr>
        <w:t xml:space="preserve">Cambridge: Mallam Dendo Ltd. </w:t>
      </w:r>
    </w:p>
    <w:p w14:paraId="6A41D3C2" w14:textId="77777777" w:rsidR="00F219A1" w:rsidRPr="00F90FD0" w:rsidRDefault="00F219A1" w:rsidP="00F90FD0">
      <w:pPr>
        <w:spacing w:after="80"/>
        <w:ind w:left="720" w:right="-135" w:hanging="720"/>
        <w:jc w:val="both"/>
        <w:rPr>
          <w:rFonts w:asciiTheme="majorBidi" w:hAnsiTheme="majorBidi" w:cstheme="majorBidi"/>
        </w:rPr>
      </w:pPr>
      <w:r w:rsidRPr="00F90FD0">
        <w:rPr>
          <w:rFonts w:asciiTheme="majorBidi" w:hAnsiTheme="majorBidi" w:cstheme="majorBidi"/>
        </w:rPr>
        <w:t xml:space="preserve">Bourgignon, F. (1999). Absolute poverty, relative deprivation and social exclusion. Villa            Borsig Workshop Series. Retrieved from </w:t>
      </w:r>
      <w:hyperlink r:id="rId120" w:history="1">
        <w:r w:rsidRPr="00F90FD0">
          <w:rPr>
            <w:rStyle w:val="Hyperlink"/>
            <w:rFonts w:asciiTheme="majorBidi" w:hAnsiTheme="majorBidi" w:cstheme="majorBidi"/>
            <w:color w:val="auto"/>
          </w:rPr>
          <w:t>http://www.gdsnet.org/BourgignonRelative</w:t>
        </w:r>
      </w:hyperlink>
      <w:r w:rsidRPr="00F90FD0">
        <w:rPr>
          <w:rFonts w:asciiTheme="majorBidi" w:hAnsiTheme="majorBidi" w:cstheme="majorBidi"/>
        </w:rPr>
        <w:t xml:space="preserve"> Deprivation. pdf  </w:t>
      </w:r>
    </w:p>
    <w:p w14:paraId="7A65B1BC" w14:textId="77777777" w:rsidR="00F219A1" w:rsidRPr="00F90FD0" w:rsidRDefault="00F219A1" w:rsidP="00F90FD0">
      <w:pPr>
        <w:spacing w:after="80"/>
        <w:ind w:left="720" w:right="-135" w:hanging="720"/>
        <w:jc w:val="both"/>
        <w:rPr>
          <w:rFonts w:asciiTheme="majorBidi" w:hAnsiTheme="majorBidi" w:cstheme="majorBidi"/>
        </w:rPr>
      </w:pPr>
      <w:r w:rsidRPr="00F90FD0">
        <w:rPr>
          <w:rFonts w:asciiTheme="majorBidi" w:hAnsiTheme="majorBidi" w:cstheme="majorBidi"/>
        </w:rPr>
        <w:t xml:space="preserve">Boyatzis, R. E. (1998). Transforming qualitative information: Thematic analysis and code            development. Thousand Oaks, CA: Sage </w:t>
      </w:r>
    </w:p>
    <w:p w14:paraId="2A606798" w14:textId="77777777" w:rsidR="00F219A1" w:rsidRPr="00F90FD0" w:rsidRDefault="00F219A1" w:rsidP="00F90FD0">
      <w:pPr>
        <w:spacing w:after="80"/>
        <w:ind w:left="720" w:right="-135" w:hanging="720"/>
        <w:jc w:val="both"/>
        <w:rPr>
          <w:rFonts w:asciiTheme="majorBidi" w:hAnsiTheme="majorBidi" w:cstheme="majorBidi"/>
        </w:rPr>
      </w:pPr>
      <w:r w:rsidRPr="00F90FD0">
        <w:rPr>
          <w:rFonts w:asciiTheme="majorBidi" w:hAnsiTheme="majorBidi" w:cstheme="majorBidi"/>
        </w:rPr>
        <w:t xml:space="preserve">Byrne, M. M. (2001). Evaluating findings of qualitative research. AORN Journal, 73(3), 703-704. doi: 10.1016/S0001-2092(06)61966-2. </w:t>
      </w:r>
    </w:p>
    <w:p w14:paraId="4F72F415" w14:textId="77777777" w:rsidR="00F219A1" w:rsidRPr="00F90FD0" w:rsidRDefault="00F219A1" w:rsidP="00F90FD0">
      <w:pPr>
        <w:spacing w:after="80"/>
        <w:ind w:left="720" w:right="-135" w:hanging="720"/>
        <w:jc w:val="both"/>
        <w:rPr>
          <w:rFonts w:asciiTheme="majorBidi" w:hAnsiTheme="majorBidi" w:cstheme="majorBidi"/>
        </w:rPr>
      </w:pPr>
      <w:r w:rsidRPr="00F90FD0">
        <w:rPr>
          <w:rFonts w:asciiTheme="majorBidi" w:hAnsiTheme="majorBidi" w:cstheme="majorBidi"/>
        </w:rPr>
        <w:t xml:space="preserve">CliffNotes (2018). Three major perspectives on sociology. Retrieved from: </w:t>
      </w:r>
      <w:hyperlink r:id="rId121">
        <w:r w:rsidRPr="00F90FD0">
          <w:rPr>
            <w:rFonts w:asciiTheme="majorBidi" w:hAnsiTheme="majorBidi" w:cstheme="majorBidi"/>
            <w:u w:color="1F497D"/>
          </w:rPr>
          <w:t>https://www</w:t>
        </w:r>
      </w:hyperlink>
      <w:hyperlink r:id="rId122">
        <w:r w:rsidRPr="00F90FD0">
          <w:rPr>
            <w:rFonts w:asciiTheme="majorBidi" w:hAnsiTheme="majorBidi" w:cstheme="majorBidi"/>
          </w:rPr>
          <w:t>.</w:t>
        </w:r>
      </w:hyperlink>
      <w:r w:rsidRPr="00F90FD0">
        <w:rPr>
          <w:rFonts w:asciiTheme="majorBidi" w:hAnsiTheme="majorBidi" w:cstheme="majorBidi"/>
        </w:rPr>
        <w:t xml:space="preserve">        cliffnotes.com/study-guides/sociology/the-sociological-Perspective/three-major-           perspectives-in-sociology. </w:t>
      </w:r>
    </w:p>
    <w:p w14:paraId="080A9682" w14:textId="77777777" w:rsidR="00F219A1" w:rsidRPr="00F90FD0" w:rsidRDefault="00F219A1" w:rsidP="00F90FD0">
      <w:pPr>
        <w:spacing w:after="80"/>
        <w:ind w:left="720" w:right="-135" w:hanging="720"/>
        <w:jc w:val="both"/>
        <w:rPr>
          <w:rFonts w:asciiTheme="majorBidi" w:hAnsiTheme="majorBidi" w:cstheme="majorBidi"/>
        </w:rPr>
      </w:pPr>
      <w:r w:rsidRPr="00F90FD0">
        <w:rPr>
          <w:rFonts w:asciiTheme="majorBidi" w:hAnsiTheme="majorBidi" w:cstheme="majorBidi"/>
        </w:rPr>
        <w:t xml:space="preserve">Crabtree, B. F., &amp; Miller, W. L. (1999). Doing qualitative research, Sage. </w:t>
      </w:r>
    </w:p>
    <w:p w14:paraId="193CBAA4" w14:textId="77777777" w:rsidR="00F219A1" w:rsidRPr="00F90FD0" w:rsidRDefault="00F219A1" w:rsidP="00F90FD0">
      <w:pPr>
        <w:spacing w:after="80"/>
        <w:ind w:left="720" w:right="-135" w:hanging="720"/>
        <w:jc w:val="both"/>
        <w:rPr>
          <w:rFonts w:asciiTheme="majorBidi" w:hAnsiTheme="majorBidi" w:cstheme="majorBidi"/>
        </w:rPr>
      </w:pPr>
      <w:r w:rsidRPr="00F90FD0">
        <w:rPr>
          <w:rFonts w:asciiTheme="majorBidi" w:hAnsiTheme="majorBidi" w:cstheme="majorBidi"/>
        </w:rPr>
        <w:t xml:space="preserve">Creswell, J.W. (2007). Qualitative inquiry and research design: Choosing among five         traditions. Thousand Oaks London: Sage Publications. </w:t>
      </w:r>
    </w:p>
    <w:p w14:paraId="49D0EF02" w14:textId="77777777" w:rsidR="00F219A1" w:rsidRPr="00F90FD0" w:rsidRDefault="00F219A1" w:rsidP="00F90FD0">
      <w:pPr>
        <w:spacing w:after="80"/>
        <w:ind w:left="720" w:right="-135" w:hanging="720"/>
        <w:jc w:val="both"/>
        <w:rPr>
          <w:rFonts w:asciiTheme="majorBidi" w:hAnsiTheme="majorBidi" w:cstheme="majorBidi"/>
        </w:rPr>
      </w:pPr>
      <w:r w:rsidRPr="00F90FD0">
        <w:rPr>
          <w:rFonts w:asciiTheme="majorBidi" w:hAnsiTheme="majorBidi" w:cstheme="majorBidi"/>
        </w:rPr>
        <w:t xml:space="preserve"> Creswell, J. W., &amp; Plano-Clark, V. L. P. (2004). Principles of qualitative research: Designing a qualitative study. Office of Qualitative &amp; Mixed Methods Research. University of Nebraska, Lincoln. Retrieved from: https://www.andres.edu/leader     Part/RoundTable/2004/workshops2b/AU-QaulSlide-jwc.ppt                          </w:t>
      </w:r>
    </w:p>
    <w:p w14:paraId="6F6DF9DD" w14:textId="77777777" w:rsidR="00F219A1" w:rsidRPr="00F90FD0" w:rsidRDefault="00F219A1" w:rsidP="00F90FD0">
      <w:pPr>
        <w:spacing w:after="80"/>
        <w:ind w:left="720" w:right="-135" w:hanging="720"/>
        <w:jc w:val="both"/>
        <w:rPr>
          <w:rFonts w:asciiTheme="majorBidi" w:hAnsiTheme="majorBidi" w:cstheme="majorBidi"/>
        </w:rPr>
      </w:pPr>
      <w:r w:rsidRPr="00F90FD0">
        <w:rPr>
          <w:rFonts w:asciiTheme="majorBidi" w:hAnsiTheme="majorBidi" w:cstheme="majorBidi"/>
        </w:rPr>
        <w:t xml:space="preserve">Crouch, M., &amp; McKenzie, H. (2006). The logic of small samples in interview based             qualitative research. Social Science Information, 45(4), 483-499. </w:t>
      </w:r>
    </w:p>
    <w:p w14:paraId="691780D4" w14:textId="77777777" w:rsidR="00F219A1" w:rsidRPr="00F90FD0" w:rsidRDefault="00F219A1" w:rsidP="00F90FD0">
      <w:pPr>
        <w:spacing w:after="80"/>
        <w:ind w:left="720" w:right="-135" w:hanging="720"/>
        <w:jc w:val="both"/>
        <w:rPr>
          <w:rFonts w:asciiTheme="majorBidi" w:hAnsiTheme="majorBidi" w:cstheme="majorBidi"/>
        </w:rPr>
      </w:pPr>
      <w:r w:rsidRPr="00F90FD0">
        <w:rPr>
          <w:rFonts w:asciiTheme="majorBidi" w:hAnsiTheme="majorBidi" w:cstheme="majorBidi"/>
        </w:rPr>
        <w:t xml:space="preserve">Dollard, J., Miller, N. E., Doob, L. W., Mowrer, O. H., &amp; Sears, R. R. (1939). </w:t>
      </w:r>
      <w:r w:rsidRPr="00F90FD0">
        <w:rPr>
          <w:rFonts w:asciiTheme="majorBidi" w:hAnsiTheme="majorBidi" w:cstheme="majorBidi"/>
          <w:i/>
        </w:rPr>
        <w:t>frustration and aggression</w:t>
      </w:r>
      <w:r w:rsidRPr="00F90FD0">
        <w:rPr>
          <w:rFonts w:asciiTheme="majorBidi" w:hAnsiTheme="majorBidi" w:cstheme="majorBidi"/>
        </w:rPr>
        <w:t xml:space="preserve">. New Haven, CT, US: Yale University  Press.                       </w:t>
      </w:r>
    </w:p>
    <w:p w14:paraId="45B6346F" w14:textId="77777777" w:rsidR="00F219A1" w:rsidRPr="00F90FD0" w:rsidRDefault="00F219A1" w:rsidP="00F90FD0">
      <w:pPr>
        <w:spacing w:after="80"/>
        <w:ind w:left="720" w:right="-135" w:hanging="720"/>
        <w:jc w:val="both"/>
        <w:rPr>
          <w:rFonts w:asciiTheme="majorBidi" w:hAnsiTheme="majorBidi" w:cstheme="majorBidi"/>
        </w:rPr>
      </w:pPr>
      <w:r w:rsidRPr="00F90FD0">
        <w:rPr>
          <w:rFonts w:asciiTheme="majorBidi" w:hAnsiTheme="majorBidi" w:cstheme="majorBidi"/>
        </w:rPr>
        <w:t xml:space="preserve">Eisner, E.W. (2017). The enlightened eye: Qualitative inquiry and the enhancement of            educational practice. Teachers College Press. </w:t>
      </w:r>
    </w:p>
    <w:p w14:paraId="7A0663FB" w14:textId="77777777" w:rsidR="00F219A1" w:rsidRPr="00F90FD0" w:rsidRDefault="00F219A1" w:rsidP="00F90FD0">
      <w:pPr>
        <w:spacing w:after="80"/>
        <w:ind w:left="720" w:right="-135" w:hanging="720"/>
        <w:jc w:val="both"/>
        <w:rPr>
          <w:rFonts w:asciiTheme="majorBidi" w:hAnsiTheme="majorBidi" w:cstheme="majorBidi"/>
        </w:rPr>
      </w:pPr>
      <w:r w:rsidRPr="00F90FD0">
        <w:rPr>
          <w:rFonts w:asciiTheme="majorBidi" w:hAnsiTheme="majorBidi" w:cstheme="majorBidi"/>
        </w:rPr>
        <w:t xml:space="preserve">Eme, O.I. &amp; Ibietan, J. (2012). The cost of Boko Haram activities in Nigeria. Arabia </w:t>
      </w:r>
      <w:r w:rsidRPr="00F90FD0">
        <w:rPr>
          <w:rFonts w:asciiTheme="majorBidi" w:hAnsiTheme="majorBidi" w:cstheme="majorBidi"/>
          <w:i/>
          <w:iCs/>
        </w:rPr>
        <w:t>Journal of Business and Management Review (OMAN Chapter)</w:t>
      </w:r>
      <w:r w:rsidRPr="00F90FD0">
        <w:rPr>
          <w:rFonts w:asciiTheme="majorBidi" w:hAnsiTheme="majorBidi" w:cstheme="majorBidi"/>
        </w:rPr>
        <w:t xml:space="preserve">, 2(2), 10-32. </w:t>
      </w:r>
    </w:p>
    <w:p w14:paraId="62369655" w14:textId="77777777" w:rsidR="00F219A1" w:rsidRPr="00F90FD0" w:rsidRDefault="00F219A1" w:rsidP="00F90FD0">
      <w:pPr>
        <w:spacing w:after="80"/>
        <w:ind w:left="720" w:right="-135" w:hanging="720"/>
        <w:jc w:val="both"/>
        <w:rPr>
          <w:rFonts w:asciiTheme="majorBidi" w:hAnsiTheme="majorBidi" w:cstheme="majorBidi"/>
        </w:rPr>
      </w:pPr>
      <w:r w:rsidRPr="00F90FD0">
        <w:rPr>
          <w:rFonts w:asciiTheme="majorBidi" w:hAnsiTheme="majorBidi" w:cstheme="majorBidi"/>
        </w:rPr>
        <w:t xml:space="preserve">Eme, O. I. &amp; Onyishi, A. (2011). The challenges of insecurity in Nigeria: A Thematic Thematic exposition. </w:t>
      </w:r>
      <w:r w:rsidRPr="00F90FD0">
        <w:rPr>
          <w:rFonts w:asciiTheme="majorBidi" w:hAnsiTheme="majorBidi" w:cstheme="majorBidi"/>
          <w:i/>
          <w:iCs/>
        </w:rPr>
        <w:t>Interdisciplinary Journal of Contemporary Research on Business</w:t>
      </w:r>
      <w:r w:rsidRPr="00F90FD0">
        <w:rPr>
          <w:rFonts w:asciiTheme="majorBidi" w:hAnsiTheme="majorBidi" w:cstheme="majorBidi"/>
        </w:rPr>
        <w:t xml:space="preserve">, 3(8), 172-184. </w:t>
      </w:r>
    </w:p>
    <w:p w14:paraId="63322859" w14:textId="77777777" w:rsidR="00F219A1" w:rsidRPr="00F90FD0" w:rsidRDefault="00F219A1" w:rsidP="00F90FD0">
      <w:pPr>
        <w:spacing w:after="80"/>
        <w:ind w:left="720" w:right="-135" w:hanging="720"/>
        <w:jc w:val="both"/>
        <w:rPr>
          <w:rFonts w:asciiTheme="majorBidi" w:hAnsiTheme="majorBidi" w:cstheme="majorBidi"/>
        </w:rPr>
      </w:pPr>
      <w:r w:rsidRPr="00F90FD0">
        <w:rPr>
          <w:rFonts w:asciiTheme="majorBidi" w:hAnsiTheme="majorBidi" w:cstheme="majorBidi"/>
        </w:rPr>
        <w:lastRenderedPageBreak/>
        <w:t xml:space="preserve"> Ewetan O.O. (2013). Insecurity and socio-economic development: Perspectives on the  Nigerian experience. A lecture delivered at St. Timothy Anglican Church, Sango- Ota, Ogun State, Nigeria. </w:t>
      </w:r>
    </w:p>
    <w:p w14:paraId="1642C6A3" w14:textId="77777777" w:rsidR="00F219A1" w:rsidRPr="00F90FD0" w:rsidRDefault="00F219A1" w:rsidP="00F90FD0">
      <w:pPr>
        <w:spacing w:after="80"/>
        <w:ind w:left="720" w:right="-135" w:hanging="720"/>
        <w:jc w:val="both"/>
        <w:rPr>
          <w:rFonts w:asciiTheme="majorBidi" w:hAnsiTheme="majorBidi" w:cstheme="majorBidi"/>
        </w:rPr>
      </w:pPr>
      <w:r w:rsidRPr="00F90FD0">
        <w:rPr>
          <w:rFonts w:asciiTheme="majorBidi" w:hAnsiTheme="majorBidi" w:cstheme="majorBidi"/>
        </w:rPr>
        <w:t xml:space="preserve"> </w:t>
      </w:r>
      <w:r w:rsidRPr="00F90FD0">
        <w:rPr>
          <w:rFonts w:asciiTheme="majorBidi" w:hAnsiTheme="majorBidi" w:cstheme="majorBidi"/>
          <w:lang w:val="fr-FR"/>
        </w:rPr>
        <w:t xml:space="preserve">Ewetan, O.O. &amp; Urhie, E. (2014). </w:t>
      </w:r>
      <w:r w:rsidRPr="00F90FD0">
        <w:rPr>
          <w:rFonts w:asciiTheme="majorBidi" w:hAnsiTheme="majorBidi" w:cstheme="majorBidi"/>
        </w:rPr>
        <w:t xml:space="preserve">Insecurity and social economic development in Nigeria. </w:t>
      </w:r>
      <w:r w:rsidRPr="00F90FD0">
        <w:rPr>
          <w:rFonts w:asciiTheme="majorBidi" w:hAnsiTheme="majorBidi" w:cstheme="majorBidi"/>
          <w:i/>
        </w:rPr>
        <w:t>Journal of Sustainable Development Studies</w:t>
      </w:r>
      <w:r w:rsidRPr="00F90FD0">
        <w:rPr>
          <w:rFonts w:asciiTheme="majorBidi" w:hAnsiTheme="majorBidi" w:cstheme="majorBidi"/>
        </w:rPr>
        <w:t xml:space="preserve"> 5(1) 40-63  </w:t>
      </w:r>
    </w:p>
    <w:p w14:paraId="1ACB08B3" w14:textId="77777777" w:rsidR="00F219A1" w:rsidRPr="00F90FD0" w:rsidRDefault="00F219A1" w:rsidP="00F90FD0">
      <w:pPr>
        <w:spacing w:after="80"/>
        <w:ind w:left="720" w:right="-135" w:hanging="720"/>
        <w:jc w:val="both"/>
        <w:rPr>
          <w:rFonts w:asciiTheme="majorBidi" w:hAnsiTheme="majorBidi" w:cstheme="majorBidi"/>
        </w:rPr>
      </w:pPr>
      <w:r w:rsidRPr="00F90FD0">
        <w:rPr>
          <w:rFonts w:asciiTheme="majorBidi" w:hAnsiTheme="majorBidi" w:cstheme="majorBidi"/>
        </w:rPr>
        <w:t xml:space="preserve">Ezeoba, S.L. (2011). Causes and effects of insecurity in Nigeria. The </w:t>
      </w:r>
      <w:r w:rsidRPr="00F90FD0">
        <w:rPr>
          <w:rFonts w:asciiTheme="majorBidi" w:hAnsiTheme="majorBidi" w:cstheme="majorBidi"/>
          <w:i/>
        </w:rPr>
        <w:t>National Scholar</w:t>
      </w:r>
      <w:r w:rsidRPr="00F90FD0">
        <w:rPr>
          <w:rFonts w:asciiTheme="majorBidi" w:hAnsiTheme="majorBidi" w:cstheme="majorBidi"/>
        </w:rPr>
        <w:t xml:space="preserve">, 8(2), 28-39.   </w:t>
      </w:r>
    </w:p>
    <w:p w14:paraId="7A197851" w14:textId="77777777" w:rsidR="00F219A1" w:rsidRPr="00F90FD0" w:rsidRDefault="00F219A1" w:rsidP="00F90FD0">
      <w:pPr>
        <w:spacing w:after="80"/>
        <w:ind w:left="720" w:right="-135" w:hanging="720"/>
        <w:jc w:val="both"/>
        <w:rPr>
          <w:rFonts w:asciiTheme="majorBidi" w:hAnsiTheme="majorBidi" w:cstheme="majorBidi"/>
        </w:rPr>
      </w:pPr>
      <w:r w:rsidRPr="00F90FD0">
        <w:rPr>
          <w:rFonts w:asciiTheme="majorBidi" w:hAnsiTheme="majorBidi" w:cstheme="majorBidi"/>
        </w:rPr>
        <w:t xml:space="preserve">Ezeocha, C.I. (2016). Impacts of the Niger Delta amnesty program implementation on Nigeria’s upstream petroleum industry.  </w:t>
      </w:r>
      <w:r w:rsidRPr="00F90FD0">
        <w:rPr>
          <w:rFonts w:asciiTheme="majorBidi" w:hAnsiTheme="majorBidi" w:cstheme="majorBidi"/>
          <w:i/>
        </w:rPr>
        <w:t>A doctoral dissertation submitted to Walden University.</w:t>
      </w:r>
      <w:r w:rsidRPr="00F90FD0">
        <w:rPr>
          <w:rFonts w:asciiTheme="majorBidi" w:hAnsiTheme="majorBidi" w:cstheme="majorBidi"/>
        </w:rPr>
        <w:t xml:space="preserve">                            </w:t>
      </w:r>
    </w:p>
    <w:p w14:paraId="3E29AB98" w14:textId="77777777" w:rsidR="00F219A1" w:rsidRPr="00F90FD0" w:rsidRDefault="00F219A1" w:rsidP="00F90FD0">
      <w:pPr>
        <w:spacing w:after="80"/>
        <w:ind w:left="720" w:right="-135" w:hanging="720"/>
        <w:jc w:val="both"/>
        <w:rPr>
          <w:rFonts w:asciiTheme="majorBidi" w:hAnsiTheme="majorBidi" w:cstheme="majorBidi"/>
        </w:rPr>
      </w:pPr>
      <w:r w:rsidRPr="00F90FD0">
        <w:rPr>
          <w:rFonts w:asciiTheme="majorBidi" w:hAnsiTheme="majorBidi" w:cstheme="majorBidi"/>
        </w:rPr>
        <w:t xml:space="preserve">Ewokor, C. (2015). Is the tide turning against Boko Haram? </w:t>
      </w:r>
      <w:r w:rsidRPr="00F90FD0">
        <w:rPr>
          <w:rFonts w:asciiTheme="majorBidi" w:hAnsiTheme="majorBidi" w:cstheme="majorBidi"/>
          <w:i/>
        </w:rPr>
        <w:t>BBC News</w:t>
      </w:r>
      <w:r w:rsidRPr="00F90FD0">
        <w:rPr>
          <w:rFonts w:asciiTheme="majorBidi" w:hAnsiTheme="majorBidi" w:cstheme="majorBidi"/>
        </w:rPr>
        <w:t xml:space="preserve">, 21 March. </w:t>
      </w:r>
      <w:hyperlink r:id="rId123" w:history="1">
        <w:r w:rsidRPr="00F90FD0">
          <w:rPr>
            <w:rStyle w:val="Hyperlink"/>
            <w:rFonts w:asciiTheme="majorBidi" w:hAnsiTheme="majorBidi" w:cstheme="majorBidi"/>
            <w:color w:val="auto"/>
          </w:rPr>
          <w:t>http://www.bbc.com/news/science</w:t>
        </w:r>
      </w:hyperlink>
      <w:hyperlink r:id="rId124">
        <w:r w:rsidRPr="00F90FD0">
          <w:rPr>
            <w:rFonts w:asciiTheme="majorBidi" w:hAnsiTheme="majorBidi" w:cstheme="majorBidi"/>
          </w:rPr>
          <w:t>-</w:t>
        </w:r>
      </w:hyperlink>
      <w:hyperlink r:id="rId125">
        <w:r w:rsidRPr="00F90FD0">
          <w:rPr>
            <w:rFonts w:asciiTheme="majorBidi" w:hAnsiTheme="majorBidi" w:cstheme="majorBidi"/>
          </w:rPr>
          <w:t>environment</w:t>
        </w:r>
      </w:hyperlink>
      <w:hyperlink r:id="rId126">
        <w:r w:rsidRPr="00F90FD0">
          <w:rPr>
            <w:rFonts w:asciiTheme="majorBidi" w:hAnsiTheme="majorBidi" w:cstheme="majorBidi"/>
          </w:rPr>
          <w:t>-</w:t>
        </w:r>
      </w:hyperlink>
      <w:hyperlink r:id="rId127">
        <w:r w:rsidRPr="00F90FD0">
          <w:rPr>
            <w:rFonts w:asciiTheme="majorBidi" w:hAnsiTheme="majorBidi" w:cstheme="majorBidi"/>
          </w:rPr>
          <w:t>31911641/html</w:t>
        </w:r>
      </w:hyperlink>
      <w:hyperlink r:id="rId128">
        <w:r w:rsidRPr="00F90FD0">
          <w:rPr>
            <w:rFonts w:asciiTheme="majorBidi" w:hAnsiTheme="majorBidi" w:cstheme="majorBidi"/>
          </w:rPr>
          <w:t>.</w:t>
        </w:r>
      </w:hyperlink>
      <w:r w:rsidRPr="00F90FD0">
        <w:rPr>
          <w:rFonts w:asciiTheme="majorBidi" w:hAnsiTheme="majorBidi" w:cstheme="majorBidi"/>
        </w:rPr>
        <w:t xml:space="preserve">  </w:t>
      </w:r>
    </w:p>
    <w:p w14:paraId="5FA8BCE9" w14:textId="77777777" w:rsidR="00F219A1" w:rsidRPr="00F90FD0" w:rsidRDefault="00F219A1" w:rsidP="00F90FD0">
      <w:pPr>
        <w:spacing w:after="80"/>
        <w:ind w:left="720" w:right="-135" w:hanging="720"/>
        <w:jc w:val="both"/>
        <w:rPr>
          <w:rFonts w:asciiTheme="majorBidi" w:hAnsiTheme="majorBidi" w:cstheme="majorBidi"/>
        </w:rPr>
      </w:pPr>
      <w:r w:rsidRPr="00F90FD0">
        <w:rPr>
          <w:rFonts w:asciiTheme="majorBidi" w:hAnsiTheme="majorBidi" w:cstheme="majorBidi"/>
        </w:rPr>
        <w:t xml:space="preserve">Finlay, L. (2002). Negotiating the swamp: The opportunity and challenge of reflexivity in research practice. </w:t>
      </w:r>
      <w:r w:rsidRPr="00F90FD0">
        <w:rPr>
          <w:rFonts w:asciiTheme="majorBidi" w:hAnsiTheme="majorBidi" w:cstheme="majorBidi"/>
          <w:i/>
        </w:rPr>
        <w:t>Qualitative research</w:t>
      </w:r>
      <w:r w:rsidRPr="00F90FD0">
        <w:rPr>
          <w:rFonts w:asciiTheme="majorBidi" w:hAnsiTheme="majorBidi" w:cstheme="majorBidi"/>
        </w:rPr>
        <w:t xml:space="preserve">, 2(2), 209-230. </w:t>
      </w:r>
    </w:p>
    <w:p w14:paraId="6764168D" w14:textId="77777777" w:rsidR="00F219A1" w:rsidRPr="00F90FD0" w:rsidRDefault="00F219A1" w:rsidP="00F90FD0">
      <w:pPr>
        <w:spacing w:after="80"/>
        <w:ind w:left="720" w:right="-135" w:hanging="720"/>
        <w:jc w:val="both"/>
        <w:rPr>
          <w:rFonts w:asciiTheme="majorBidi" w:hAnsiTheme="majorBidi" w:cstheme="majorBidi"/>
        </w:rPr>
      </w:pPr>
      <w:r w:rsidRPr="00F90FD0">
        <w:rPr>
          <w:rFonts w:asciiTheme="majorBidi" w:hAnsiTheme="majorBidi" w:cstheme="majorBidi"/>
        </w:rPr>
        <w:t xml:space="preserve">Flynn, S. I. (1971). Relative Deprivation Theory. </w:t>
      </w:r>
      <w:r w:rsidRPr="00F90FD0">
        <w:rPr>
          <w:rFonts w:asciiTheme="majorBidi" w:hAnsiTheme="majorBidi" w:cstheme="majorBidi"/>
          <w:i/>
        </w:rPr>
        <w:t>Sociology Reference Guide</w:t>
      </w:r>
      <w:r w:rsidRPr="00F90FD0">
        <w:rPr>
          <w:rFonts w:asciiTheme="majorBidi" w:hAnsiTheme="majorBidi" w:cstheme="majorBidi"/>
        </w:rPr>
        <w:t xml:space="preserve">, 100-110. </w:t>
      </w:r>
    </w:p>
    <w:p w14:paraId="05C20C3F" w14:textId="77777777" w:rsidR="00F219A1" w:rsidRPr="00F90FD0" w:rsidRDefault="00F219A1" w:rsidP="00F90FD0">
      <w:pPr>
        <w:spacing w:after="80"/>
        <w:ind w:left="720" w:right="-135" w:hanging="720"/>
        <w:jc w:val="both"/>
        <w:rPr>
          <w:rFonts w:asciiTheme="majorBidi" w:hAnsiTheme="majorBidi" w:cstheme="majorBidi"/>
        </w:rPr>
      </w:pPr>
      <w:r w:rsidRPr="00F90FD0">
        <w:rPr>
          <w:rFonts w:asciiTheme="majorBidi" w:hAnsiTheme="majorBidi" w:cstheme="majorBidi"/>
        </w:rPr>
        <w:t xml:space="preserve">Geuss, R. (1981). The Idea of a critical theory. Habermas and the Frankfurt School.  Cambridge University Press, ISBN0-521-28422-8. </w:t>
      </w:r>
    </w:p>
    <w:p w14:paraId="005C8B62" w14:textId="77777777" w:rsidR="00F219A1" w:rsidRPr="00F90FD0" w:rsidRDefault="00F219A1" w:rsidP="00F90FD0">
      <w:pPr>
        <w:spacing w:after="80"/>
        <w:ind w:left="720" w:right="-135" w:hanging="720"/>
        <w:jc w:val="both"/>
        <w:rPr>
          <w:rFonts w:asciiTheme="majorBidi" w:hAnsiTheme="majorBidi" w:cstheme="majorBidi"/>
        </w:rPr>
      </w:pPr>
      <w:r w:rsidRPr="00F90FD0">
        <w:rPr>
          <w:rFonts w:asciiTheme="majorBidi" w:hAnsiTheme="majorBidi" w:cstheme="majorBidi"/>
        </w:rPr>
        <w:t xml:space="preserve">Given, L. M., &amp; Olsen, H. A. (2003). Knowledge organization in research: A conceptual  Model for organizing data. Library and Information Science Research, 12, 157. 176. doi: 10.1016//s0740-8188 (03)00005- </w:t>
      </w:r>
    </w:p>
    <w:p w14:paraId="795BCE71" w14:textId="77777777" w:rsidR="00F219A1" w:rsidRPr="00F90FD0" w:rsidRDefault="00F219A1" w:rsidP="00F90FD0">
      <w:pPr>
        <w:spacing w:after="80"/>
        <w:ind w:left="720" w:right="-135" w:hanging="720"/>
        <w:jc w:val="both"/>
        <w:rPr>
          <w:rFonts w:asciiTheme="majorBidi" w:hAnsiTheme="majorBidi" w:cstheme="majorBidi"/>
        </w:rPr>
      </w:pPr>
      <w:r w:rsidRPr="00F90FD0">
        <w:rPr>
          <w:rFonts w:asciiTheme="majorBidi" w:hAnsiTheme="majorBidi" w:cstheme="majorBidi"/>
        </w:rPr>
        <w:t xml:space="preserve">Green, J., &amp; Thorogood, N. (2009). Qualitative methods for health research (2nd ed.).  Thousand Oaks, CA: Sage.                    </w:t>
      </w:r>
    </w:p>
    <w:p w14:paraId="520BCCD2" w14:textId="77777777" w:rsidR="00F219A1" w:rsidRPr="00F90FD0" w:rsidRDefault="00F219A1" w:rsidP="00F90FD0">
      <w:pPr>
        <w:spacing w:after="80"/>
        <w:ind w:left="720" w:right="-135" w:hanging="720"/>
        <w:jc w:val="both"/>
        <w:rPr>
          <w:rFonts w:asciiTheme="majorBidi" w:hAnsiTheme="majorBidi" w:cstheme="majorBidi"/>
        </w:rPr>
      </w:pPr>
      <w:r w:rsidRPr="00F90FD0">
        <w:rPr>
          <w:rFonts w:asciiTheme="majorBidi" w:hAnsiTheme="majorBidi" w:cstheme="majorBidi"/>
        </w:rPr>
        <w:t>Goldberg, J. (2012). The tyranny of clichés</w:t>
      </w:r>
      <w:r w:rsidRPr="00F90FD0">
        <w:rPr>
          <w:rFonts w:asciiTheme="majorBidi" w:hAnsiTheme="majorBidi" w:cstheme="majorBidi"/>
          <w:i/>
        </w:rPr>
        <w:t>: How liberals cheat in the war of ideas</w:t>
      </w:r>
      <w:r w:rsidRPr="00F90FD0">
        <w:rPr>
          <w:rFonts w:asciiTheme="majorBidi" w:hAnsiTheme="majorBidi" w:cstheme="majorBidi"/>
        </w:rPr>
        <w:t xml:space="preserve">. New  York: Sentinel and Penguin. </w:t>
      </w:r>
    </w:p>
    <w:p w14:paraId="29BD819C" w14:textId="77777777" w:rsidR="00F219A1" w:rsidRPr="00F90FD0" w:rsidRDefault="00F219A1" w:rsidP="00F90FD0">
      <w:pPr>
        <w:spacing w:after="80"/>
        <w:ind w:left="720" w:right="-135" w:hanging="720"/>
        <w:jc w:val="both"/>
        <w:rPr>
          <w:rFonts w:asciiTheme="majorBidi" w:hAnsiTheme="majorBidi" w:cstheme="majorBidi"/>
        </w:rPr>
      </w:pPr>
      <w:r w:rsidRPr="00F90FD0">
        <w:rPr>
          <w:rFonts w:asciiTheme="majorBidi" w:hAnsiTheme="majorBidi" w:cstheme="majorBidi"/>
        </w:rPr>
        <w:t xml:space="preserve">Guba, E. G. (1981). Criteria for assessing the trustworthiness of naturalistic inquiries. Educational and Technology Journal, 75-91. doi:10.100.1007/BF02766777. </w:t>
      </w:r>
    </w:p>
    <w:p w14:paraId="66221809" w14:textId="77777777" w:rsidR="00F219A1" w:rsidRPr="00F90FD0" w:rsidRDefault="00F219A1" w:rsidP="00F90FD0">
      <w:pPr>
        <w:spacing w:after="80"/>
        <w:ind w:left="720" w:right="-135" w:hanging="720"/>
        <w:jc w:val="both"/>
        <w:rPr>
          <w:rFonts w:asciiTheme="majorBidi" w:hAnsiTheme="majorBidi" w:cstheme="majorBidi"/>
        </w:rPr>
      </w:pPr>
      <w:r w:rsidRPr="00F90FD0">
        <w:rPr>
          <w:rFonts w:asciiTheme="majorBidi" w:hAnsiTheme="majorBidi" w:cstheme="majorBidi"/>
        </w:rPr>
        <w:t xml:space="preserve">Guba, E. G., &amp; Lincoln, Y. S. (1981). The evaluator as instrument, Effective evaluation, San Francisco: Jossey-Bass Publishers. </w:t>
      </w:r>
    </w:p>
    <w:p w14:paraId="4500ED5B" w14:textId="77777777" w:rsidR="00F219A1" w:rsidRPr="00F90FD0" w:rsidRDefault="00F219A1" w:rsidP="00F90FD0">
      <w:pPr>
        <w:spacing w:after="80"/>
        <w:ind w:left="720" w:right="-135" w:hanging="720"/>
        <w:jc w:val="both"/>
        <w:rPr>
          <w:rFonts w:asciiTheme="majorBidi" w:hAnsiTheme="majorBidi" w:cstheme="majorBidi"/>
        </w:rPr>
      </w:pPr>
      <w:r w:rsidRPr="00F90FD0">
        <w:rPr>
          <w:rFonts w:asciiTheme="majorBidi" w:hAnsiTheme="majorBidi" w:cstheme="majorBidi"/>
        </w:rPr>
        <w:t xml:space="preserve">Gurr, T. (1970). Why men rebel. Princeton, NJ: Princeton University Press. </w:t>
      </w:r>
    </w:p>
    <w:p w14:paraId="4F9E9EF7" w14:textId="77777777" w:rsidR="00F219A1" w:rsidRPr="00F90FD0" w:rsidRDefault="00F219A1" w:rsidP="00F90FD0">
      <w:pPr>
        <w:spacing w:after="80"/>
        <w:ind w:left="720" w:right="-135" w:hanging="720"/>
        <w:jc w:val="both"/>
        <w:rPr>
          <w:rFonts w:asciiTheme="majorBidi" w:hAnsiTheme="majorBidi" w:cstheme="majorBidi"/>
        </w:rPr>
      </w:pPr>
      <w:r w:rsidRPr="00F90FD0">
        <w:rPr>
          <w:rFonts w:asciiTheme="majorBidi" w:hAnsiTheme="majorBidi" w:cstheme="majorBidi"/>
        </w:rPr>
        <w:t xml:space="preserve">Hassan, M. (2014). Boko insurgency and the spate of insecurity in Nigeria: Manifestation  of governance crises. </w:t>
      </w:r>
      <w:r w:rsidRPr="00F90FD0">
        <w:rPr>
          <w:rFonts w:asciiTheme="majorBidi" w:hAnsiTheme="majorBidi" w:cstheme="majorBidi"/>
          <w:i/>
        </w:rPr>
        <w:t>Research on Humanities and Social Sciences</w:t>
      </w:r>
      <w:r w:rsidRPr="00F90FD0">
        <w:rPr>
          <w:rFonts w:asciiTheme="majorBidi" w:hAnsiTheme="majorBidi" w:cstheme="majorBidi"/>
        </w:rPr>
        <w:t xml:space="preserve">, 4(18), 9-18 </w:t>
      </w:r>
    </w:p>
    <w:p w14:paraId="13453A95" w14:textId="77777777" w:rsidR="00F219A1" w:rsidRPr="00F90FD0" w:rsidRDefault="00F219A1" w:rsidP="00F90FD0">
      <w:pPr>
        <w:spacing w:after="80"/>
        <w:ind w:left="720" w:right="-135" w:hanging="720"/>
        <w:jc w:val="both"/>
        <w:rPr>
          <w:rFonts w:asciiTheme="majorBidi" w:hAnsiTheme="majorBidi" w:cstheme="majorBidi"/>
        </w:rPr>
      </w:pPr>
      <w:r w:rsidRPr="00F90FD0">
        <w:rPr>
          <w:rFonts w:asciiTheme="majorBidi" w:hAnsiTheme="majorBidi" w:cstheme="majorBidi"/>
        </w:rPr>
        <w:t>Husserl, E. (1970). The Crisis of the European Science Transcendental Phenomenology. Evanston: Northwestern University Press.</w:t>
      </w:r>
      <w:r w:rsidRPr="00F90FD0">
        <w:rPr>
          <w:rFonts w:asciiTheme="majorBidi" w:hAnsiTheme="majorBidi" w:cstheme="majorBidi"/>
          <w:i/>
        </w:rPr>
        <w:t xml:space="preserve">  </w:t>
      </w:r>
    </w:p>
    <w:p w14:paraId="61E5193A" w14:textId="77777777" w:rsidR="00F219A1" w:rsidRPr="00F90FD0" w:rsidRDefault="00F219A1" w:rsidP="00F90FD0">
      <w:pPr>
        <w:spacing w:after="80"/>
        <w:ind w:left="720" w:right="-135" w:hanging="720"/>
        <w:jc w:val="both"/>
        <w:rPr>
          <w:rFonts w:asciiTheme="majorBidi" w:hAnsiTheme="majorBidi" w:cstheme="majorBidi"/>
        </w:rPr>
      </w:pPr>
      <w:r w:rsidRPr="00F90FD0">
        <w:rPr>
          <w:rFonts w:asciiTheme="majorBidi" w:hAnsiTheme="majorBidi" w:cstheme="majorBidi"/>
        </w:rPr>
        <w:t xml:space="preserve">Ibelema, M. (2014). “US: A friend or hypocrite?” </w:t>
      </w:r>
      <w:r w:rsidRPr="00F90FD0">
        <w:rPr>
          <w:rFonts w:asciiTheme="majorBidi" w:hAnsiTheme="majorBidi" w:cstheme="majorBidi"/>
          <w:i/>
        </w:rPr>
        <w:t>Sunday Punch,</w:t>
      </w:r>
      <w:r w:rsidRPr="00F90FD0">
        <w:rPr>
          <w:rFonts w:asciiTheme="majorBidi" w:hAnsiTheme="majorBidi" w:cstheme="majorBidi"/>
        </w:rPr>
        <w:t xml:space="preserve"> 15 Dec. p.70. </w:t>
      </w:r>
    </w:p>
    <w:p w14:paraId="2D05C1A1" w14:textId="77777777" w:rsidR="00F219A1" w:rsidRPr="00F90FD0" w:rsidRDefault="00F219A1" w:rsidP="00F90FD0">
      <w:pPr>
        <w:spacing w:after="80"/>
        <w:ind w:left="720" w:right="-135" w:hanging="720"/>
        <w:jc w:val="both"/>
        <w:rPr>
          <w:rFonts w:asciiTheme="majorBidi" w:hAnsiTheme="majorBidi" w:cstheme="majorBidi"/>
        </w:rPr>
      </w:pPr>
      <w:r w:rsidRPr="00F90FD0">
        <w:rPr>
          <w:rFonts w:asciiTheme="majorBidi" w:hAnsiTheme="majorBidi" w:cstheme="majorBidi"/>
        </w:rPr>
        <w:t xml:space="preserve">Janesick, V.J. (2001). Intuition and creativity: A pas de deux for qualitative researchers. Qualitative inquiry, 7(5), 531-540. </w:t>
      </w:r>
    </w:p>
    <w:p w14:paraId="50E2051E" w14:textId="77777777" w:rsidR="00F219A1" w:rsidRPr="00F90FD0" w:rsidRDefault="00F219A1" w:rsidP="00F90FD0">
      <w:pPr>
        <w:spacing w:after="80"/>
        <w:ind w:left="720" w:right="-135" w:hanging="720"/>
        <w:jc w:val="both"/>
        <w:rPr>
          <w:rFonts w:asciiTheme="majorBidi" w:hAnsiTheme="majorBidi" w:cstheme="majorBidi"/>
        </w:rPr>
      </w:pPr>
      <w:r w:rsidRPr="00F90FD0">
        <w:rPr>
          <w:rFonts w:asciiTheme="majorBidi" w:hAnsiTheme="majorBidi" w:cstheme="majorBidi"/>
        </w:rPr>
        <w:lastRenderedPageBreak/>
        <w:t xml:space="preserve">Janesick, V.J. (2003). The choreography of qualitative research design: </w:t>
      </w:r>
      <w:r w:rsidRPr="00F90FD0">
        <w:rPr>
          <w:rFonts w:asciiTheme="majorBidi" w:hAnsiTheme="majorBidi" w:cstheme="majorBidi"/>
          <w:i/>
        </w:rPr>
        <w:t>Minuets, improvisations and crystallization.</w:t>
      </w:r>
      <w:r w:rsidRPr="00F90FD0">
        <w:rPr>
          <w:rFonts w:asciiTheme="majorBidi" w:hAnsiTheme="majorBidi" w:cstheme="majorBidi"/>
        </w:rPr>
        <w:t xml:space="preserve"> In Denzin, N.K. &amp; Lincoln, Y.S. (Ed.), </w:t>
      </w:r>
      <w:r w:rsidRPr="00F90FD0">
        <w:rPr>
          <w:rFonts w:asciiTheme="majorBidi" w:hAnsiTheme="majorBidi" w:cstheme="majorBidi"/>
          <w:i/>
        </w:rPr>
        <w:t>Strategies of qualitative inquiry,</w:t>
      </w:r>
      <w:r w:rsidRPr="00F90FD0">
        <w:rPr>
          <w:rFonts w:asciiTheme="majorBidi" w:hAnsiTheme="majorBidi" w:cstheme="majorBidi"/>
        </w:rPr>
        <w:t xml:space="preserve"> (2</w:t>
      </w:r>
      <w:r w:rsidRPr="00F90FD0">
        <w:rPr>
          <w:rFonts w:asciiTheme="majorBidi" w:hAnsiTheme="majorBidi" w:cstheme="majorBidi"/>
          <w:vertAlign w:val="superscript"/>
        </w:rPr>
        <w:t>nd</w:t>
      </w:r>
      <w:r w:rsidRPr="00F90FD0">
        <w:rPr>
          <w:rFonts w:asciiTheme="majorBidi" w:hAnsiTheme="majorBidi" w:cstheme="majorBidi"/>
        </w:rPr>
        <w:t xml:space="preserve"> ed). Thousand Oaks, CA: Sage. </w:t>
      </w:r>
    </w:p>
    <w:p w14:paraId="09EB429E" w14:textId="77777777" w:rsidR="00F219A1" w:rsidRPr="00F90FD0" w:rsidRDefault="00F219A1" w:rsidP="00F90FD0">
      <w:pPr>
        <w:spacing w:after="80"/>
        <w:ind w:left="720" w:right="-135" w:hanging="720"/>
        <w:jc w:val="both"/>
        <w:rPr>
          <w:rFonts w:asciiTheme="majorBidi" w:hAnsiTheme="majorBidi" w:cstheme="majorBidi"/>
        </w:rPr>
      </w:pPr>
      <w:r w:rsidRPr="00F90FD0">
        <w:rPr>
          <w:rFonts w:asciiTheme="majorBidi" w:hAnsiTheme="majorBidi" w:cstheme="majorBidi"/>
        </w:rPr>
        <w:t xml:space="preserve">Jega, I. (2002). Tackling ethno-religious conflicts in Nigeria. </w:t>
      </w:r>
      <w:r w:rsidRPr="00F90FD0">
        <w:rPr>
          <w:rFonts w:asciiTheme="majorBidi" w:hAnsiTheme="majorBidi" w:cstheme="majorBidi"/>
          <w:i/>
        </w:rPr>
        <w:t>Newsletter of Social Science Academy of Nigeria</w:t>
      </w:r>
      <w:r w:rsidRPr="00F90FD0">
        <w:rPr>
          <w:rFonts w:asciiTheme="majorBidi" w:hAnsiTheme="majorBidi" w:cstheme="majorBidi"/>
        </w:rPr>
        <w:t xml:space="preserve">, 5(2), 35-38. September. </w:t>
      </w:r>
    </w:p>
    <w:p w14:paraId="21675E66" w14:textId="77777777" w:rsidR="00F219A1" w:rsidRPr="00F90FD0" w:rsidRDefault="00F219A1" w:rsidP="00F90FD0">
      <w:pPr>
        <w:spacing w:after="80"/>
        <w:ind w:left="720" w:right="-135" w:hanging="720"/>
        <w:jc w:val="both"/>
        <w:rPr>
          <w:rFonts w:asciiTheme="majorBidi" w:hAnsiTheme="majorBidi" w:cstheme="majorBidi"/>
        </w:rPr>
      </w:pPr>
      <w:r w:rsidRPr="00F90FD0">
        <w:rPr>
          <w:rFonts w:asciiTheme="majorBidi" w:hAnsiTheme="majorBidi" w:cstheme="majorBidi"/>
        </w:rPr>
        <w:t xml:space="preserve">Josselson, R., Lieblich, A, &amp; McAdams, D.P. (2003). Up close and personal: </w:t>
      </w:r>
      <w:r w:rsidRPr="00F90FD0">
        <w:rPr>
          <w:rFonts w:asciiTheme="majorBidi" w:hAnsiTheme="majorBidi" w:cstheme="majorBidi"/>
          <w:i/>
        </w:rPr>
        <w:t>The</w:t>
      </w:r>
      <w:r w:rsidRPr="00F90FD0">
        <w:rPr>
          <w:rFonts w:asciiTheme="majorBidi" w:hAnsiTheme="majorBidi" w:cstheme="majorBidi"/>
        </w:rPr>
        <w:t xml:space="preserve">   </w:t>
      </w:r>
      <w:r w:rsidRPr="00F90FD0">
        <w:rPr>
          <w:rFonts w:asciiTheme="majorBidi" w:hAnsiTheme="majorBidi" w:cstheme="majorBidi"/>
          <w:i/>
        </w:rPr>
        <w:t xml:space="preserve">teaching and learning of narrative research. </w:t>
      </w:r>
      <w:r w:rsidRPr="00F90FD0">
        <w:rPr>
          <w:rFonts w:asciiTheme="majorBidi" w:hAnsiTheme="majorBidi" w:cstheme="majorBidi"/>
        </w:rPr>
        <w:t xml:space="preserve">American Psychological Association, Washington, DC. JWM (2010). Periodical Review. </w:t>
      </w:r>
      <w:r w:rsidRPr="00F90FD0">
        <w:rPr>
          <w:rFonts w:asciiTheme="majorBidi" w:hAnsiTheme="majorBidi" w:cstheme="majorBidi"/>
          <w:i/>
        </w:rPr>
        <w:t>The Jihad Website Monitoring Group,</w:t>
      </w:r>
      <w:r w:rsidRPr="00F90FD0">
        <w:rPr>
          <w:rFonts w:asciiTheme="majorBidi" w:hAnsiTheme="majorBidi" w:cstheme="majorBidi"/>
        </w:rPr>
        <w:t xml:space="preserve"> Maech, No. 2, p.14. </w:t>
      </w:r>
    </w:p>
    <w:p w14:paraId="159D2EF9" w14:textId="77777777" w:rsidR="00F219A1" w:rsidRPr="00F90FD0" w:rsidRDefault="00F219A1" w:rsidP="00F90FD0">
      <w:pPr>
        <w:spacing w:after="80"/>
        <w:ind w:left="720" w:right="-135" w:hanging="720"/>
        <w:jc w:val="both"/>
        <w:rPr>
          <w:rFonts w:asciiTheme="majorBidi" w:hAnsiTheme="majorBidi" w:cstheme="majorBidi"/>
        </w:rPr>
      </w:pPr>
      <w:r w:rsidRPr="00F90FD0">
        <w:rPr>
          <w:rFonts w:asciiTheme="majorBidi" w:hAnsiTheme="majorBidi" w:cstheme="majorBidi"/>
        </w:rPr>
        <w:t>Kamboj, A. (2017). Concept and theories of conflict.  Retrieved from:</w:t>
      </w:r>
      <w:hyperlink r:id="rId129">
        <w:r w:rsidRPr="00F90FD0">
          <w:rPr>
            <w:rFonts w:asciiTheme="majorBidi" w:hAnsiTheme="majorBidi" w:cstheme="majorBidi"/>
          </w:rPr>
          <w:t xml:space="preserve"> </w:t>
        </w:r>
      </w:hyperlink>
      <w:hyperlink r:id="rId130">
        <w:r w:rsidRPr="00F90FD0">
          <w:rPr>
            <w:rFonts w:asciiTheme="majorBidi" w:hAnsiTheme="majorBidi" w:cstheme="majorBidi"/>
          </w:rPr>
          <w:t>https://www.defen</w:t>
        </w:r>
      </w:hyperlink>
      <w:hyperlink r:id="rId131">
        <w:r w:rsidRPr="00F90FD0">
          <w:rPr>
            <w:rFonts w:asciiTheme="majorBidi" w:hAnsiTheme="majorBidi" w:cstheme="majorBidi"/>
          </w:rPr>
          <w:t xml:space="preserve"> </w:t>
        </w:r>
      </w:hyperlink>
      <w:r w:rsidRPr="00F90FD0">
        <w:rPr>
          <w:rFonts w:asciiTheme="majorBidi" w:hAnsiTheme="majorBidi" w:cstheme="majorBidi"/>
        </w:rPr>
        <w:t xml:space="preserve">Cestudies.in/concept-and-theories-of-conflict/ </w:t>
      </w:r>
    </w:p>
    <w:p w14:paraId="4A1FB79C" w14:textId="77777777" w:rsidR="00F219A1" w:rsidRPr="00F90FD0" w:rsidRDefault="00F219A1" w:rsidP="00F90FD0">
      <w:pPr>
        <w:spacing w:after="80"/>
        <w:ind w:left="720" w:right="-135" w:hanging="720"/>
        <w:jc w:val="both"/>
        <w:rPr>
          <w:rFonts w:asciiTheme="majorBidi" w:hAnsiTheme="majorBidi" w:cstheme="majorBidi"/>
        </w:rPr>
      </w:pPr>
      <w:r w:rsidRPr="00F90FD0">
        <w:rPr>
          <w:rFonts w:asciiTheme="majorBidi" w:hAnsiTheme="majorBidi" w:cstheme="majorBidi"/>
        </w:rPr>
        <w:t xml:space="preserve"> Krueger, R. A. (1994). Focus group interviews: A practical guide for applied research,  (2</w:t>
      </w:r>
      <w:r w:rsidRPr="00F90FD0">
        <w:rPr>
          <w:rFonts w:asciiTheme="majorBidi" w:hAnsiTheme="majorBidi" w:cstheme="majorBidi"/>
          <w:vertAlign w:val="superscript"/>
        </w:rPr>
        <w:t>nd</w:t>
      </w:r>
      <w:r w:rsidRPr="00F90FD0">
        <w:rPr>
          <w:rFonts w:asciiTheme="majorBidi" w:hAnsiTheme="majorBidi" w:cstheme="majorBidi"/>
        </w:rPr>
        <w:t xml:space="preserve">.ed.). Thousand Oak, CA: Sage. </w:t>
      </w:r>
    </w:p>
    <w:p w14:paraId="3DD3BB81" w14:textId="77777777" w:rsidR="00F219A1" w:rsidRPr="00F90FD0" w:rsidRDefault="00F219A1" w:rsidP="00F90FD0">
      <w:pPr>
        <w:spacing w:after="80"/>
        <w:ind w:left="720" w:right="-135" w:hanging="720"/>
        <w:jc w:val="both"/>
        <w:rPr>
          <w:rFonts w:asciiTheme="majorBidi" w:hAnsiTheme="majorBidi" w:cstheme="majorBidi"/>
        </w:rPr>
      </w:pPr>
      <w:r w:rsidRPr="00F90FD0">
        <w:rPr>
          <w:rFonts w:asciiTheme="majorBidi" w:hAnsiTheme="majorBidi" w:cstheme="majorBidi"/>
        </w:rPr>
        <w:t xml:space="preserve">Lather, P. (1992. Critical frames in educational research: Feminist and post-structural   Perspective. Theory into Practice, 31(2), 87-99. Retrieved from: </w:t>
      </w:r>
      <w:hyperlink r:id="rId132">
        <w:r w:rsidRPr="00F90FD0">
          <w:rPr>
            <w:rFonts w:asciiTheme="majorBidi" w:hAnsiTheme="majorBidi" w:cstheme="majorBidi"/>
          </w:rPr>
          <w:t>http://www.jstor</w:t>
        </w:r>
      </w:hyperlink>
      <w:hyperlink r:id="rId133">
        <w:r w:rsidRPr="00F90FD0">
          <w:rPr>
            <w:rFonts w:asciiTheme="majorBidi" w:hAnsiTheme="majorBidi" w:cstheme="majorBidi"/>
          </w:rPr>
          <w:t>.</w:t>
        </w:r>
      </w:hyperlink>
      <w:r w:rsidRPr="00F90FD0">
        <w:rPr>
          <w:rFonts w:asciiTheme="majorBidi" w:hAnsiTheme="majorBidi" w:cstheme="majorBidi"/>
        </w:rPr>
        <w:t xml:space="preserve"> org/Africa-sub-sahara/beating-resources-curse-africa-global-effort/p28780 Lewis, P.M. </w:t>
      </w:r>
    </w:p>
    <w:p w14:paraId="7ECD29E9" w14:textId="77777777" w:rsidR="00F219A1" w:rsidRPr="00F90FD0" w:rsidRDefault="00F219A1" w:rsidP="00F90FD0">
      <w:pPr>
        <w:spacing w:after="80"/>
        <w:ind w:left="720" w:right="-135" w:hanging="720"/>
        <w:jc w:val="both"/>
        <w:rPr>
          <w:rFonts w:asciiTheme="majorBidi" w:hAnsiTheme="majorBidi" w:cstheme="majorBidi"/>
        </w:rPr>
      </w:pPr>
      <w:r w:rsidRPr="00F90FD0">
        <w:rPr>
          <w:rFonts w:asciiTheme="majorBidi" w:hAnsiTheme="majorBidi" w:cstheme="majorBidi"/>
        </w:rPr>
        <w:t xml:space="preserve">(2002). Islam, protest, and conflict in Nigeria. </w:t>
      </w:r>
      <w:r w:rsidRPr="00F90FD0">
        <w:rPr>
          <w:rFonts w:asciiTheme="majorBidi" w:hAnsiTheme="majorBidi" w:cstheme="majorBidi"/>
          <w:i/>
        </w:rPr>
        <w:t>Washington Center for Strategic and International Studies (CSIS).</w:t>
      </w:r>
      <w:r w:rsidRPr="00F90FD0">
        <w:rPr>
          <w:rFonts w:asciiTheme="majorBidi" w:hAnsiTheme="majorBidi" w:cstheme="majorBidi"/>
        </w:rPr>
        <w:t xml:space="preserve"> Africa Notes, No. 10. </w:t>
      </w:r>
    </w:p>
    <w:p w14:paraId="1FCDDEFC" w14:textId="77777777" w:rsidR="00F219A1" w:rsidRPr="00F90FD0" w:rsidRDefault="00F219A1" w:rsidP="00F90FD0">
      <w:pPr>
        <w:spacing w:after="80"/>
        <w:ind w:left="720" w:right="-135" w:hanging="720"/>
        <w:jc w:val="both"/>
        <w:rPr>
          <w:rFonts w:asciiTheme="majorBidi" w:hAnsiTheme="majorBidi" w:cstheme="majorBidi"/>
        </w:rPr>
      </w:pPr>
      <w:r w:rsidRPr="00F90FD0">
        <w:rPr>
          <w:rFonts w:asciiTheme="majorBidi" w:hAnsiTheme="majorBidi" w:cstheme="majorBidi"/>
        </w:rPr>
        <w:t xml:space="preserve">Lincoln, Y.S. (1995). </w:t>
      </w:r>
      <w:r w:rsidRPr="00F90FD0">
        <w:rPr>
          <w:rFonts w:asciiTheme="majorBidi" w:hAnsiTheme="majorBidi" w:cstheme="majorBidi"/>
          <w:i/>
        </w:rPr>
        <w:t xml:space="preserve">Qualitative research and case study application in education. </w:t>
      </w:r>
      <w:r w:rsidRPr="00F90FD0">
        <w:rPr>
          <w:rFonts w:asciiTheme="majorBidi" w:hAnsiTheme="majorBidi" w:cstheme="majorBidi"/>
        </w:rPr>
        <w:t xml:space="preserve">San Francisco: Jossey-Boss </w:t>
      </w:r>
    </w:p>
    <w:p w14:paraId="37F02F75" w14:textId="77777777" w:rsidR="00F219A1" w:rsidRPr="00F90FD0" w:rsidRDefault="00F219A1" w:rsidP="00F90FD0">
      <w:pPr>
        <w:spacing w:after="80"/>
        <w:ind w:left="720" w:right="-135" w:hanging="720"/>
        <w:jc w:val="both"/>
        <w:rPr>
          <w:rFonts w:asciiTheme="majorBidi" w:hAnsiTheme="majorBidi" w:cstheme="majorBidi"/>
        </w:rPr>
      </w:pPr>
      <w:r w:rsidRPr="00F90FD0">
        <w:rPr>
          <w:rFonts w:asciiTheme="majorBidi" w:hAnsiTheme="majorBidi" w:cstheme="majorBidi"/>
        </w:rPr>
        <w:t>Lincoln, Y.S. &amp; Guba, E.G. (1985).</w:t>
      </w:r>
      <w:r w:rsidRPr="00F90FD0">
        <w:rPr>
          <w:rFonts w:asciiTheme="majorBidi" w:hAnsiTheme="majorBidi" w:cstheme="majorBidi"/>
          <w:i/>
        </w:rPr>
        <w:t xml:space="preserve"> Naturalistic inquiry</w:t>
      </w:r>
      <w:r w:rsidRPr="00F90FD0">
        <w:rPr>
          <w:rFonts w:asciiTheme="majorBidi" w:hAnsiTheme="majorBidi" w:cstheme="majorBidi"/>
        </w:rPr>
        <w:t xml:space="preserve">. Thousand Oaks, CA: Sage. </w:t>
      </w:r>
    </w:p>
    <w:p w14:paraId="1459610A" w14:textId="77777777" w:rsidR="00F219A1" w:rsidRPr="00F90FD0" w:rsidRDefault="00F219A1" w:rsidP="00F90FD0">
      <w:pPr>
        <w:spacing w:after="80"/>
        <w:ind w:left="720" w:right="-135" w:hanging="720"/>
        <w:jc w:val="both"/>
        <w:rPr>
          <w:rFonts w:asciiTheme="majorBidi" w:hAnsiTheme="majorBidi" w:cstheme="majorBidi"/>
        </w:rPr>
      </w:pPr>
      <w:r w:rsidRPr="00F90FD0">
        <w:rPr>
          <w:rFonts w:asciiTheme="majorBidi" w:hAnsiTheme="majorBidi" w:cstheme="majorBidi"/>
        </w:rPr>
        <w:t xml:space="preserve">Mack, N., Woodsong, C., MacQueen, K., Guest, G. &amp; Namey, E. (2005). Qualitative Research methods: A data collector’s field guide. Retrieved from: </w:t>
      </w:r>
      <w:hyperlink r:id="rId134">
        <w:r w:rsidRPr="00F90FD0">
          <w:rPr>
            <w:rFonts w:asciiTheme="majorBidi" w:hAnsiTheme="majorBidi" w:cstheme="majorBidi"/>
          </w:rPr>
          <w:t>http://www.fhi</w:t>
        </w:r>
      </w:hyperlink>
      <w:hyperlink r:id="rId135">
        <w:r w:rsidRPr="00F90FD0">
          <w:rPr>
            <w:rFonts w:asciiTheme="majorBidi" w:hAnsiTheme="majorBidi" w:cstheme="majorBidi"/>
          </w:rPr>
          <w:t xml:space="preserve"> </w:t>
        </w:r>
      </w:hyperlink>
      <w:r w:rsidRPr="00F90FD0">
        <w:rPr>
          <w:rFonts w:asciiTheme="majorBidi" w:hAnsiTheme="majorBidi" w:cstheme="majorBidi"/>
        </w:rPr>
        <w:t xml:space="preserve"> 360/org/nr/rdonlyres/emgox4xpcoyrysqspsgy5ww6mq7v4c44ctd6toiejy Maiangwa, B., </w:t>
      </w:r>
    </w:p>
    <w:p w14:paraId="43EC85B0" w14:textId="77777777" w:rsidR="00F219A1" w:rsidRPr="00F90FD0" w:rsidRDefault="00F219A1" w:rsidP="00F90FD0">
      <w:pPr>
        <w:spacing w:after="80"/>
        <w:ind w:left="720" w:right="-135" w:hanging="720"/>
        <w:jc w:val="both"/>
        <w:rPr>
          <w:rFonts w:asciiTheme="majorBidi" w:hAnsiTheme="majorBidi" w:cstheme="majorBidi"/>
        </w:rPr>
      </w:pPr>
      <w:r w:rsidRPr="00F90FD0">
        <w:rPr>
          <w:rFonts w:asciiTheme="majorBidi" w:hAnsiTheme="majorBidi" w:cstheme="majorBidi"/>
        </w:rPr>
        <w:t xml:space="preserve">Uzodike, U. O., Whetho, A., &amp; Onapajo, H. (2012). Baptism by fire:  Boko Haram and the reign of terror in Nigeria. </w:t>
      </w:r>
      <w:r w:rsidRPr="00F90FD0">
        <w:rPr>
          <w:rFonts w:asciiTheme="majorBidi" w:hAnsiTheme="majorBidi" w:cstheme="majorBidi"/>
          <w:i/>
        </w:rPr>
        <w:t>Africa Today</w:t>
      </w:r>
      <w:r w:rsidRPr="00F90FD0">
        <w:rPr>
          <w:rFonts w:asciiTheme="majorBidi" w:hAnsiTheme="majorBidi" w:cstheme="majorBidi"/>
        </w:rPr>
        <w:t xml:space="preserve">, 59(2), 41-57. Marc, A. </w:t>
      </w:r>
    </w:p>
    <w:p w14:paraId="63D18E99" w14:textId="77777777" w:rsidR="00F219A1" w:rsidRPr="00F90FD0" w:rsidRDefault="00F219A1" w:rsidP="00F90FD0">
      <w:pPr>
        <w:spacing w:after="80"/>
        <w:ind w:left="720" w:right="-135" w:hanging="720"/>
        <w:jc w:val="both"/>
        <w:rPr>
          <w:rFonts w:asciiTheme="majorBidi" w:hAnsiTheme="majorBidi" w:cstheme="majorBidi"/>
        </w:rPr>
      </w:pPr>
      <w:r w:rsidRPr="00F90FD0">
        <w:rPr>
          <w:rFonts w:asciiTheme="majorBidi" w:hAnsiTheme="majorBidi" w:cstheme="majorBidi"/>
        </w:rPr>
        <w:t xml:space="preserve">Verjee, N., &amp; Mogaka, S. (2015). </w:t>
      </w:r>
      <w:r w:rsidRPr="00F90FD0">
        <w:rPr>
          <w:rFonts w:asciiTheme="majorBidi" w:hAnsiTheme="majorBidi" w:cstheme="majorBidi"/>
          <w:i/>
        </w:rPr>
        <w:t xml:space="preserve">The challenge of stability and security in We-  </w:t>
      </w:r>
      <w:r w:rsidRPr="00F90FD0">
        <w:rPr>
          <w:rFonts w:asciiTheme="majorBidi" w:hAnsiTheme="majorBidi" w:cstheme="majorBidi"/>
          <w:i/>
        </w:rPr>
        <w:tab/>
        <w:t xml:space="preserve">st Africa. </w:t>
      </w:r>
      <w:r w:rsidRPr="00F90FD0">
        <w:rPr>
          <w:rFonts w:asciiTheme="majorBidi" w:hAnsiTheme="majorBidi" w:cstheme="majorBidi"/>
        </w:rPr>
        <w:t xml:space="preserve">NW, Washington: International Bank for Reconstruction and Development/The World Bank. </w:t>
      </w:r>
    </w:p>
    <w:p w14:paraId="79585F5E" w14:textId="77777777" w:rsidR="00F219A1" w:rsidRPr="00F90FD0" w:rsidRDefault="00F219A1" w:rsidP="00F90FD0">
      <w:pPr>
        <w:spacing w:after="80"/>
        <w:ind w:left="720" w:right="-135" w:hanging="720"/>
        <w:jc w:val="both"/>
        <w:rPr>
          <w:rFonts w:asciiTheme="majorBidi" w:hAnsiTheme="majorBidi" w:cstheme="majorBidi"/>
        </w:rPr>
      </w:pPr>
      <w:r w:rsidRPr="00F90FD0">
        <w:rPr>
          <w:rFonts w:asciiTheme="majorBidi" w:hAnsiTheme="majorBidi" w:cstheme="majorBidi"/>
        </w:rPr>
        <w:t xml:space="preserve">Marshall, M. N. (1996). Sampling for qualitative research. Family practice.  Oxford   University Press, 13(6). Retrieved from: </w:t>
      </w:r>
      <w:hyperlink r:id="rId136">
        <w:r w:rsidRPr="00F90FD0">
          <w:rPr>
            <w:rFonts w:asciiTheme="majorBidi" w:hAnsiTheme="majorBidi" w:cstheme="majorBidi"/>
          </w:rPr>
          <w:t>http://blogs.baruch.cuny.edu/com9640/</w:t>
        </w:r>
      </w:hyperlink>
      <w:hyperlink r:id="rId137">
        <w:r w:rsidRPr="00F90FD0">
          <w:rPr>
            <w:rFonts w:asciiTheme="majorBidi" w:hAnsiTheme="majorBidi" w:cstheme="majorBidi"/>
          </w:rPr>
          <w:t xml:space="preserve"> </w:t>
        </w:r>
      </w:hyperlink>
      <w:r w:rsidRPr="00F90FD0">
        <w:rPr>
          <w:rFonts w:asciiTheme="majorBidi" w:hAnsiTheme="majorBidi" w:cstheme="majorBidi"/>
        </w:rPr>
        <w:t xml:space="preserve">files/2010/ qialsampling.pdf. </w:t>
      </w:r>
    </w:p>
    <w:p w14:paraId="4E4F868B" w14:textId="77777777" w:rsidR="00F219A1" w:rsidRPr="00F90FD0" w:rsidRDefault="00F219A1" w:rsidP="00F90FD0">
      <w:pPr>
        <w:spacing w:after="80"/>
        <w:ind w:left="720" w:right="-135" w:hanging="720"/>
        <w:jc w:val="both"/>
        <w:rPr>
          <w:rFonts w:asciiTheme="majorBidi" w:hAnsiTheme="majorBidi" w:cstheme="majorBidi"/>
        </w:rPr>
      </w:pPr>
      <w:r w:rsidRPr="00F90FD0">
        <w:rPr>
          <w:rFonts w:asciiTheme="majorBidi" w:hAnsiTheme="majorBidi" w:cstheme="majorBidi"/>
        </w:rPr>
        <w:t xml:space="preserve">Mason, M. ( 2010). Sample size and saturation in PhD studies using qualitative inter-views forum: Qualitative  Social Research, 11(3). Retrieved from: </w:t>
      </w:r>
      <w:hyperlink r:id="rId138">
        <w:r w:rsidRPr="00F90FD0">
          <w:rPr>
            <w:rFonts w:asciiTheme="majorBidi" w:hAnsiTheme="majorBidi" w:cstheme="majorBidi"/>
          </w:rPr>
          <w:t>http://www</w:t>
        </w:r>
      </w:hyperlink>
      <w:hyperlink r:id="rId139">
        <w:r w:rsidRPr="00F90FD0">
          <w:rPr>
            <w:rFonts w:asciiTheme="majorBidi" w:hAnsiTheme="majorBidi" w:cstheme="majorBidi"/>
          </w:rPr>
          <w:t>.</w:t>
        </w:r>
      </w:hyperlink>
      <w:r w:rsidRPr="00F90FD0">
        <w:rPr>
          <w:rFonts w:asciiTheme="majorBidi" w:hAnsiTheme="majorBidi" w:cstheme="majorBidi"/>
        </w:rPr>
        <w:t xml:space="preserve"> qualitative-research.net/index.php/fqr/article/view/1428/3027. </w:t>
      </w:r>
    </w:p>
    <w:p w14:paraId="5BE963D4" w14:textId="77777777" w:rsidR="00F219A1" w:rsidRPr="00F90FD0" w:rsidRDefault="00F219A1" w:rsidP="00F90FD0">
      <w:pPr>
        <w:spacing w:after="80"/>
        <w:ind w:left="720" w:right="-135" w:hanging="720"/>
        <w:jc w:val="both"/>
        <w:rPr>
          <w:rFonts w:asciiTheme="majorBidi" w:hAnsiTheme="majorBidi" w:cstheme="majorBidi"/>
        </w:rPr>
      </w:pPr>
      <w:r w:rsidRPr="00F90FD0">
        <w:rPr>
          <w:rFonts w:asciiTheme="majorBidi" w:hAnsiTheme="majorBidi" w:cstheme="majorBidi"/>
        </w:rPr>
        <w:t xml:space="preserve">May, K.A. (1991). Interview techniques in qualitative research: Concerns and challenges.  </w:t>
      </w:r>
      <w:r w:rsidRPr="00F90FD0">
        <w:rPr>
          <w:rFonts w:asciiTheme="majorBidi" w:hAnsiTheme="majorBidi" w:cstheme="majorBidi"/>
          <w:i/>
        </w:rPr>
        <w:t>Qualitative nursing research: A contemporary dialogue</w:t>
      </w:r>
      <w:r w:rsidRPr="00F90FD0">
        <w:rPr>
          <w:rFonts w:asciiTheme="majorBidi" w:hAnsiTheme="majorBidi" w:cstheme="majorBidi"/>
        </w:rPr>
        <w:t xml:space="preserve">, 188-201. </w:t>
      </w:r>
    </w:p>
    <w:p w14:paraId="23A793FC" w14:textId="77777777" w:rsidR="00F219A1" w:rsidRPr="00F90FD0" w:rsidRDefault="00F219A1" w:rsidP="00F90FD0">
      <w:pPr>
        <w:spacing w:after="80"/>
        <w:ind w:left="720" w:right="-135" w:hanging="720"/>
        <w:jc w:val="both"/>
        <w:rPr>
          <w:rFonts w:asciiTheme="majorBidi" w:hAnsiTheme="majorBidi" w:cstheme="majorBidi"/>
        </w:rPr>
      </w:pPr>
      <w:r w:rsidRPr="00F90FD0">
        <w:rPr>
          <w:rFonts w:asciiTheme="majorBidi" w:hAnsiTheme="majorBidi" w:cstheme="majorBidi"/>
        </w:rPr>
        <w:lastRenderedPageBreak/>
        <w:t xml:space="preserve">McConnell-Henry, T., Chapman, Y., &amp; Francis, K. (2005). Husserl and Heidegger: Exploring the disparity. International Journal of Nursing Practice, 15(1), 7-15 doc: 10. </w:t>
      </w:r>
      <w:r w:rsidRPr="00F90FD0">
        <w:rPr>
          <w:rFonts w:asciiTheme="majorBidi" w:hAnsiTheme="majorBidi" w:cstheme="majorBidi"/>
        </w:rPr>
        <w:tab/>
        <w:t xml:space="preserve">11.11/j.1440-172x.2008.01724.x. </w:t>
      </w:r>
    </w:p>
    <w:p w14:paraId="6EE4E776" w14:textId="77777777" w:rsidR="00F219A1" w:rsidRPr="00F90FD0" w:rsidRDefault="00F219A1" w:rsidP="00F90FD0">
      <w:pPr>
        <w:spacing w:after="80"/>
        <w:ind w:left="720" w:right="-135" w:hanging="720"/>
        <w:jc w:val="both"/>
        <w:rPr>
          <w:rFonts w:asciiTheme="majorBidi" w:hAnsiTheme="majorBidi" w:cstheme="majorBidi"/>
        </w:rPr>
      </w:pPr>
      <w:r w:rsidRPr="00F90FD0">
        <w:rPr>
          <w:rFonts w:asciiTheme="majorBidi" w:hAnsiTheme="majorBidi" w:cstheme="majorBidi"/>
        </w:rPr>
        <w:t>Meloy, J.M. (2002). Writing the qualitative dissertation</w:t>
      </w:r>
      <w:r w:rsidRPr="00F90FD0">
        <w:rPr>
          <w:rFonts w:asciiTheme="majorBidi" w:hAnsiTheme="majorBidi" w:cstheme="majorBidi"/>
          <w:i/>
        </w:rPr>
        <w:t>: Understanding by doing.</w:t>
      </w:r>
      <w:r w:rsidRPr="00F90FD0">
        <w:rPr>
          <w:rFonts w:asciiTheme="majorBidi" w:hAnsiTheme="majorBidi" w:cstheme="majorBidi"/>
        </w:rPr>
        <w:t xml:space="preserve"> (2</w:t>
      </w:r>
      <w:r w:rsidRPr="00F90FD0">
        <w:rPr>
          <w:rFonts w:asciiTheme="majorBidi" w:hAnsiTheme="majorBidi" w:cstheme="majorBidi"/>
          <w:vertAlign w:val="superscript"/>
        </w:rPr>
        <w:t>nd</w:t>
      </w:r>
      <w:r w:rsidRPr="00F90FD0">
        <w:rPr>
          <w:rFonts w:asciiTheme="majorBidi" w:hAnsiTheme="majorBidi" w:cstheme="majorBidi"/>
        </w:rPr>
        <w:t xml:space="preserve"> ed.). Mahwah, N.J.: Lawrence Earlbaum Association. </w:t>
      </w:r>
    </w:p>
    <w:p w14:paraId="5E908D8E" w14:textId="77777777" w:rsidR="00F219A1" w:rsidRPr="00F90FD0" w:rsidRDefault="00F219A1" w:rsidP="00F90FD0">
      <w:pPr>
        <w:spacing w:after="80"/>
        <w:ind w:left="720" w:right="-135" w:hanging="720"/>
        <w:jc w:val="both"/>
        <w:rPr>
          <w:rFonts w:asciiTheme="majorBidi" w:hAnsiTheme="majorBidi" w:cstheme="majorBidi"/>
        </w:rPr>
      </w:pPr>
      <w:r w:rsidRPr="00F90FD0">
        <w:rPr>
          <w:rFonts w:asciiTheme="majorBidi" w:hAnsiTheme="majorBidi" w:cstheme="majorBidi"/>
        </w:rPr>
        <w:t xml:space="preserve">Merriam, S.B. (2002). Qualitative research in practice: Examples for discussion and ana-lysis. San Francisco, CA: Jossey-Boss. </w:t>
      </w:r>
    </w:p>
    <w:p w14:paraId="6A936BCE" w14:textId="77777777" w:rsidR="00F219A1" w:rsidRPr="00F90FD0" w:rsidRDefault="00F219A1" w:rsidP="00F90FD0">
      <w:pPr>
        <w:spacing w:after="80"/>
        <w:ind w:left="720" w:right="-135" w:hanging="720"/>
        <w:jc w:val="both"/>
        <w:rPr>
          <w:rFonts w:asciiTheme="majorBidi" w:hAnsiTheme="majorBidi" w:cstheme="majorBidi"/>
        </w:rPr>
      </w:pPr>
      <w:r w:rsidRPr="00F90FD0">
        <w:rPr>
          <w:rFonts w:asciiTheme="majorBidi" w:hAnsiTheme="majorBidi" w:cstheme="majorBidi"/>
        </w:rPr>
        <w:t xml:space="preserve">Miller, N. E., Sears, R. R., Mowrer, O. H., Doob, L. W., &amp; Dollard, J. (1941). The  Frustration aggression hypothesis. Psychological Review, 48(4), 337-342. Doi: 10.1037/h 005586. </w:t>
      </w:r>
    </w:p>
    <w:p w14:paraId="349BBB44" w14:textId="77777777" w:rsidR="00F219A1" w:rsidRPr="00F90FD0" w:rsidRDefault="00F219A1" w:rsidP="00F90FD0">
      <w:pPr>
        <w:spacing w:after="80"/>
        <w:ind w:left="720" w:right="-135" w:hanging="720"/>
        <w:jc w:val="both"/>
        <w:rPr>
          <w:rFonts w:asciiTheme="majorBidi" w:hAnsiTheme="majorBidi" w:cstheme="majorBidi"/>
        </w:rPr>
      </w:pPr>
      <w:r w:rsidRPr="00F90FD0">
        <w:rPr>
          <w:rFonts w:asciiTheme="majorBidi" w:hAnsiTheme="majorBidi" w:cstheme="majorBidi"/>
        </w:rPr>
        <w:t xml:space="preserve">Morrison, D. (1971). Some notes toward theory on relative deprivation, social  movements, and social change. </w:t>
      </w:r>
      <w:r w:rsidRPr="00F90FD0">
        <w:rPr>
          <w:rFonts w:asciiTheme="majorBidi" w:hAnsiTheme="majorBidi" w:cstheme="majorBidi"/>
          <w:i/>
        </w:rPr>
        <w:t>The American Behavior Scientist</w:t>
      </w:r>
      <w:r w:rsidRPr="00F90FD0">
        <w:rPr>
          <w:rFonts w:asciiTheme="majorBidi" w:hAnsiTheme="majorBidi" w:cstheme="majorBidi"/>
        </w:rPr>
        <w:t xml:space="preserve">, 14(5), 656-675. </w:t>
      </w:r>
    </w:p>
    <w:p w14:paraId="556BFC17" w14:textId="77777777" w:rsidR="00F219A1" w:rsidRPr="00F90FD0" w:rsidRDefault="00F219A1" w:rsidP="00F90FD0">
      <w:pPr>
        <w:spacing w:after="80"/>
        <w:ind w:left="720" w:right="-135" w:hanging="720"/>
        <w:jc w:val="both"/>
        <w:rPr>
          <w:rFonts w:asciiTheme="majorBidi" w:hAnsiTheme="majorBidi" w:cstheme="majorBidi"/>
        </w:rPr>
      </w:pPr>
      <w:r w:rsidRPr="00F90FD0">
        <w:rPr>
          <w:rFonts w:asciiTheme="majorBidi" w:hAnsiTheme="majorBidi" w:cstheme="majorBidi"/>
        </w:rPr>
        <w:t xml:space="preserve">Morrow, S.L. (2005). Quality and trustworthiness in qualitative research in counseling psychology. </w:t>
      </w:r>
      <w:r w:rsidRPr="00F90FD0">
        <w:rPr>
          <w:rFonts w:asciiTheme="majorBidi" w:hAnsiTheme="majorBidi" w:cstheme="majorBidi"/>
          <w:i/>
        </w:rPr>
        <w:t>Journal of Counseling Psychology,</w:t>
      </w:r>
      <w:r w:rsidRPr="00F90FD0">
        <w:rPr>
          <w:rFonts w:asciiTheme="majorBidi" w:hAnsiTheme="majorBidi" w:cstheme="majorBidi"/>
        </w:rPr>
        <w:t xml:space="preserve"> 52(2), 250. </w:t>
      </w:r>
    </w:p>
    <w:p w14:paraId="2AB2D6C6" w14:textId="77777777" w:rsidR="00F219A1" w:rsidRPr="00F90FD0" w:rsidRDefault="00F219A1" w:rsidP="00F90FD0">
      <w:pPr>
        <w:spacing w:after="80"/>
        <w:ind w:left="720" w:right="-135" w:hanging="720"/>
        <w:jc w:val="both"/>
        <w:rPr>
          <w:rFonts w:asciiTheme="majorBidi" w:hAnsiTheme="majorBidi" w:cstheme="majorBidi"/>
        </w:rPr>
      </w:pPr>
      <w:r w:rsidRPr="00F90FD0">
        <w:rPr>
          <w:rFonts w:asciiTheme="majorBidi" w:hAnsiTheme="majorBidi" w:cstheme="majorBidi"/>
        </w:rPr>
        <w:t xml:space="preserve">Morrow, R., Rodriguez, A. &amp; King, N. (2015). Colaizzi’s descriptive phenomenological Method. </w:t>
      </w:r>
      <w:r w:rsidRPr="00F90FD0">
        <w:rPr>
          <w:rFonts w:asciiTheme="majorBidi" w:hAnsiTheme="majorBidi" w:cstheme="majorBidi"/>
          <w:i/>
        </w:rPr>
        <w:t>The Psychologist,</w:t>
      </w:r>
      <w:r w:rsidRPr="00F90FD0">
        <w:rPr>
          <w:rFonts w:asciiTheme="majorBidi" w:hAnsiTheme="majorBidi" w:cstheme="majorBidi"/>
        </w:rPr>
        <w:t xml:space="preserve"> 28(8), 643-644. </w:t>
      </w:r>
    </w:p>
    <w:p w14:paraId="29E62A4B" w14:textId="77777777" w:rsidR="00F219A1" w:rsidRPr="00F90FD0" w:rsidRDefault="00F219A1" w:rsidP="00F90FD0">
      <w:pPr>
        <w:spacing w:after="80"/>
        <w:ind w:left="720" w:right="-135" w:hanging="720"/>
        <w:jc w:val="both"/>
        <w:rPr>
          <w:rFonts w:asciiTheme="majorBidi" w:hAnsiTheme="majorBidi" w:cstheme="majorBidi"/>
        </w:rPr>
      </w:pPr>
      <w:r w:rsidRPr="00F90FD0">
        <w:rPr>
          <w:rFonts w:asciiTheme="majorBidi" w:hAnsiTheme="majorBidi" w:cstheme="majorBidi"/>
        </w:rPr>
        <w:t xml:space="preserve">Morse, J. M. (2004). Sampling in qualitative research. Retrieved from: </w:t>
      </w:r>
      <w:hyperlink r:id="rId140">
        <w:r w:rsidRPr="00F90FD0">
          <w:rPr>
            <w:rFonts w:asciiTheme="majorBidi" w:hAnsiTheme="majorBidi" w:cstheme="majorBidi"/>
          </w:rPr>
          <w:t>http://srmo.sage</w:t>
        </w:r>
      </w:hyperlink>
      <w:hyperlink r:id="rId141">
        <w:r w:rsidRPr="00F90FD0">
          <w:rPr>
            <w:rFonts w:asciiTheme="majorBidi" w:hAnsiTheme="majorBidi" w:cstheme="majorBidi"/>
          </w:rPr>
          <w:t xml:space="preserve">- </w:t>
        </w:r>
      </w:hyperlink>
      <w:r w:rsidRPr="00F90FD0">
        <w:rPr>
          <w:rFonts w:asciiTheme="majorBidi" w:hAnsiTheme="majorBidi" w:cstheme="majorBidi"/>
        </w:rPr>
        <w:t xml:space="preserve">            encyclopedia-of-social-science-researchmethods/n885.xml.  </w:t>
      </w:r>
    </w:p>
    <w:p w14:paraId="7DF15A35" w14:textId="77777777" w:rsidR="00F219A1" w:rsidRPr="00F90FD0" w:rsidRDefault="00F219A1" w:rsidP="00F90FD0">
      <w:pPr>
        <w:spacing w:after="80"/>
        <w:ind w:left="720" w:right="-135" w:hanging="720"/>
        <w:jc w:val="both"/>
        <w:rPr>
          <w:rFonts w:asciiTheme="majorBidi" w:hAnsiTheme="majorBidi" w:cstheme="majorBidi"/>
        </w:rPr>
      </w:pPr>
      <w:r w:rsidRPr="00F90FD0">
        <w:rPr>
          <w:rFonts w:asciiTheme="majorBidi" w:hAnsiTheme="majorBidi" w:cstheme="majorBidi"/>
        </w:rPr>
        <w:t xml:space="preserve">Morse, J. M. (2008). Styles of collaboration in qualitative inquiry. Qualitative Health  Research, 18(1), 3-4. Doi:10.1177/10497309451. </w:t>
      </w:r>
    </w:p>
    <w:p w14:paraId="2F1E90BA" w14:textId="77777777" w:rsidR="00F219A1" w:rsidRPr="00F90FD0" w:rsidRDefault="00F219A1" w:rsidP="00F90FD0">
      <w:pPr>
        <w:spacing w:after="80"/>
        <w:ind w:left="720" w:right="-135" w:hanging="720"/>
        <w:jc w:val="both"/>
        <w:rPr>
          <w:rFonts w:asciiTheme="majorBidi" w:hAnsiTheme="majorBidi" w:cstheme="majorBidi"/>
        </w:rPr>
      </w:pPr>
      <w:r w:rsidRPr="00F90FD0">
        <w:rPr>
          <w:rFonts w:asciiTheme="majorBidi" w:hAnsiTheme="majorBidi" w:cstheme="majorBidi"/>
        </w:rPr>
        <w:t xml:space="preserve">Morse, J. M., Barrett, M., Mayan, M., Olson, K., &amp; Spiers, J. (2002). Verification strate-  </w:t>
      </w:r>
      <w:r w:rsidRPr="00F90FD0">
        <w:rPr>
          <w:rFonts w:asciiTheme="majorBidi" w:hAnsiTheme="majorBidi" w:cstheme="majorBidi"/>
        </w:rPr>
        <w:tab/>
        <w:t xml:space="preserve">gies for establishing reliability and validity in qualitative research. </w:t>
      </w:r>
      <w:r w:rsidRPr="00F90FD0">
        <w:rPr>
          <w:rFonts w:asciiTheme="majorBidi" w:hAnsiTheme="majorBidi" w:cstheme="majorBidi"/>
          <w:i/>
        </w:rPr>
        <w:t>International  Journal of Qualitative Methods,</w:t>
      </w:r>
      <w:r w:rsidRPr="00F90FD0">
        <w:rPr>
          <w:rFonts w:asciiTheme="majorBidi" w:hAnsiTheme="majorBidi" w:cstheme="majorBidi"/>
        </w:rPr>
        <w:t xml:space="preserve"> 1(2), 13-22. Retrieved From: </w:t>
      </w:r>
      <w:hyperlink r:id="rId142">
        <w:r w:rsidRPr="00F90FD0">
          <w:rPr>
            <w:rFonts w:asciiTheme="majorBidi" w:hAnsiTheme="majorBidi" w:cstheme="majorBidi"/>
          </w:rPr>
          <w:t>http://ijq.sagepub</w:t>
        </w:r>
      </w:hyperlink>
      <w:hyperlink r:id="rId143">
        <w:r w:rsidRPr="00F90FD0">
          <w:rPr>
            <w:rFonts w:asciiTheme="majorBidi" w:hAnsiTheme="majorBidi" w:cstheme="majorBidi"/>
          </w:rPr>
          <w:t>.</w:t>
        </w:r>
      </w:hyperlink>
      <w:r w:rsidRPr="00F90FD0">
        <w:rPr>
          <w:rFonts w:asciiTheme="majorBidi" w:hAnsiTheme="majorBidi" w:cstheme="majorBidi"/>
        </w:rPr>
        <w:t xml:space="preserve"> com/content/1/2/13.full.pdf+html. </w:t>
      </w:r>
    </w:p>
    <w:p w14:paraId="42A2F195" w14:textId="77777777" w:rsidR="00F219A1" w:rsidRPr="00F90FD0" w:rsidRDefault="00F219A1" w:rsidP="00F90FD0">
      <w:pPr>
        <w:spacing w:after="80"/>
        <w:ind w:left="720" w:right="-135" w:hanging="720"/>
        <w:jc w:val="both"/>
        <w:rPr>
          <w:rFonts w:asciiTheme="majorBidi" w:hAnsiTheme="majorBidi" w:cstheme="majorBidi"/>
        </w:rPr>
      </w:pPr>
      <w:r w:rsidRPr="00F90FD0">
        <w:rPr>
          <w:rFonts w:asciiTheme="majorBidi" w:hAnsiTheme="majorBidi" w:cstheme="majorBidi"/>
        </w:rPr>
        <w:t xml:space="preserve">Murtada, A. (2013). Boko Haram in Nigeria: Its beginning, principles, and activities in Nigeria. Retrieved from  </w:t>
      </w:r>
      <w:hyperlink r:id="rId144">
        <w:r w:rsidRPr="00F90FD0">
          <w:rPr>
            <w:rFonts w:asciiTheme="majorBidi" w:hAnsiTheme="majorBidi" w:cstheme="majorBidi"/>
          </w:rPr>
          <w:t>www.nhaj.com/pdf/SalafiManhajBokoHaram.pdf</w:t>
        </w:r>
      </w:hyperlink>
      <w:hyperlink r:id="rId145">
        <w:r w:rsidRPr="00F90FD0">
          <w:rPr>
            <w:rFonts w:asciiTheme="majorBidi" w:hAnsiTheme="majorBidi" w:cstheme="majorBidi"/>
          </w:rPr>
          <w:t>.</w:t>
        </w:r>
      </w:hyperlink>
      <w:r w:rsidRPr="00F90FD0">
        <w:rPr>
          <w:rFonts w:asciiTheme="majorBidi" w:hAnsiTheme="majorBidi" w:cstheme="majorBidi"/>
        </w:rPr>
        <w:t xml:space="preserve"> </w:t>
      </w:r>
    </w:p>
    <w:p w14:paraId="001ABBF2" w14:textId="77777777" w:rsidR="00F219A1" w:rsidRPr="00F90FD0" w:rsidRDefault="00F219A1" w:rsidP="00F90FD0">
      <w:pPr>
        <w:spacing w:after="80"/>
        <w:ind w:left="720" w:right="-135" w:hanging="720"/>
        <w:jc w:val="both"/>
        <w:rPr>
          <w:rFonts w:asciiTheme="majorBidi" w:hAnsiTheme="majorBidi" w:cstheme="majorBidi"/>
        </w:rPr>
      </w:pPr>
      <w:r w:rsidRPr="00F90FD0">
        <w:rPr>
          <w:rFonts w:asciiTheme="majorBidi" w:hAnsiTheme="majorBidi" w:cstheme="majorBidi"/>
        </w:rPr>
        <w:t>Nachmias, C. &amp; Nachmias, D. (2008). Research methods in the social sciences</w:t>
      </w:r>
      <w:r w:rsidRPr="00F90FD0">
        <w:rPr>
          <w:rFonts w:asciiTheme="majorBidi" w:hAnsiTheme="majorBidi" w:cstheme="majorBidi"/>
          <w:i/>
        </w:rPr>
        <w:t xml:space="preserve">. </w:t>
      </w:r>
      <w:r w:rsidRPr="00F90FD0">
        <w:rPr>
          <w:rFonts w:asciiTheme="majorBidi" w:hAnsiTheme="majorBidi" w:cstheme="majorBidi"/>
        </w:rPr>
        <w:t>(7</w:t>
      </w:r>
      <w:r w:rsidRPr="00F90FD0">
        <w:rPr>
          <w:rFonts w:asciiTheme="majorBidi" w:hAnsiTheme="majorBidi" w:cstheme="majorBidi"/>
          <w:vertAlign w:val="superscript"/>
        </w:rPr>
        <w:t>th</w:t>
      </w:r>
      <w:r w:rsidRPr="00F90FD0">
        <w:rPr>
          <w:rFonts w:asciiTheme="majorBidi" w:hAnsiTheme="majorBidi" w:cstheme="majorBidi"/>
        </w:rPr>
        <w:t xml:space="preserve"> ed.). Worth Publishers. </w:t>
      </w:r>
    </w:p>
    <w:p w14:paraId="1CA8EC16" w14:textId="77777777" w:rsidR="00F219A1" w:rsidRPr="00F90FD0" w:rsidRDefault="00F219A1" w:rsidP="00F90FD0">
      <w:pPr>
        <w:spacing w:after="80"/>
        <w:ind w:left="720" w:right="-135" w:hanging="720"/>
        <w:jc w:val="both"/>
        <w:rPr>
          <w:rFonts w:asciiTheme="majorBidi" w:hAnsiTheme="majorBidi" w:cstheme="majorBidi"/>
        </w:rPr>
      </w:pPr>
      <w:r w:rsidRPr="00F90FD0">
        <w:rPr>
          <w:rFonts w:asciiTheme="majorBidi" w:hAnsiTheme="majorBidi" w:cstheme="majorBidi"/>
        </w:rPr>
        <w:t xml:space="preserve">Odita, A. &amp; Akan, D. (2014). Boko Haram activities: A major setback to Nigeria  Economic growth. . </w:t>
      </w:r>
      <w:r w:rsidRPr="00F90FD0">
        <w:rPr>
          <w:rFonts w:asciiTheme="majorBidi" w:hAnsiTheme="majorBidi" w:cstheme="majorBidi"/>
          <w:i/>
        </w:rPr>
        <w:t xml:space="preserve">IOSR Journal of Economics and Finance (IOSR-JEF), 3(5), 01-06, </w:t>
      </w:r>
      <w:r w:rsidRPr="00F90FD0">
        <w:rPr>
          <w:rFonts w:asciiTheme="majorBidi" w:hAnsiTheme="majorBidi" w:cstheme="majorBidi"/>
        </w:rPr>
        <w:t xml:space="preserve">May-June. ISSN: 2321-5925. </w:t>
      </w:r>
    </w:p>
    <w:p w14:paraId="1775D22D" w14:textId="77777777" w:rsidR="00F219A1" w:rsidRPr="00F90FD0" w:rsidRDefault="00F219A1" w:rsidP="00F90FD0">
      <w:pPr>
        <w:spacing w:after="80"/>
        <w:ind w:left="720" w:right="-135" w:hanging="720"/>
        <w:jc w:val="both"/>
        <w:rPr>
          <w:rFonts w:asciiTheme="majorBidi" w:hAnsiTheme="majorBidi" w:cstheme="majorBidi"/>
        </w:rPr>
      </w:pPr>
      <w:r w:rsidRPr="00F90FD0">
        <w:rPr>
          <w:rFonts w:asciiTheme="majorBidi" w:hAnsiTheme="majorBidi" w:cstheme="majorBidi"/>
        </w:rPr>
        <w:t xml:space="preserve">Odunfa, S. (2010). Africa viewpoint: “The blame game,” </w:t>
      </w:r>
      <w:r w:rsidRPr="00F90FD0">
        <w:rPr>
          <w:rFonts w:asciiTheme="majorBidi" w:hAnsiTheme="majorBidi" w:cstheme="majorBidi"/>
          <w:i/>
        </w:rPr>
        <w:t>BBC News,</w:t>
      </w:r>
      <w:r w:rsidRPr="00F90FD0">
        <w:rPr>
          <w:rFonts w:asciiTheme="majorBidi" w:hAnsiTheme="majorBidi" w:cstheme="majorBidi"/>
        </w:rPr>
        <w:t xml:space="preserve"> 19 October Retrieved from: </w:t>
      </w:r>
      <w:hyperlink r:id="rId146">
        <w:r w:rsidRPr="00F90FD0">
          <w:rPr>
            <w:rFonts w:asciiTheme="majorBidi" w:hAnsiTheme="majorBidi" w:cstheme="majorBidi"/>
          </w:rPr>
          <w:t>http://www.bbc.co.uk</w:t>
        </w:r>
      </w:hyperlink>
      <w:hyperlink r:id="rId147">
        <w:r w:rsidRPr="00F90FD0">
          <w:rPr>
            <w:rFonts w:asciiTheme="majorBidi" w:hAnsiTheme="majorBidi" w:cstheme="majorBidi"/>
          </w:rPr>
          <w:t>.</w:t>
        </w:r>
      </w:hyperlink>
      <w:r w:rsidRPr="00F90FD0">
        <w:rPr>
          <w:rFonts w:asciiTheme="majorBidi" w:hAnsiTheme="majorBidi" w:cstheme="majorBidi"/>
        </w:rPr>
        <w:t xml:space="preserve"> </w:t>
      </w:r>
    </w:p>
    <w:p w14:paraId="1E0CC378" w14:textId="77777777" w:rsidR="00F219A1" w:rsidRPr="00F90FD0" w:rsidRDefault="00F219A1" w:rsidP="00F90FD0">
      <w:pPr>
        <w:spacing w:after="80"/>
        <w:ind w:left="720" w:right="-135" w:hanging="720"/>
        <w:jc w:val="both"/>
        <w:rPr>
          <w:rFonts w:asciiTheme="majorBidi" w:hAnsiTheme="majorBidi" w:cstheme="majorBidi"/>
        </w:rPr>
      </w:pPr>
      <w:r w:rsidRPr="00F90FD0">
        <w:rPr>
          <w:rFonts w:asciiTheme="majorBidi" w:hAnsiTheme="majorBidi" w:cstheme="majorBidi"/>
        </w:rPr>
        <w:t>Ogley, R. (1999). Encyclopedia of Violence, Peace and conflict</w:t>
      </w:r>
      <w:r w:rsidRPr="00F90FD0">
        <w:rPr>
          <w:rFonts w:asciiTheme="majorBidi" w:hAnsiTheme="majorBidi" w:cstheme="majorBidi"/>
          <w:i/>
        </w:rPr>
        <w:t xml:space="preserve">, </w:t>
      </w:r>
      <w:r w:rsidRPr="00F90FD0">
        <w:rPr>
          <w:rFonts w:asciiTheme="majorBidi" w:hAnsiTheme="majorBidi" w:cstheme="majorBidi"/>
        </w:rPr>
        <w:t xml:space="preserve">vol. 1. P.402. London: Academic Press. </w:t>
      </w:r>
    </w:p>
    <w:p w14:paraId="6AB39221" w14:textId="77777777" w:rsidR="00F219A1" w:rsidRPr="00F90FD0" w:rsidRDefault="00F219A1" w:rsidP="00F90FD0">
      <w:pPr>
        <w:spacing w:after="80"/>
        <w:ind w:left="720" w:right="-135" w:hanging="720"/>
        <w:jc w:val="both"/>
        <w:rPr>
          <w:rFonts w:asciiTheme="majorBidi" w:hAnsiTheme="majorBidi" w:cstheme="majorBidi"/>
        </w:rPr>
      </w:pPr>
      <w:r w:rsidRPr="00F90FD0">
        <w:rPr>
          <w:rFonts w:asciiTheme="majorBidi" w:hAnsiTheme="majorBidi" w:cstheme="majorBidi"/>
        </w:rPr>
        <w:t>Okorie, I. (2011). ‘Insecurity: Consequences for investment and employment. The Punch, September 9</w:t>
      </w:r>
      <w:r w:rsidRPr="00F90FD0">
        <w:rPr>
          <w:rFonts w:asciiTheme="majorBidi" w:hAnsiTheme="majorBidi" w:cstheme="majorBidi"/>
          <w:vertAlign w:val="superscript"/>
        </w:rPr>
        <w:t>th</w:t>
      </w:r>
      <w:r w:rsidRPr="00F90FD0">
        <w:rPr>
          <w:rFonts w:asciiTheme="majorBidi" w:hAnsiTheme="majorBidi" w:cstheme="majorBidi"/>
        </w:rPr>
        <w:t xml:space="preserve">, pp.37-38. </w:t>
      </w:r>
    </w:p>
    <w:p w14:paraId="05F9FD65" w14:textId="77777777" w:rsidR="00F219A1" w:rsidRPr="00F90FD0" w:rsidRDefault="00F219A1" w:rsidP="00F90FD0">
      <w:pPr>
        <w:spacing w:after="80"/>
        <w:ind w:left="720" w:right="-135" w:hanging="720"/>
        <w:jc w:val="both"/>
        <w:rPr>
          <w:rFonts w:asciiTheme="majorBidi" w:hAnsiTheme="majorBidi" w:cstheme="majorBidi"/>
        </w:rPr>
      </w:pPr>
      <w:r w:rsidRPr="00F90FD0">
        <w:rPr>
          <w:rFonts w:asciiTheme="majorBidi" w:hAnsiTheme="majorBidi" w:cstheme="majorBidi"/>
        </w:rPr>
        <w:lastRenderedPageBreak/>
        <w:t>Olatunbosun, K. (2011). One man’s terrorist’s another man’s freedom fighter</w:t>
      </w:r>
      <w:r w:rsidRPr="00F90FD0">
        <w:rPr>
          <w:rFonts w:asciiTheme="majorBidi" w:hAnsiTheme="majorBidi" w:cstheme="majorBidi"/>
          <w:i/>
        </w:rPr>
        <w:t>:</w:t>
      </w:r>
      <w:r w:rsidRPr="00F90FD0">
        <w:rPr>
          <w:rFonts w:asciiTheme="majorBidi" w:hAnsiTheme="majorBidi" w:cstheme="majorBidi"/>
        </w:rPr>
        <w:t xml:space="preserve"> </w:t>
      </w:r>
      <w:r w:rsidRPr="00F90FD0">
        <w:rPr>
          <w:rFonts w:asciiTheme="majorBidi" w:hAnsiTheme="majorBidi" w:cstheme="majorBidi"/>
          <w:i/>
        </w:rPr>
        <w:t xml:space="preserve">Query Satanic policies of USA globally. </w:t>
      </w:r>
      <w:r w:rsidRPr="00F90FD0">
        <w:rPr>
          <w:rFonts w:asciiTheme="majorBidi" w:hAnsiTheme="majorBidi" w:cstheme="majorBidi"/>
        </w:rPr>
        <w:t xml:space="preserve">Bloomington: AuthorHouse. </w:t>
      </w:r>
    </w:p>
    <w:p w14:paraId="627AB367" w14:textId="77777777" w:rsidR="00F219A1" w:rsidRPr="00F90FD0" w:rsidRDefault="00F219A1" w:rsidP="00F90FD0">
      <w:pPr>
        <w:spacing w:after="80"/>
        <w:ind w:left="720" w:right="-135" w:hanging="720"/>
        <w:jc w:val="both"/>
        <w:rPr>
          <w:rFonts w:asciiTheme="majorBidi" w:hAnsiTheme="majorBidi" w:cstheme="majorBidi"/>
        </w:rPr>
      </w:pPr>
      <w:r w:rsidRPr="00F90FD0">
        <w:rPr>
          <w:rFonts w:asciiTheme="majorBidi" w:hAnsiTheme="majorBidi" w:cstheme="majorBidi"/>
        </w:rPr>
        <w:t xml:space="preserve">Osemwengie, D.O.P. (2012). The impact of national security on foreign direct investment in Nigeria:  An empirical analysis. </w:t>
      </w:r>
      <w:r w:rsidRPr="00F90FD0">
        <w:rPr>
          <w:rFonts w:asciiTheme="majorBidi" w:hAnsiTheme="majorBidi" w:cstheme="majorBidi"/>
          <w:i/>
        </w:rPr>
        <w:t>Journal of Economics and Sustainable Development,</w:t>
      </w:r>
      <w:r w:rsidRPr="00F90FD0">
        <w:rPr>
          <w:rFonts w:asciiTheme="majorBidi" w:hAnsiTheme="majorBidi" w:cstheme="majorBidi"/>
        </w:rPr>
        <w:t xml:space="preserve"> 3(13), 89-95. </w:t>
      </w:r>
    </w:p>
    <w:p w14:paraId="18415A9A" w14:textId="77777777" w:rsidR="00F219A1" w:rsidRPr="00F90FD0" w:rsidRDefault="00F219A1" w:rsidP="00F90FD0">
      <w:pPr>
        <w:spacing w:after="80"/>
        <w:ind w:left="720" w:right="-135" w:hanging="720"/>
        <w:jc w:val="both"/>
        <w:rPr>
          <w:rFonts w:asciiTheme="majorBidi" w:hAnsiTheme="majorBidi" w:cstheme="majorBidi"/>
        </w:rPr>
      </w:pPr>
      <w:r w:rsidRPr="00F90FD0">
        <w:rPr>
          <w:rFonts w:asciiTheme="majorBidi" w:hAnsiTheme="majorBidi" w:cstheme="majorBidi"/>
        </w:rPr>
        <w:t xml:space="preserve">Oviasogie, F.O. (2013). State failure, terrorism and global security: An appraisal of the Boko Haram insurgency in Northern Nigeria </w:t>
      </w:r>
      <w:r w:rsidRPr="00F90FD0">
        <w:rPr>
          <w:rFonts w:asciiTheme="majorBidi" w:hAnsiTheme="majorBidi" w:cstheme="majorBidi"/>
          <w:i/>
        </w:rPr>
        <w:t xml:space="preserve">Journal of Sustainable Security, 2 </w:t>
      </w:r>
      <w:r w:rsidRPr="00F90FD0">
        <w:rPr>
          <w:rFonts w:asciiTheme="majorBidi" w:hAnsiTheme="majorBidi" w:cstheme="majorBidi"/>
        </w:rPr>
        <w:t xml:space="preserve">20-30- Doi:10.11634/21682851302248. </w:t>
      </w:r>
    </w:p>
    <w:p w14:paraId="1E3D73CE" w14:textId="77777777" w:rsidR="00F219A1" w:rsidRPr="00F90FD0" w:rsidRDefault="00F219A1" w:rsidP="00F90FD0">
      <w:pPr>
        <w:spacing w:after="80"/>
        <w:ind w:left="720" w:right="-135" w:hanging="720"/>
        <w:jc w:val="both"/>
        <w:rPr>
          <w:rFonts w:asciiTheme="majorBidi" w:hAnsiTheme="majorBidi" w:cstheme="majorBidi"/>
        </w:rPr>
      </w:pPr>
      <w:r w:rsidRPr="00F90FD0">
        <w:rPr>
          <w:rFonts w:asciiTheme="majorBidi" w:hAnsiTheme="majorBidi" w:cstheme="majorBidi"/>
        </w:rPr>
        <w:t xml:space="preserve">Palinkas, L.A.., Duan, N., Green, C.A., Hoagroo, K., Horwitz, S.M., Wisdom, P., (2013). Purposeful sampling for qualitative data collection and analysis in mixed Method implementation research. Retrieved from: </w:t>
      </w:r>
      <w:hyperlink r:id="rId148">
        <w:r w:rsidRPr="00F90FD0">
          <w:rPr>
            <w:rFonts w:asciiTheme="majorBidi" w:hAnsiTheme="majorBidi" w:cstheme="majorBidi"/>
          </w:rPr>
          <w:t>http://www.researchgate.net/</w:t>
        </w:r>
      </w:hyperlink>
      <w:hyperlink r:id="rId149">
        <w:r w:rsidRPr="00F90FD0">
          <w:rPr>
            <w:rFonts w:asciiTheme="majorBidi" w:hAnsiTheme="majorBidi" w:cstheme="majorBidi"/>
          </w:rPr>
          <w:t xml:space="preserve"> </w:t>
        </w:r>
      </w:hyperlink>
      <w:r w:rsidRPr="00F90FD0">
        <w:rPr>
          <w:rFonts w:asciiTheme="majorBidi" w:hAnsiTheme="majorBidi" w:cstheme="majorBidi"/>
        </w:rPr>
        <w:t xml:space="preserve">Profile/kimberlyhoggwood/publication/2558315317/purposfulsamplingfor – Qualitative-data-collection-and-analysis-in-mixed-implementation-research/ Links/53ee49f70cf269b7ddc6bef3.pdf.   </w:t>
      </w:r>
    </w:p>
    <w:p w14:paraId="36905F9B" w14:textId="77777777" w:rsidR="00F219A1" w:rsidRPr="00F90FD0" w:rsidRDefault="00F219A1" w:rsidP="00F90FD0">
      <w:pPr>
        <w:spacing w:after="80"/>
        <w:ind w:left="720" w:right="-135" w:hanging="720"/>
        <w:jc w:val="both"/>
        <w:rPr>
          <w:rFonts w:asciiTheme="majorBidi" w:hAnsiTheme="majorBidi" w:cstheme="majorBidi"/>
        </w:rPr>
      </w:pPr>
      <w:r w:rsidRPr="00F90FD0">
        <w:rPr>
          <w:rFonts w:asciiTheme="majorBidi" w:hAnsiTheme="majorBidi" w:cstheme="majorBidi"/>
        </w:rPr>
        <w:t xml:space="preserve">Patterson, J., &amp; Dawson, C. (2017). Critical appraisal of qualitative literature. </w:t>
      </w:r>
      <w:r w:rsidRPr="00F90FD0">
        <w:rPr>
          <w:rFonts w:asciiTheme="majorBidi" w:hAnsiTheme="majorBidi" w:cstheme="majorBidi"/>
          <w:i/>
        </w:rPr>
        <w:t>Perspectives of the AISHA Special Interest Groups</w:t>
      </w:r>
      <w:r w:rsidRPr="00F90FD0">
        <w:rPr>
          <w:rFonts w:asciiTheme="majorBidi" w:hAnsiTheme="majorBidi" w:cstheme="majorBidi"/>
        </w:rPr>
        <w:t xml:space="preserve">, 2(3). </w:t>
      </w:r>
    </w:p>
    <w:p w14:paraId="5BB098DF" w14:textId="77777777" w:rsidR="00F219A1" w:rsidRPr="00F90FD0" w:rsidRDefault="00F219A1" w:rsidP="00F90FD0">
      <w:pPr>
        <w:spacing w:after="80"/>
        <w:ind w:left="720" w:right="-135" w:hanging="720"/>
        <w:jc w:val="both"/>
        <w:rPr>
          <w:rFonts w:asciiTheme="majorBidi" w:hAnsiTheme="majorBidi" w:cstheme="majorBidi"/>
        </w:rPr>
      </w:pPr>
      <w:r w:rsidRPr="00F90FD0">
        <w:rPr>
          <w:rFonts w:asciiTheme="majorBidi" w:hAnsiTheme="majorBidi" w:cstheme="majorBidi"/>
        </w:rPr>
        <w:t>Patton, M.Q. (2002). Qualitative research and evaluation methods. (3</w:t>
      </w:r>
      <w:r w:rsidRPr="00F90FD0">
        <w:rPr>
          <w:rFonts w:asciiTheme="majorBidi" w:hAnsiTheme="majorBidi" w:cstheme="majorBidi"/>
          <w:vertAlign w:val="superscript"/>
        </w:rPr>
        <w:t>rd</w:t>
      </w:r>
      <w:r w:rsidRPr="00F90FD0">
        <w:rPr>
          <w:rFonts w:asciiTheme="majorBidi" w:hAnsiTheme="majorBidi" w:cstheme="majorBidi"/>
        </w:rPr>
        <w:t xml:space="preserve"> ed). Thousand Oaks, CA: Sage. </w:t>
      </w:r>
    </w:p>
    <w:p w14:paraId="20E57B81" w14:textId="77777777" w:rsidR="00F219A1" w:rsidRPr="00F90FD0" w:rsidRDefault="00F219A1" w:rsidP="00F90FD0">
      <w:pPr>
        <w:spacing w:after="80"/>
        <w:ind w:left="720" w:right="-135" w:hanging="720"/>
        <w:jc w:val="both"/>
        <w:rPr>
          <w:rFonts w:asciiTheme="majorBidi" w:hAnsiTheme="majorBidi" w:cstheme="majorBidi"/>
        </w:rPr>
      </w:pPr>
      <w:r w:rsidRPr="00F90FD0">
        <w:rPr>
          <w:rFonts w:asciiTheme="majorBidi" w:hAnsiTheme="majorBidi" w:cstheme="majorBidi"/>
        </w:rPr>
        <w:t xml:space="preserve">Pettus-Davis, C., Cuddeback, G., Grady, M., &amp; Scheyett, A. (2011). A Practioner’s   Guide to sampling in the age of evidence-based practice. Translation of research into practice. </w:t>
      </w:r>
    </w:p>
    <w:p w14:paraId="1EBFCB33" w14:textId="77777777" w:rsidR="00F219A1" w:rsidRPr="00F90FD0" w:rsidRDefault="00F219A1" w:rsidP="00F90FD0">
      <w:pPr>
        <w:spacing w:after="80"/>
        <w:ind w:left="720" w:right="-135" w:hanging="720"/>
        <w:jc w:val="both"/>
        <w:rPr>
          <w:rFonts w:asciiTheme="majorBidi" w:hAnsiTheme="majorBidi" w:cstheme="majorBidi"/>
        </w:rPr>
      </w:pPr>
      <w:r w:rsidRPr="00F90FD0">
        <w:rPr>
          <w:rFonts w:asciiTheme="majorBidi" w:hAnsiTheme="majorBidi" w:cstheme="majorBidi"/>
        </w:rPr>
        <w:t xml:space="preserve">Pham, P. (2002). Boko Haram’s evolving threat. </w:t>
      </w:r>
      <w:r w:rsidRPr="00F90FD0">
        <w:rPr>
          <w:rFonts w:asciiTheme="majorBidi" w:hAnsiTheme="majorBidi" w:cstheme="majorBidi"/>
          <w:i/>
        </w:rPr>
        <w:t>Africa’s Security Brief</w:t>
      </w:r>
      <w:r w:rsidRPr="00F90FD0">
        <w:rPr>
          <w:rFonts w:asciiTheme="majorBidi" w:hAnsiTheme="majorBidi" w:cstheme="majorBidi"/>
        </w:rPr>
        <w:t xml:space="preserve">, 30: 1-8. </w:t>
      </w:r>
    </w:p>
    <w:p w14:paraId="3EE31402" w14:textId="77777777" w:rsidR="00F219A1" w:rsidRPr="00F90FD0" w:rsidRDefault="00F219A1" w:rsidP="00F90FD0">
      <w:pPr>
        <w:spacing w:after="80"/>
        <w:ind w:left="720" w:right="-135" w:hanging="720"/>
        <w:jc w:val="both"/>
        <w:rPr>
          <w:rFonts w:asciiTheme="majorBidi" w:hAnsiTheme="majorBidi" w:cstheme="majorBidi"/>
        </w:rPr>
      </w:pPr>
      <w:r w:rsidRPr="00F90FD0">
        <w:rPr>
          <w:rFonts w:asciiTheme="majorBidi" w:hAnsiTheme="majorBidi" w:cstheme="majorBidi"/>
        </w:rPr>
        <w:t xml:space="preserve">Pia, E. &amp; Diez, T. (2007). Conflict and human rights: A theoretical framework. SHUR WP 1/07. Retrieved from: </w:t>
      </w:r>
      <w:hyperlink r:id="rId150">
        <w:r w:rsidRPr="00F90FD0">
          <w:rPr>
            <w:rFonts w:asciiTheme="majorBidi" w:hAnsiTheme="majorBidi" w:cstheme="majorBidi"/>
          </w:rPr>
          <w:t>https://pdfs.semanticscholar.org/bd11ded6bae9efb9</w:t>
        </w:r>
      </w:hyperlink>
      <w:hyperlink r:id="rId151">
        <w:r w:rsidRPr="00F90FD0">
          <w:rPr>
            <w:rFonts w:asciiTheme="majorBidi" w:hAnsiTheme="majorBidi" w:cstheme="majorBidi"/>
          </w:rPr>
          <w:t xml:space="preserve"> </w:t>
        </w:r>
      </w:hyperlink>
      <w:r w:rsidRPr="00F90FD0">
        <w:rPr>
          <w:rFonts w:asciiTheme="majorBidi" w:hAnsiTheme="majorBidi" w:cstheme="majorBidi"/>
        </w:rPr>
        <w:t xml:space="preserve">Feee558b1441F6 62880b44ae.pdf. </w:t>
      </w:r>
    </w:p>
    <w:p w14:paraId="28835836" w14:textId="77777777" w:rsidR="00F219A1" w:rsidRPr="00F90FD0" w:rsidRDefault="00F219A1" w:rsidP="00F90FD0">
      <w:pPr>
        <w:spacing w:after="80"/>
        <w:ind w:left="720" w:right="-135" w:hanging="720"/>
        <w:jc w:val="both"/>
        <w:rPr>
          <w:rFonts w:asciiTheme="majorBidi" w:hAnsiTheme="majorBidi" w:cstheme="majorBidi"/>
        </w:rPr>
      </w:pPr>
      <w:r w:rsidRPr="00F90FD0">
        <w:rPr>
          <w:rFonts w:asciiTheme="majorBidi" w:hAnsiTheme="majorBidi" w:cstheme="majorBidi"/>
        </w:rPr>
        <w:t>Piantamida, M. &amp; Garman, N. (1999). The qualitative dissertation</w:t>
      </w:r>
      <w:r w:rsidRPr="00F90FD0">
        <w:rPr>
          <w:rFonts w:asciiTheme="majorBidi" w:hAnsiTheme="majorBidi" w:cstheme="majorBidi"/>
          <w:i/>
        </w:rPr>
        <w:t xml:space="preserve">: A guide for students and faculty. </w:t>
      </w:r>
      <w:r w:rsidRPr="00F90FD0">
        <w:rPr>
          <w:rFonts w:asciiTheme="majorBidi" w:hAnsiTheme="majorBidi" w:cstheme="majorBidi"/>
        </w:rPr>
        <w:t>London: Sage</w:t>
      </w:r>
      <w:r w:rsidRPr="00F90FD0">
        <w:rPr>
          <w:rFonts w:asciiTheme="majorBidi" w:hAnsiTheme="majorBidi" w:cstheme="majorBidi"/>
          <w:i/>
        </w:rPr>
        <w:t xml:space="preserve">. </w:t>
      </w:r>
    </w:p>
    <w:p w14:paraId="51DBCE08" w14:textId="77777777" w:rsidR="00F219A1" w:rsidRPr="00F90FD0" w:rsidRDefault="00F219A1" w:rsidP="00F90FD0">
      <w:pPr>
        <w:spacing w:after="80"/>
        <w:ind w:left="720" w:right="-135" w:hanging="720"/>
        <w:jc w:val="both"/>
        <w:rPr>
          <w:rFonts w:asciiTheme="majorBidi" w:hAnsiTheme="majorBidi" w:cstheme="majorBidi"/>
        </w:rPr>
      </w:pPr>
      <w:r w:rsidRPr="00F90FD0">
        <w:rPr>
          <w:rFonts w:asciiTheme="majorBidi" w:hAnsiTheme="majorBidi" w:cstheme="majorBidi"/>
        </w:rPr>
        <w:t xml:space="preserve">Philips, J. (2010) “Jos crisis is more than religious.” </w:t>
      </w:r>
      <w:r w:rsidRPr="00F90FD0">
        <w:rPr>
          <w:rFonts w:asciiTheme="majorBidi" w:hAnsiTheme="majorBidi" w:cstheme="majorBidi"/>
          <w:i/>
        </w:rPr>
        <w:t>Newswatch</w:t>
      </w:r>
      <w:r w:rsidRPr="00F90FD0">
        <w:rPr>
          <w:rFonts w:asciiTheme="majorBidi" w:hAnsiTheme="majorBidi" w:cstheme="majorBidi"/>
        </w:rPr>
        <w:t xml:space="preserve">, Sept.7   p.26.  </w:t>
      </w:r>
    </w:p>
    <w:p w14:paraId="787BEE82" w14:textId="77777777" w:rsidR="00F219A1" w:rsidRPr="00F90FD0" w:rsidRDefault="00F219A1" w:rsidP="00F90FD0">
      <w:pPr>
        <w:spacing w:after="80"/>
        <w:ind w:left="720" w:right="-135" w:hanging="720"/>
        <w:jc w:val="both"/>
        <w:rPr>
          <w:rFonts w:asciiTheme="majorBidi" w:hAnsiTheme="majorBidi" w:cstheme="majorBidi"/>
        </w:rPr>
      </w:pPr>
      <w:r w:rsidRPr="00F90FD0">
        <w:rPr>
          <w:rFonts w:asciiTheme="majorBidi" w:hAnsiTheme="majorBidi" w:cstheme="majorBidi"/>
        </w:rPr>
        <w:t xml:space="preserve">Pothurju, B. (2012). Boko Haram’s persistent threat in Nigeria. Institute for Defense Studies and Analysis. Retrieved from: </w:t>
      </w:r>
      <w:hyperlink r:id="rId152">
        <w:r w:rsidRPr="00F90FD0">
          <w:rPr>
            <w:rFonts w:asciiTheme="majorBidi" w:hAnsiTheme="majorBidi" w:cstheme="majorBidi"/>
          </w:rPr>
          <w:t>http://www.idsa.in/system/files/threatening</w:t>
        </w:r>
      </w:hyperlink>
      <w:r w:rsidRPr="00F90FD0">
        <w:rPr>
          <w:rFonts w:asciiTheme="majorBidi" w:hAnsiTheme="majorBidi" w:cstheme="majorBidi"/>
        </w:rPr>
        <w:t xml:space="preserve">nigeriaBabjepo thuraju.pdf, 12 July 2018. </w:t>
      </w:r>
    </w:p>
    <w:p w14:paraId="4579D6C1" w14:textId="77777777" w:rsidR="00F219A1" w:rsidRPr="00F90FD0" w:rsidRDefault="00F219A1" w:rsidP="00F90FD0">
      <w:pPr>
        <w:spacing w:after="80"/>
        <w:ind w:left="720" w:right="-135" w:hanging="720"/>
        <w:jc w:val="both"/>
        <w:rPr>
          <w:rFonts w:asciiTheme="majorBidi" w:hAnsiTheme="majorBidi" w:cstheme="majorBidi"/>
        </w:rPr>
      </w:pPr>
      <w:r w:rsidRPr="00F90FD0">
        <w:rPr>
          <w:rFonts w:asciiTheme="majorBidi" w:hAnsiTheme="majorBidi" w:cstheme="majorBidi"/>
        </w:rPr>
        <w:t xml:space="preserve">Robottom, I., &amp; Hart, P. (1993). Research in environmental education: Engaging the Debate.  Greelong, Victoria, Dearkin University Press. </w:t>
      </w:r>
    </w:p>
    <w:p w14:paraId="6E3088BF" w14:textId="77777777" w:rsidR="00F219A1" w:rsidRPr="00F90FD0" w:rsidRDefault="00F219A1" w:rsidP="00F90FD0">
      <w:pPr>
        <w:spacing w:after="80"/>
        <w:ind w:left="720" w:right="-135" w:hanging="720"/>
        <w:jc w:val="both"/>
        <w:rPr>
          <w:rFonts w:asciiTheme="majorBidi" w:hAnsiTheme="majorBidi" w:cstheme="majorBidi"/>
        </w:rPr>
      </w:pPr>
      <w:r w:rsidRPr="00F90FD0">
        <w:rPr>
          <w:rFonts w:asciiTheme="majorBidi" w:hAnsiTheme="majorBidi" w:cstheme="majorBidi"/>
        </w:rPr>
        <w:t xml:space="preserve">Rogers, P. (2011). The ‘war on terror’ and international security. </w:t>
      </w:r>
      <w:r w:rsidRPr="00F90FD0">
        <w:rPr>
          <w:rFonts w:asciiTheme="majorBidi" w:hAnsiTheme="majorBidi" w:cstheme="majorBidi"/>
          <w:i/>
        </w:rPr>
        <w:t xml:space="preserve">Irish Studies in International Affairs, </w:t>
      </w:r>
      <w:r w:rsidRPr="00F90FD0">
        <w:rPr>
          <w:rFonts w:asciiTheme="majorBidi" w:hAnsiTheme="majorBidi" w:cstheme="majorBidi"/>
        </w:rPr>
        <w:t xml:space="preserve">22:15-23. </w:t>
      </w:r>
    </w:p>
    <w:p w14:paraId="56FAF109" w14:textId="77777777" w:rsidR="00F219A1" w:rsidRPr="00F90FD0" w:rsidRDefault="00F219A1" w:rsidP="00F90FD0">
      <w:pPr>
        <w:spacing w:after="80"/>
        <w:ind w:left="720" w:right="-135" w:hanging="720"/>
        <w:jc w:val="both"/>
        <w:rPr>
          <w:rFonts w:asciiTheme="majorBidi" w:hAnsiTheme="majorBidi" w:cstheme="majorBidi"/>
        </w:rPr>
      </w:pPr>
      <w:r w:rsidRPr="00F90FD0">
        <w:rPr>
          <w:rFonts w:asciiTheme="majorBidi" w:hAnsiTheme="majorBidi" w:cstheme="majorBidi"/>
        </w:rPr>
        <w:t xml:space="preserve">Runciman, W. G. (1966). Relative deprivation and social justice: A study of attitudes to social inequality in twentieth-century England. Rutledge and Kegan Paul: London. </w:t>
      </w:r>
    </w:p>
    <w:p w14:paraId="73FDC49A" w14:textId="77777777" w:rsidR="00F219A1" w:rsidRPr="00F90FD0" w:rsidRDefault="00F219A1" w:rsidP="00F90FD0">
      <w:pPr>
        <w:spacing w:after="80"/>
        <w:ind w:left="720" w:right="-135" w:hanging="720"/>
        <w:jc w:val="both"/>
        <w:rPr>
          <w:rFonts w:asciiTheme="majorBidi" w:hAnsiTheme="majorBidi" w:cstheme="majorBidi"/>
        </w:rPr>
      </w:pPr>
      <w:r w:rsidRPr="00F90FD0">
        <w:rPr>
          <w:rFonts w:asciiTheme="majorBidi" w:hAnsiTheme="majorBidi" w:cstheme="majorBidi"/>
        </w:rPr>
        <w:lastRenderedPageBreak/>
        <w:t xml:space="preserve">Salawu, B. (2010). Ethno-religious conflicts in Nigeria: Casual analysis and proposals for a new management strategies. </w:t>
      </w:r>
      <w:r w:rsidRPr="00F90FD0">
        <w:rPr>
          <w:rFonts w:asciiTheme="majorBidi" w:hAnsiTheme="majorBidi" w:cstheme="majorBidi"/>
          <w:i/>
        </w:rPr>
        <w:t>European Journal of Social Sciences,</w:t>
      </w:r>
      <w:r w:rsidRPr="00F90FD0">
        <w:rPr>
          <w:rFonts w:asciiTheme="majorBidi" w:hAnsiTheme="majorBidi" w:cstheme="majorBidi"/>
        </w:rPr>
        <w:t xml:space="preserve"> 13(3), 345-353.365.pdf. </w:t>
      </w:r>
    </w:p>
    <w:p w14:paraId="696C3C15" w14:textId="77777777" w:rsidR="00F219A1" w:rsidRPr="00F90FD0" w:rsidRDefault="00F219A1" w:rsidP="00F90FD0">
      <w:pPr>
        <w:spacing w:after="80"/>
        <w:ind w:left="720" w:right="-135" w:hanging="720"/>
        <w:jc w:val="both"/>
        <w:rPr>
          <w:rFonts w:asciiTheme="majorBidi" w:hAnsiTheme="majorBidi" w:cstheme="majorBidi"/>
        </w:rPr>
      </w:pPr>
      <w:r w:rsidRPr="00F90FD0">
        <w:rPr>
          <w:rFonts w:asciiTheme="majorBidi" w:hAnsiTheme="majorBidi" w:cstheme="majorBidi"/>
        </w:rPr>
        <w:t>Schaefer, R. T. (2008). Racial and ethnic groups, (11th Ed.). Pearson Education. Schindler, J.V. &amp; Case, R.E. (1996). Appreciation and meaning making in the world of qualitative inquiry: An examination of novice qualitative researchers.</w:t>
      </w:r>
      <w:r w:rsidRPr="00F90FD0">
        <w:rPr>
          <w:rFonts w:asciiTheme="majorBidi" w:hAnsiTheme="majorBidi" w:cstheme="majorBidi"/>
          <w:i/>
        </w:rPr>
        <w:t xml:space="preserve"> Annual AERA Meeting, </w:t>
      </w:r>
      <w:r w:rsidRPr="00F90FD0">
        <w:rPr>
          <w:rFonts w:asciiTheme="majorBidi" w:hAnsiTheme="majorBidi" w:cstheme="majorBidi"/>
        </w:rPr>
        <w:t>New York, AERA</w:t>
      </w:r>
      <w:r w:rsidRPr="00F90FD0">
        <w:rPr>
          <w:rFonts w:asciiTheme="majorBidi" w:hAnsiTheme="majorBidi" w:cstheme="majorBidi"/>
          <w:i/>
        </w:rPr>
        <w:t>.</w:t>
      </w:r>
      <w:r w:rsidRPr="00F90FD0">
        <w:rPr>
          <w:rFonts w:asciiTheme="majorBidi" w:hAnsiTheme="majorBidi" w:cstheme="majorBidi"/>
        </w:rPr>
        <w:t xml:space="preserve"> Retrieved from: </w:t>
      </w:r>
      <w:hyperlink r:id="rId153">
        <w:r w:rsidRPr="00F90FD0">
          <w:rPr>
            <w:rFonts w:asciiTheme="majorBidi" w:hAnsiTheme="majorBidi" w:cstheme="majorBidi"/>
          </w:rPr>
          <w:t>http://files.eric.ed.gov/fulltext/ED422</w:t>
        </w:r>
      </w:hyperlink>
      <w:hyperlink r:id="rId154">
        <w:r w:rsidRPr="00F90FD0">
          <w:rPr>
            <w:rFonts w:asciiTheme="majorBidi" w:hAnsiTheme="majorBidi" w:cstheme="majorBidi"/>
          </w:rPr>
          <w:t xml:space="preserve"> </w:t>
        </w:r>
      </w:hyperlink>
    </w:p>
    <w:p w14:paraId="7849E072" w14:textId="77777777" w:rsidR="00F219A1" w:rsidRPr="00F90FD0" w:rsidRDefault="00F219A1" w:rsidP="00F90FD0">
      <w:pPr>
        <w:spacing w:after="80"/>
        <w:ind w:left="720" w:right="-135" w:hanging="720"/>
        <w:jc w:val="both"/>
        <w:rPr>
          <w:rFonts w:asciiTheme="majorBidi" w:hAnsiTheme="majorBidi" w:cstheme="majorBidi"/>
        </w:rPr>
      </w:pPr>
      <w:r w:rsidRPr="00F90FD0">
        <w:rPr>
          <w:rFonts w:asciiTheme="majorBidi" w:hAnsiTheme="majorBidi" w:cstheme="majorBidi"/>
        </w:rPr>
        <w:t>Sears, A. (2008). A good book in theory</w:t>
      </w:r>
      <w:r w:rsidRPr="00F90FD0">
        <w:rPr>
          <w:rFonts w:asciiTheme="majorBidi" w:hAnsiTheme="majorBidi" w:cstheme="majorBidi"/>
          <w:i/>
        </w:rPr>
        <w:t xml:space="preserve">: A guide to theoretical thinking. </w:t>
      </w:r>
      <w:r w:rsidRPr="00F90FD0">
        <w:rPr>
          <w:rFonts w:asciiTheme="majorBidi" w:hAnsiTheme="majorBidi" w:cstheme="majorBidi"/>
        </w:rPr>
        <w:t>North York: Higher Education University of Toronto Press. ISBN 1-55111-536-0</w:t>
      </w:r>
      <w:r w:rsidRPr="00F90FD0">
        <w:rPr>
          <w:rFonts w:asciiTheme="majorBidi" w:hAnsiTheme="majorBidi" w:cstheme="majorBidi"/>
          <w:i/>
        </w:rPr>
        <w:t xml:space="preserve">. </w:t>
      </w:r>
      <w:r w:rsidRPr="00F90FD0">
        <w:rPr>
          <w:rFonts w:asciiTheme="majorBidi" w:hAnsiTheme="majorBidi" w:cstheme="majorBidi"/>
        </w:rPr>
        <w:t xml:space="preserve"> </w:t>
      </w:r>
    </w:p>
    <w:p w14:paraId="4534680E" w14:textId="77777777" w:rsidR="00F219A1" w:rsidRPr="00F90FD0" w:rsidRDefault="00F219A1" w:rsidP="00F90FD0">
      <w:pPr>
        <w:spacing w:after="80"/>
        <w:ind w:left="720" w:right="-135" w:hanging="720"/>
        <w:jc w:val="both"/>
        <w:rPr>
          <w:rFonts w:asciiTheme="majorBidi" w:hAnsiTheme="majorBidi" w:cstheme="majorBidi"/>
        </w:rPr>
      </w:pPr>
      <w:r w:rsidRPr="00F90FD0">
        <w:rPr>
          <w:rFonts w:asciiTheme="majorBidi" w:hAnsiTheme="majorBidi" w:cstheme="majorBidi"/>
        </w:rPr>
        <w:t xml:space="preserve">Seawright, J. &amp; Gerring, J. (2008). Case selection techniques in case study research: A menu of qualitative and quantitative options. </w:t>
      </w:r>
      <w:r w:rsidRPr="00F90FD0">
        <w:rPr>
          <w:rFonts w:asciiTheme="majorBidi" w:hAnsiTheme="majorBidi" w:cstheme="majorBidi"/>
          <w:i/>
        </w:rPr>
        <w:t>Political Research Quarterly</w:t>
      </w:r>
      <w:r w:rsidRPr="00F90FD0">
        <w:rPr>
          <w:rFonts w:asciiTheme="majorBidi" w:hAnsiTheme="majorBidi" w:cstheme="majorBidi"/>
        </w:rPr>
        <w:t xml:space="preserve">, 61 (2), 294-308.doi:10.1177/106591290. </w:t>
      </w:r>
    </w:p>
    <w:p w14:paraId="0688B7A2" w14:textId="77777777" w:rsidR="00F219A1" w:rsidRPr="00F90FD0" w:rsidRDefault="00F219A1" w:rsidP="00F90FD0">
      <w:pPr>
        <w:spacing w:after="80"/>
        <w:ind w:left="720" w:right="-135" w:hanging="720"/>
        <w:jc w:val="both"/>
        <w:rPr>
          <w:rFonts w:asciiTheme="majorBidi" w:hAnsiTheme="majorBidi" w:cstheme="majorBidi"/>
        </w:rPr>
      </w:pPr>
      <w:r w:rsidRPr="00F90FD0">
        <w:rPr>
          <w:rFonts w:asciiTheme="majorBidi" w:hAnsiTheme="majorBidi" w:cstheme="majorBidi"/>
        </w:rPr>
        <w:t xml:space="preserve">Shenton, A.K. (2004). Strategies for ensuring trustworthiness in qualitative research projects. </w:t>
      </w:r>
      <w:r w:rsidRPr="00F90FD0">
        <w:rPr>
          <w:rFonts w:asciiTheme="majorBidi" w:hAnsiTheme="majorBidi" w:cstheme="majorBidi"/>
          <w:i/>
        </w:rPr>
        <w:t>Education for Information</w:t>
      </w:r>
      <w:r w:rsidRPr="00F90FD0">
        <w:rPr>
          <w:rFonts w:asciiTheme="majorBidi" w:hAnsiTheme="majorBidi" w:cstheme="majorBidi"/>
        </w:rPr>
        <w:t xml:space="preserve">, 22, 63-75.  </w:t>
      </w:r>
    </w:p>
    <w:p w14:paraId="45F96D76" w14:textId="77777777" w:rsidR="00F219A1" w:rsidRPr="00F90FD0" w:rsidRDefault="00F219A1" w:rsidP="00F90FD0">
      <w:pPr>
        <w:spacing w:after="80"/>
        <w:ind w:left="720" w:right="-135" w:hanging="720"/>
        <w:jc w:val="both"/>
        <w:rPr>
          <w:rFonts w:asciiTheme="majorBidi" w:hAnsiTheme="majorBidi" w:cstheme="majorBidi"/>
        </w:rPr>
      </w:pPr>
      <w:r w:rsidRPr="00F90FD0">
        <w:rPr>
          <w:rFonts w:asciiTheme="majorBidi" w:hAnsiTheme="majorBidi" w:cstheme="majorBidi"/>
        </w:rPr>
        <w:t xml:space="preserve">Smith. M. (2015). </w:t>
      </w:r>
      <w:r w:rsidRPr="00F90FD0">
        <w:rPr>
          <w:rFonts w:asciiTheme="majorBidi" w:hAnsiTheme="majorBidi" w:cstheme="majorBidi"/>
          <w:i/>
        </w:rPr>
        <w:t>Boko Haram: Inside Nigeria’s Unholy War</w:t>
      </w:r>
      <w:r w:rsidRPr="00F90FD0">
        <w:rPr>
          <w:rFonts w:asciiTheme="majorBidi" w:hAnsiTheme="majorBidi" w:cstheme="majorBidi"/>
        </w:rPr>
        <w:t xml:space="preserve">. London: I. B. Tauris &amp; Co. Ltd. </w:t>
      </w:r>
    </w:p>
    <w:p w14:paraId="0CE916C5" w14:textId="77777777" w:rsidR="00F219A1" w:rsidRPr="00F90FD0" w:rsidRDefault="00F219A1" w:rsidP="00F90FD0">
      <w:pPr>
        <w:spacing w:after="80"/>
        <w:ind w:left="720" w:right="-135" w:hanging="720"/>
        <w:jc w:val="both"/>
        <w:rPr>
          <w:rFonts w:asciiTheme="majorBidi" w:hAnsiTheme="majorBidi" w:cstheme="majorBidi"/>
        </w:rPr>
      </w:pPr>
      <w:r w:rsidRPr="00F90FD0">
        <w:rPr>
          <w:rFonts w:asciiTheme="majorBidi" w:hAnsiTheme="majorBidi" w:cstheme="majorBidi"/>
        </w:rPr>
        <w:t xml:space="preserve">Stake, R.E. (1995). The art of case study research. Thousand Oaks, CA: Sage.  </w:t>
      </w:r>
    </w:p>
    <w:p w14:paraId="651B414E" w14:textId="1EFC5B30" w:rsidR="00F219A1" w:rsidRPr="00F90FD0" w:rsidRDefault="00F219A1" w:rsidP="00F90FD0">
      <w:pPr>
        <w:spacing w:after="80"/>
        <w:ind w:left="720" w:right="-135" w:hanging="720"/>
        <w:jc w:val="both"/>
        <w:rPr>
          <w:rFonts w:asciiTheme="majorBidi" w:hAnsiTheme="majorBidi" w:cstheme="majorBidi"/>
        </w:rPr>
      </w:pPr>
      <w:r w:rsidRPr="00F90FD0">
        <w:rPr>
          <w:rFonts w:asciiTheme="majorBidi" w:hAnsiTheme="majorBidi" w:cstheme="majorBidi"/>
        </w:rPr>
        <w:t xml:space="preserve">Smith. M. (2015). </w:t>
      </w:r>
      <w:r w:rsidRPr="00F90FD0">
        <w:rPr>
          <w:rFonts w:asciiTheme="majorBidi" w:hAnsiTheme="majorBidi" w:cstheme="majorBidi"/>
          <w:i/>
        </w:rPr>
        <w:t>Boko Haram: Inside Nigeria’s Unholy War</w:t>
      </w:r>
      <w:r w:rsidRPr="00F90FD0">
        <w:rPr>
          <w:rFonts w:asciiTheme="majorBidi" w:hAnsiTheme="majorBidi" w:cstheme="majorBidi"/>
        </w:rPr>
        <w:t xml:space="preserve">. London: I. B. Tauris &amp; Shuaibu, S.S., Salleh, M.A. &amp; Shehu, A.Y. (2015).The impact of Boko Haram Insurgency on Nigeria national security. </w:t>
      </w:r>
      <w:r w:rsidRPr="00F90FD0">
        <w:rPr>
          <w:rFonts w:asciiTheme="majorBidi" w:hAnsiTheme="majorBidi" w:cstheme="majorBidi"/>
          <w:i/>
        </w:rPr>
        <w:t>International Journal of Academic. Research in Business and Social Sciences</w:t>
      </w:r>
      <w:r w:rsidRPr="00F90FD0">
        <w:rPr>
          <w:rFonts w:asciiTheme="majorBidi" w:hAnsiTheme="majorBidi" w:cstheme="majorBidi"/>
        </w:rPr>
        <w:t xml:space="preserve">, 5(6), 254-266 doi: 10.6007/15ARBSS /v5-16/1676. </w:t>
      </w:r>
    </w:p>
    <w:p w14:paraId="61A540F3" w14:textId="77777777" w:rsidR="00F219A1" w:rsidRPr="00F90FD0" w:rsidRDefault="00F219A1" w:rsidP="00F90FD0">
      <w:pPr>
        <w:spacing w:after="80"/>
        <w:ind w:left="720" w:right="-135" w:hanging="720"/>
        <w:jc w:val="both"/>
        <w:rPr>
          <w:rFonts w:asciiTheme="majorBidi" w:hAnsiTheme="majorBidi" w:cstheme="majorBidi"/>
        </w:rPr>
      </w:pPr>
      <w:r w:rsidRPr="00F90FD0">
        <w:rPr>
          <w:rFonts w:asciiTheme="majorBidi" w:hAnsiTheme="majorBidi" w:cstheme="majorBidi"/>
        </w:rPr>
        <w:t xml:space="preserve">Sunday Vanguard (2010). Rejecting amnesty, making demands: What we want, by Boko  Haram. Sunday Vanguard, 26 June, p.14. </w:t>
      </w:r>
    </w:p>
    <w:p w14:paraId="1BB98E89" w14:textId="77777777" w:rsidR="00F219A1" w:rsidRPr="00F90FD0" w:rsidRDefault="00F219A1" w:rsidP="00F90FD0">
      <w:pPr>
        <w:spacing w:after="80"/>
        <w:ind w:left="720" w:right="-135" w:hanging="720"/>
        <w:jc w:val="both"/>
        <w:rPr>
          <w:rFonts w:asciiTheme="majorBidi" w:hAnsiTheme="majorBidi" w:cstheme="majorBidi"/>
        </w:rPr>
      </w:pPr>
      <w:r w:rsidRPr="00F90FD0">
        <w:rPr>
          <w:rFonts w:asciiTheme="majorBidi" w:hAnsiTheme="majorBidi" w:cstheme="majorBidi"/>
        </w:rPr>
        <w:t xml:space="preserve">Tadeo. M. (2014). Nigeria kidnapped schoolgirls: Michelle Obama condemns abduction in Mothers’s Day presidential address. The Independent May 10. Retrieved from </w:t>
      </w:r>
      <w:hyperlink r:id="rId155">
        <w:r w:rsidRPr="00F90FD0">
          <w:rPr>
            <w:rFonts w:asciiTheme="majorBidi" w:hAnsiTheme="majorBidi" w:cstheme="majorBidi"/>
          </w:rPr>
          <w:t>http://www.the</w:t>
        </w:r>
      </w:hyperlink>
      <w:hyperlink r:id="rId156">
        <w:r w:rsidRPr="00F90FD0">
          <w:rPr>
            <w:rFonts w:asciiTheme="majorBidi" w:hAnsiTheme="majorBidi" w:cstheme="majorBidi"/>
          </w:rPr>
          <w:t>-</w:t>
        </w:r>
      </w:hyperlink>
      <w:hyperlink r:id="rId157">
        <w:r w:rsidRPr="00F90FD0">
          <w:rPr>
            <w:rFonts w:asciiTheme="majorBidi" w:hAnsiTheme="majorBidi" w:cstheme="majorBidi"/>
          </w:rPr>
          <w:t>independent</w:t>
        </w:r>
      </w:hyperlink>
      <w:hyperlink r:id="rId158">
        <w:r w:rsidRPr="00F90FD0">
          <w:rPr>
            <w:rFonts w:asciiTheme="majorBidi" w:hAnsiTheme="majorBidi" w:cstheme="majorBidi"/>
          </w:rPr>
          <w:t>-</w:t>
        </w:r>
      </w:hyperlink>
      <w:hyperlink r:id="rId159">
        <w:r w:rsidRPr="00F90FD0">
          <w:rPr>
            <w:rFonts w:asciiTheme="majorBidi" w:hAnsiTheme="majorBidi" w:cstheme="majorBidi"/>
          </w:rPr>
          <w:t>news/online/html</w:t>
        </w:r>
      </w:hyperlink>
      <w:hyperlink r:id="rId160">
        <w:r w:rsidRPr="00F90FD0">
          <w:rPr>
            <w:rFonts w:asciiTheme="majorBidi" w:hAnsiTheme="majorBidi" w:cstheme="majorBidi"/>
          </w:rPr>
          <w:t>,</w:t>
        </w:r>
      </w:hyperlink>
      <w:r w:rsidRPr="00F90FD0">
        <w:rPr>
          <w:rFonts w:asciiTheme="majorBidi" w:hAnsiTheme="majorBidi" w:cstheme="majorBidi"/>
        </w:rPr>
        <w:t xml:space="preserve"> 12 July 2018. </w:t>
      </w:r>
    </w:p>
    <w:p w14:paraId="389DD298" w14:textId="77777777" w:rsidR="00F219A1" w:rsidRPr="00F90FD0" w:rsidRDefault="00F219A1" w:rsidP="00F90FD0">
      <w:pPr>
        <w:spacing w:after="80"/>
        <w:ind w:left="720" w:right="-135" w:hanging="720"/>
        <w:jc w:val="both"/>
        <w:rPr>
          <w:rFonts w:asciiTheme="majorBidi" w:hAnsiTheme="majorBidi" w:cstheme="majorBidi"/>
        </w:rPr>
      </w:pPr>
      <w:r w:rsidRPr="00F90FD0">
        <w:rPr>
          <w:rFonts w:asciiTheme="majorBidi" w:hAnsiTheme="majorBidi" w:cstheme="majorBidi"/>
        </w:rPr>
        <w:t xml:space="preserve">The Punch. (2015). 58 killed, 139 injured in Borno bomb blasts. The Punch, 17 March. </w:t>
      </w:r>
    </w:p>
    <w:p w14:paraId="19A4ED3C" w14:textId="77777777" w:rsidR="00F219A1" w:rsidRPr="00F90FD0" w:rsidRDefault="00F219A1" w:rsidP="00F90FD0">
      <w:pPr>
        <w:spacing w:after="80"/>
        <w:ind w:left="720" w:right="-135" w:hanging="720"/>
        <w:jc w:val="both"/>
        <w:rPr>
          <w:rFonts w:asciiTheme="majorBidi" w:hAnsiTheme="majorBidi" w:cstheme="majorBidi"/>
        </w:rPr>
      </w:pPr>
      <w:r w:rsidRPr="00F90FD0">
        <w:rPr>
          <w:rFonts w:asciiTheme="majorBidi" w:hAnsiTheme="majorBidi" w:cstheme="majorBidi"/>
        </w:rPr>
        <w:t xml:space="preserve">Tittenbrim, J. (2013). Ralph Dahrendorf’s conflict theory of social differentiation and elite theory. </w:t>
      </w:r>
      <w:r w:rsidRPr="00F90FD0">
        <w:rPr>
          <w:rFonts w:asciiTheme="majorBidi" w:hAnsiTheme="majorBidi" w:cstheme="majorBidi"/>
          <w:i/>
        </w:rPr>
        <w:t>Innovative Issues and Approaches in Social Sciences,</w:t>
      </w:r>
      <w:r w:rsidRPr="00F90FD0">
        <w:rPr>
          <w:rFonts w:asciiTheme="majorBidi" w:hAnsiTheme="majorBidi" w:cstheme="majorBidi"/>
        </w:rPr>
        <w:t xml:space="preserve"> 6(3), 117-140 Retrieved from: </w:t>
      </w:r>
      <w:hyperlink r:id="rId161">
        <w:r w:rsidRPr="00F90FD0">
          <w:rPr>
            <w:rFonts w:asciiTheme="majorBidi" w:hAnsiTheme="majorBidi" w:cstheme="majorBidi"/>
          </w:rPr>
          <w:t>https://www.researchgate.net/publications/270621430RALPH</w:t>
        </w:r>
      </w:hyperlink>
      <w:hyperlink r:id="rId162">
        <w:r w:rsidRPr="00F90FD0">
          <w:rPr>
            <w:rFonts w:asciiTheme="majorBidi" w:hAnsiTheme="majorBidi" w:cstheme="majorBidi"/>
          </w:rPr>
          <w:t xml:space="preserve"> </w:t>
        </w:r>
      </w:hyperlink>
      <w:r w:rsidRPr="00F90FD0">
        <w:rPr>
          <w:rFonts w:asciiTheme="majorBidi" w:hAnsiTheme="majorBidi" w:cstheme="majorBidi"/>
        </w:rPr>
        <w:t xml:space="preserve"> </w:t>
      </w:r>
    </w:p>
    <w:p w14:paraId="2CE21646" w14:textId="77777777" w:rsidR="00F219A1" w:rsidRPr="00F90FD0" w:rsidRDefault="00F219A1" w:rsidP="00F90FD0">
      <w:pPr>
        <w:spacing w:line="240" w:lineRule="auto"/>
        <w:jc w:val="both"/>
        <w:rPr>
          <w:rFonts w:asciiTheme="majorBidi" w:hAnsiTheme="majorBidi" w:cstheme="majorBidi"/>
        </w:rPr>
      </w:pPr>
    </w:p>
    <w:p w14:paraId="3240C329" w14:textId="77777777" w:rsidR="000A4914" w:rsidRPr="00F90FD0" w:rsidRDefault="000A4914" w:rsidP="00F90FD0">
      <w:pPr>
        <w:spacing w:after="0" w:line="240" w:lineRule="auto"/>
        <w:jc w:val="both"/>
        <w:rPr>
          <w:rFonts w:asciiTheme="majorBidi" w:hAnsiTheme="majorBidi" w:cstheme="majorBidi"/>
        </w:rPr>
      </w:pPr>
    </w:p>
    <w:p w14:paraId="02A64E26" w14:textId="77777777" w:rsidR="000A4914" w:rsidRPr="00F90FD0" w:rsidRDefault="000A4914" w:rsidP="00F90FD0">
      <w:pPr>
        <w:spacing w:after="0" w:line="240" w:lineRule="auto"/>
        <w:jc w:val="both"/>
        <w:rPr>
          <w:rFonts w:asciiTheme="majorBidi" w:hAnsiTheme="majorBidi" w:cstheme="majorBidi"/>
        </w:rPr>
      </w:pPr>
    </w:p>
    <w:p w14:paraId="3AC80101" w14:textId="77777777" w:rsidR="000A4914" w:rsidRPr="00F90FD0" w:rsidRDefault="000A4914" w:rsidP="00F90FD0">
      <w:pPr>
        <w:spacing w:after="0" w:line="240" w:lineRule="auto"/>
        <w:jc w:val="both"/>
        <w:rPr>
          <w:rFonts w:asciiTheme="majorBidi" w:hAnsiTheme="majorBidi" w:cstheme="majorBidi"/>
        </w:rPr>
      </w:pPr>
    </w:p>
    <w:p w14:paraId="68436BB6" w14:textId="77777777" w:rsidR="000A4914" w:rsidRPr="00F90FD0" w:rsidRDefault="000A4914" w:rsidP="00F90FD0">
      <w:pPr>
        <w:spacing w:after="0" w:line="240" w:lineRule="auto"/>
        <w:jc w:val="both"/>
        <w:rPr>
          <w:rFonts w:asciiTheme="majorBidi" w:hAnsiTheme="majorBidi" w:cstheme="majorBidi"/>
        </w:rPr>
      </w:pPr>
    </w:p>
    <w:p w14:paraId="693241CC" w14:textId="77777777" w:rsidR="000A4914" w:rsidRPr="00F90FD0" w:rsidRDefault="000A4914" w:rsidP="00F90FD0">
      <w:pPr>
        <w:spacing w:after="0" w:line="240" w:lineRule="auto"/>
        <w:jc w:val="both"/>
        <w:rPr>
          <w:rFonts w:asciiTheme="majorBidi" w:hAnsiTheme="majorBidi" w:cstheme="majorBidi"/>
        </w:rPr>
      </w:pPr>
    </w:p>
    <w:p w14:paraId="2167349E" w14:textId="77777777" w:rsidR="000A4914" w:rsidRPr="00F90FD0" w:rsidRDefault="000A4914" w:rsidP="00F90FD0">
      <w:pPr>
        <w:spacing w:after="0" w:line="240" w:lineRule="auto"/>
        <w:jc w:val="both"/>
        <w:rPr>
          <w:rFonts w:asciiTheme="majorBidi" w:hAnsiTheme="majorBidi" w:cstheme="majorBidi"/>
        </w:rPr>
      </w:pPr>
    </w:p>
    <w:p w14:paraId="67CCD6FE" w14:textId="77777777" w:rsidR="000A4914" w:rsidRPr="00F90FD0" w:rsidRDefault="000A4914" w:rsidP="00F90FD0">
      <w:pPr>
        <w:spacing w:after="0" w:line="240" w:lineRule="auto"/>
        <w:jc w:val="both"/>
        <w:rPr>
          <w:rFonts w:asciiTheme="majorBidi" w:hAnsiTheme="majorBidi" w:cstheme="majorBidi"/>
        </w:rPr>
      </w:pPr>
    </w:p>
    <w:p w14:paraId="715478BA" w14:textId="77777777" w:rsidR="000A4914" w:rsidRPr="00F90FD0" w:rsidRDefault="000A4914" w:rsidP="00F90FD0">
      <w:pPr>
        <w:spacing w:after="0" w:line="240" w:lineRule="auto"/>
        <w:jc w:val="both"/>
        <w:rPr>
          <w:rFonts w:asciiTheme="majorBidi" w:hAnsiTheme="majorBidi" w:cstheme="majorBidi"/>
        </w:rPr>
      </w:pPr>
    </w:p>
    <w:p w14:paraId="3E413434" w14:textId="77777777" w:rsidR="000A4914" w:rsidRPr="00F90FD0" w:rsidRDefault="000A4914" w:rsidP="00F90FD0">
      <w:pPr>
        <w:spacing w:after="0" w:line="240" w:lineRule="auto"/>
        <w:jc w:val="both"/>
        <w:rPr>
          <w:rFonts w:asciiTheme="majorBidi" w:hAnsiTheme="majorBidi" w:cstheme="majorBidi"/>
        </w:rPr>
      </w:pPr>
    </w:p>
    <w:p w14:paraId="0EDA0C6D" w14:textId="540A0710" w:rsidR="00067764" w:rsidRPr="00F90FD0" w:rsidRDefault="000A4914" w:rsidP="00F90FD0">
      <w:pPr>
        <w:spacing w:after="0" w:line="240" w:lineRule="auto"/>
        <w:jc w:val="both"/>
        <w:rPr>
          <w:rFonts w:asciiTheme="majorBidi" w:hAnsiTheme="majorBidi" w:cstheme="majorBidi"/>
          <w:b/>
          <w:bCs/>
        </w:rPr>
      </w:pPr>
      <w:r w:rsidRPr="00F90FD0">
        <w:rPr>
          <w:rFonts w:asciiTheme="majorBidi" w:hAnsiTheme="majorBidi" w:cstheme="majorBidi"/>
          <w:b/>
          <w:bCs/>
        </w:rPr>
        <w:lastRenderedPageBreak/>
        <w:t>INSECURITY AND VIOLENT STUDENT COLLECTIVE ACTIONS IN EDUCATIONAL INSTITUTIONS: A STUDY OF PLATEAU STATE UNIVERSITY, BOKKOS, NIGERIA</w:t>
      </w:r>
    </w:p>
    <w:p w14:paraId="5E1B6539" w14:textId="77777777" w:rsidR="00067764" w:rsidRPr="00F90FD0" w:rsidRDefault="00067764" w:rsidP="00F90FD0">
      <w:pPr>
        <w:spacing w:after="0" w:line="240" w:lineRule="auto"/>
        <w:jc w:val="both"/>
        <w:rPr>
          <w:rFonts w:asciiTheme="majorBidi" w:hAnsiTheme="majorBidi" w:cstheme="majorBidi"/>
        </w:rPr>
      </w:pPr>
    </w:p>
    <w:p w14:paraId="338A14AA" w14:textId="1FBDCD5A" w:rsidR="00067764" w:rsidRPr="00F90FD0" w:rsidRDefault="00067764" w:rsidP="00F90FD0">
      <w:pPr>
        <w:spacing w:after="0" w:line="240" w:lineRule="auto"/>
        <w:jc w:val="both"/>
        <w:rPr>
          <w:rFonts w:asciiTheme="majorBidi" w:hAnsiTheme="majorBidi" w:cstheme="majorBidi"/>
          <w:bCs/>
        </w:rPr>
      </w:pPr>
      <w:r w:rsidRPr="00F90FD0">
        <w:rPr>
          <w:rFonts w:asciiTheme="majorBidi" w:hAnsiTheme="majorBidi" w:cstheme="majorBidi"/>
          <w:bCs/>
        </w:rPr>
        <w:t>Luka Jacob Jiwul</w:t>
      </w:r>
    </w:p>
    <w:p w14:paraId="42D650BF" w14:textId="77777777" w:rsidR="00067764" w:rsidRPr="00F90FD0" w:rsidRDefault="00067764" w:rsidP="00F90FD0">
      <w:pPr>
        <w:spacing w:after="0" w:line="480" w:lineRule="auto"/>
        <w:jc w:val="both"/>
        <w:rPr>
          <w:rFonts w:asciiTheme="majorBidi" w:hAnsiTheme="majorBidi" w:cstheme="majorBidi"/>
        </w:rPr>
      </w:pPr>
    </w:p>
    <w:p w14:paraId="5AD2E582" w14:textId="77777777" w:rsidR="00067764" w:rsidRPr="00F90FD0" w:rsidRDefault="00067764" w:rsidP="00F90FD0">
      <w:pPr>
        <w:spacing w:after="0" w:line="480" w:lineRule="auto"/>
        <w:jc w:val="both"/>
        <w:rPr>
          <w:rFonts w:asciiTheme="majorBidi" w:hAnsiTheme="majorBidi" w:cstheme="majorBidi"/>
          <w:b/>
          <w:bCs/>
          <w:i/>
          <w:iCs/>
        </w:rPr>
      </w:pPr>
      <w:r w:rsidRPr="00F90FD0">
        <w:rPr>
          <w:rFonts w:asciiTheme="majorBidi" w:hAnsiTheme="majorBidi" w:cstheme="majorBidi"/>
          <w:b/>
          <w:bCs/>
          <w:i/>
          <w:iCs/>
        </w:rPr>
        <w:t>Abstract:</w:t>
      </w:r>
    </w:p>
    <w:p w14:paraId="67BB82C4" w14:textId="77777777" w:rsidR="00067764" w:rsidRPr="00F90FD0" w:rsidRDefault="00067764" w:rsidP="00F90FD0">
      <w:pPr>
        <w:spacing w:after="0" w:line="240" w:lineRule="auto"/>
        <w:jc w:val="both"/>
        <w:rPr>
          <w:rFonts w:asciiTheme="majorBidi" w:hAnsiTheme="majorBidi" w:cstheme="majorBidi"/>
          <w:i/>
          <w:iCs/>
        </w:rPr>
      </w:pPr>
      <w:r w:rsidRPr="00F90FD0">
        <w:rPr>
          <w:rFonts w:asciiTheme="majorBidi" w:hAnsiTheme="majorBidi" w:cstheme="majorBidi"/>
          <w:i/>
          <w:iCs/>
        </w:rPr>
        <w:t>This study investigated the phenomena of insecurity and violent student collective actions within educational institutions, focusing specifically on Plateau State University, Bokkos, Nigeria. The research aimed to analyse the root causes, manifestations and consequences of these issues within the university context. Through a mixed-methods approach involving surveys, interviews and observations, data was collected to examine the perceptions and experiences of students, faculty and administrative staff regarding insecurity and violent student collective actions on campus. Findings revealed a complex interplay of poor security infrastructure, socio-economic factors, institutional weaknesses, among others as contributing factors to the occurrence of insecurity and violent student collective actions in Plateau State University, Bokkos, Nigeria. The study highlights the impact of issues under study on academic performance, campus atmosphere and the overall educational environment. Recommendations are provided for addressing these challenges, including enhancing security measures, promoting dialogue and strengthening institutional governance to foster a safer and more conducive learning environment.</w:t>
      </w:r>
    </w:p>
    <w:p w14:paraId="56239057" w14:textId="77777777" w:rsidR="002E50F4" w:rsidRPr="00F90FD0" w:rsidRDefault="002E50F4" w:rsidP="00F90FD0">
      <w:pPr>
        <w:spacing w:after="0" w:line="240" w:lineRule="auto"/>
        <w:jc w:val="both"/>
        <w:rPr>
          <w:rFonts w:asciiTheme="majorBidi" w:hAnsiTheme="majorBidi" w:cstheme="majorBidi"/>
          <w:iCs/>
        </w:rPr>
      </w:pPr>
    </w:p>
    <w:p w14:paraId="061C95D2" w14:textId="4F7BB5AF" w:rsidR="00067764" w:rsidRPr="00F90FD0" w:rsidRDefault="00067764" w:rsidP="00F90FD0">
      <w:pPr>
        <w:spacing w:after="0" w:line="480" w:lineRule="auto"/>
        <w:jc w:val="both"/>
        <w:rPr>
          <w:rFonts w:asciiTheme="majorBidi" w:hAnsiTheme="majorBidi" w:cstheme="majorBidi"/>
          <w:iCs/>
        </w:rPr>
      </w:pPr>
      <w:r w:rsidRPr="00F90FD0">
        <w:rPr>
          <w:rFonts w:asciiTheme="majorBidi" w:hAnsiTheme="majorBidi" w:cstheme="majorBidi"/>
          <w:b/>
          <w:bCs/>
          <w:iCs/>
        </w:rPr>
        <w:t>Key Words:</w:t>
      </w:r>
      <w:r w:rsidRPr="00F90FD0">
        <w:rPr>
          <w:rFonts w:asciiTheme="majorBidi" w:hAnsiTheme="majorBidi" w:cstheme="majorBidi"/>
          <w:iCs/>
        </w:rPr>
        <w:t xml:space="preserve"> Insecurity, Collective Actions, Educational Institutions, Learning Environment.</w:t>
      </w:r>
    </w:p>
    <w:p w14:paraId="57305947" w14:textId="77777777" w:rsidR="000A4914" w:rsidRPr="00F90FD0" w:rsidRDefault="000A4914" w:rsidP="00F90FD0">
      <w:pPr>
        <w:spacing w:after="0" w:line="480" w:lineRule="auto"/>
        <w:jc w:val="both"/>
        <w:rPr>
          <w:rFonts w:asciiTheme="majorBidi" w:hAnsiTheme="majorBidi" w:cstheme="majorBidi"/>
        </w:rPr>
      </w:pPr>
    </w:p>
    <w:p w14:paraId="11AC3B62" w14:textId="4384C2C2" w:rsidR="00067764" w:rsidRPr="00F90FD0" w:rsidRDefault="00067764" w:rsidP="00F90FD0">
      <w:pPr>
        <w:spacing w:after="0" w:line="480" w:lineRule="auto"/>
        <w:jc w:val="both"/>
        <w:rPr>
          <w:rFonts w:asciiTheme="majorBidi" w:hAnsiTheme="majorBidi" w:cstheme="majorBidi"/>
          <w:b/>
          <w:bCs/>
        </w:rPr>
      </w:pPr>
      <w:r w:rsidRPr="00F90FD0">
        <w:rPr>
          <w:rFonts w:asciiTheme="majorBidi" w:hAnsiTheme="majorBidi" w:cstheme="majorBidi"/>
          <w:b/>
          <w:bCs/>
        </w:rPr>
        <w:t>Introduction</w:t>
      </w:r>
    </w:p>
    <w:p w14:paraId="176EEAE2" w14:textId="38B99B3A" w:rsidR="00067764" w:rsidRPr="00F90FD0" w:rsidRDefault="00067764" w:rsidP="00F90FD0">
      <w:pPr>
        <w:spacing w:after="0" w:line="480" w:lineRule="auto"/>
        <w:jc w:val="both"/>
        <w:rPr>
          <w:rFonts w:asciiTheme="majorBidi" w:hAnsiTheme="majorBidi" w:cstheme="majorBidi"/>
        </w:rPr>
      </w:pPr>
      <w:r w:rsidRPr="00F90FD0">
        <w:rPr>
          <w:rFonts w:asciiTheme="majorBidi" w:hAnsiTheme="majorBidi" w:cstheme="majorBidi"/>
        </w:rPr>
        <w:t>In recent years, educational institutions worldwide grapple with the multifaceted challenges of insecurity such as armed attacks, kidnappings among others and violent student collective actions such as riots, protests and muggings, etc. These pose significant threats to the safety and well-being of the academic environment, students and faculty (Ekechukwu, Dienye &amp; Kalu, 2022; Ihechu, Olutola, &amp; Olatoy, 2023; Channels Television, 2024). In Nigeria, such incidents underscore the severity of campus insecurity (The Guardian, 2024).</w:t>
      </w:r>
    </w:p>
    <w:p w14:paraId="3CF2FFFA" w14:textId="77777777" w:rsidR="000A4914" w:rsidRPr="00F90FD0" w:rsidRDefault="000A4914" w:rsidP="00F90FD0">
      <w:pPr>
        <w:spacing w:after="0" w:line="480" w:lineRule="auto"/>
        <w:jc w:val="both"/>
        <w:rPr>
          <w:rFonts w:asciiTheme="majorBidi" w:hAnsiTheme="majorBidi" w:cstheme="majorBidi"/>
        </w:rPr>
      </w:pPr>
    </w:p>
    <w:p w14:paraId="003BF561" w14:textId="77777777" w:rsidR="000A4914" w:rsidRPr="00F90FD0" w:rsidRDefault="00067764" w:rsidP="00F90FD0">
      <w:pPr>
        <w:spacing w:after="0" w:line="480" w:lineRule="auto"/>
        <w:jc w:val="both"/>
        <w:rPr>
          <w:rFonts w:asciiTheme="majorBidi" w:hAnsiTheme="majorBidi" w:cstheme="majorBidi"/>
        </w:rPr>
      </w:pPr>
      <w:r w:rsidRPr="00F90FD0">
        <w:rPr>
          <w:rFonts w:asciiTheme="majorBidi" w:hAnsiTheme="majorBidi" w:cstheme="majorBidi"/>
        </w:rPr>
        <w:t xml:space="preserve">Furthermore, student-led protests linked to grievances over poor facilities, fee hikes, and policy dissatisfaction highlight the complex interplay between insecurity and governance within </w:t>
      </w:r>
      <w:r w:rsidRPr="00F90FD0">
        <w:rPr>
          <w:rFonts w:asciiTheme="majorBidi" w:hAnsiTheme="majorBidi" w:cstheme="majorBidi"/>
        </w:rPr>
        <w:lastRenderedPageBreak/>
        <w:t>universities (Premium Times, 2022, 2023; Bello, Alhassan &amp; Inuwa-Dutse, 2023). This paper delves into these phenomena within the specific context of Plateau State University, Bokkos, Nigeria, aiming to dissect the root causes and impacts. Employing a mixed-methods research approach - incorporating surveys, interviews and observations - the study casts a comprehensive lens on the perceptions and experiences of key stakeholders, including students, faculty and administrative staff, regarding insecurity and violent student collective actions on campus. This is a persistent concern in most educational institutions as described by Iwuamadi &amp; Akuakanwa (2024); Oparaugo, S. N., Ojukwu, M. O., Eze, R. N. &amp; Nwachukwu, L. U. (2023) in their studies titled “Campus violence and student unrest: Emerging trends in Nigeria” and “Physical and psychological insecurity in public universities in Nigeria” respectively.</w:t>
      </w:r>
    </w:p>
    <w:p w14:paraId="7B17E2D2" w14:textId="77777777" w:rsidR="000A4914" w:rsidRPr="00F90FD0" w:rsidRDefault="000A4914" w:rsidP="00F90FD0">
      <w:pPr>
        <w:spacing w:after="0" w:line="480" w:lineRule="auto"/>
        <w:jc w:val="both"/>
        <w:rPr>
          <w:rFonts w:asciiTheme="majorBidi" w:hAnsiTheme="majorBidi" w:cstheme="majorBidi"/>
        </w:rPr>
      </w:pPr>
    </w:p>
    <w:p w14:paraId="42E72C63" w14:textId="3ADE3EB1" w:rsidR="00067764" w:rsidRPr="00F90FD0" w:rsidRDefault="00067764" w:rsidP="00F90FD0">
      <w:pPr>
        <w:spacing w:after="0" w:line="480" w:lineRule="auto"/>
        <w:jc w:val="both"/>
        <w:rPr>
          <w:rFonts w:asciiTheme="majorBidi" w:hAnsiTheme="majorBidi" w:cstheme="majorBidi"/>
        </w:rPr>
      </w:pPr>
      <w:r w:rsidRPr="00F90FD0">
        <w:rPr>
          <w:rFonts w:asciiTheme="majorBidi" w:hAnsiTheme="majorBidi" w:cstheme="majorBidi"/>
        </w:rPr>
        <w:t xml:space="preserve">Plateau State which is home to over 58 ethnic groups as mentioned in (Best (2007); </w:t>
      </w:r>
      <w:r w:rsidRPr="00F90FD0">
        <w:rPr>
          <w:rFonts w:asciiTheme="majorBidi" w:hAnsiTheme="majorBidi" w:cstheme="majorBidi"/>
        </w:rPr>
        <w:fldChar w:fldCharType="begin" w:fldLock="1"/>
      </w:r>
      <w:r w:rsidRPr="00F90FD0">
        <w:rPr>
          <w:rFonts w:asciiTheme="majorBidi" w:hAnsiTheme="majorBidi" w:cstheme="majorBidi"/>
        </w:rPr>
        <w:instrText>ADDIN CSL_CITATION {"citationItems":[{"id":"ITEM-1","itemData":{"author":[{"dropping-particle":"","family":"Development","given":"Initiative F O R","non-dropping-particle":"","parse-names":false,"suffix":""}],"id":"ITEM-1","issued":{"date-parts":[["2023"]]},"title":"PIDAN Speaks on State of Affairs in Plateau State COMMUNIQUÉ ISSUED AT THE END OF THE NATIONAL COUNCIL MEETING OF PLATEAU","type":"article-journal"},"uris":["http://www.mendeley.com/documents/?uuid=5c0c5e9e-824e-4fd2-a45f-c5f615f3047b"]}],"mendeley":{"formattedCitation":"(Development, 2023)","manualFormatting":"(PIDAN, 2023)","plainTextFormattedCitation":"(Development, 2023)","previouslyFormattedCitation":"(Development, 2023)"},"properties":{"noteIndex":0},"schema":"https://github.com/citation-style-language/schema/raw/master/csl-citation.json"}</w:instrText>
      </w:r>
      <w:r w:rsidRPr="00F90FD0">
        <w:rPr>
          <w:rFonts w:asciiTheme="majorBidi" w:hAnsiTheme="majorBidi" w:cstheme="majorBidi"/>
        </w:rPr>
        <w:fldChar w:fldCharType="separate"/>
      </w:r>
      <w:r w:rsidRPr="00F90FD0">
        <w:rPr>
          <w:rFonts w:asciiTheme="majorBidi" w:hAnsiTheme="majorBidi" w:cstheme="majorBidi"/>
          <w:noProof/>
        </w:rPr>
        <w:t xml:space="preserve">PIDAN (2010) and </w:t>
      </w:r>
      <w:r w:rsidRPr="00F90FD0">
        <w:rPr>
          <w:rFonts w:asciiTheme="majorBidi" w:hAnsiTheme="majorBidi" w:cstheme="majorBidi"/>
        </w:rPr>
        <w:t>Plateau State Ministry of Information and Communication (2025</w:t>
      </w:r>
      <w:r w:rsidRPr="00F90FD0">
        <w:rPr>
          <w:rFonts w:asciiTheme="majorBidi" w:hAnsiTheme="majorBidi" w:cstheme="majorBidi"/>
          <w:noProof/>
        </w:rPr>
        <w:t>)</w:t>
      </w:r>
      <w:r w:rsidRPr="00F90FD0">
        <w:rPr>
          <w:rFonts w:asciiTheme="majorBidi" w:hAnsiTheme="majorBidi" w:cstheme="majorBidi"/>
        </w:rPr>
        <w:fldChar w:fldCharType="end"/>
      </w:r>
      <w:r w:rsidRPr="00F90FD0">
        <w:rPr>
          <w:rFonts w:asciiTheme="majorBidi" w:hAnsiTheme="majorBidi" w:cstheme="majorBidi"/>
        </w:rPr>
        <w:t xml:space="preserve"> has been marked by a history of ethno-religious tensions and conflicts that have often escalated into violence and displacement. Nweke (2019) chronicled some of the violent conflicts that happened in Plateau State between 2001 and 2012 which he referred to as defining moments in the Jos conflict. Ostien (2009) and </w:t>
      </w:r>
      <w:bookmarkStart w:id="13" w:name="_Hlk169815371"/>
      <w:r w:rsidRPr="00F90FD0">
        <w:rPr>
          <w:rFonts w:asciiTheme="majorBidi" w:hAnsiTheme="majorBidi" w:cstheme="majorBidi"/>
        </w:rPr>
        <w:t xml:space="preserve">Plateau Initiative for Development and Advancement of the Natives – PIDAN (2013) </w:t>
      </w:r>
      <w:bookmarkEnd w:id="13"/>
      <w:r w:rsidRPr="00F90FD0">
        <w:rPr>
          <w:rFonts w:asciiTheme="majorBidi" w:hAnsiTheme="majorBidi" w:cstheme="majorBidi"/>
        </w:rPr>
        <w:t xml:space="preserve">also have examined some of the violent conflicts that have endangered the State and the implications on Nigeria’s national unity. In recent years between 2018 and 2025, the State still experiences violent conflicts and other forms of violent attacks in some of its Local Government Areas such as Bokkos, Mangu, Bassa, Riyom, Barkin-Ladi, among others which calls for closer study and appropriate intervention. Other studies observed that the violent conflicts that had </w:t>
      </w:r>
      <w:r w:rsidRPr="00F90FD0">
        <w:rPr>
          <w:rFonts w:asciiTheme="majorBidi" w:hAnsiTheme="majorBidi" w:cstheme="majorBidi"/>
        </w:rPr>
        <w:lastRenderedPageBreak/>
        <w:t>happened in Jos and the State generally, have among others, ethnic, political, religious, economic and terrorist dimensions (</w:t>
      </w:r>
      <w:bookmarkStart w:id="14" w:name="_Hlk169815498"/>
      <w:r w:rsidRPr="00F90FD0">
        <w:rPr>
          <w:rFonts w:asciiTheme="majorBidi" w:hAnsiTheme="majorBidi" w:cstheme="majorBidi"/>
        </w:rPr>
        <w:t>Ibrahim, Adole &amp; Mu;azu, 2021</w:t>
      </w:r>
      <w:bookmarkEnd w:id="14"/>
      <w:r w:rsidRPr="00F90FD0">
        <w:rPr>
          <w:rFonts w:asciiTheme="majorBidi" w:hAnsiTheme="majorBidi" w:cstheme="majorBidi"/>
        </w:rPr>
        <w:t>; Mafwil, 2021).</w:t>
      </w:r>
    </w:p>
    <w:p w14:paraId="399EA91B" w14:textId="77777777" w:rsidR="00067764" w:rsidRPr="00F90FD0" w:rsidRDefault="00067764" w:rsidP="00F90FD0">
      <w:pPr>
        <w:spacing w:after="0" w:line="480" w:lineRule="auto"/>
        <w:jc w:val="both"/>
        <w:rPr>
          <w:rFonts w:asciiTheme="majorBidi" w:hAnsiTheme="majorBidi" w:cstheme="majorBidi"/>
        </w:rPr>
      </w:pPr>
      <w:r w:rsidRPr="00F90FD0">
        <w:rPr>
          <w:rFonts w:asciiTheme="majorBidi" w:hAnsiTheme="majorBidi" w:cstheme="majorBidi"/>
        </w:rPr>
        <w:t>Statement of the Problem</w:t>
      </w:r>
    </w:p>
    <w:p w14:paraId="16CA542B" w14:textId="5E65927D" w:rsidR="00067764" w:rsidRPr="00F90FD0" w:rsidRDefault="00067764" w:rsidP="00F90FD0">
      <w:pPr>
        <w:spacing w:after="0" w:line="480" w:lineRule="auto"/>
        <w:jc w:val="both"/>
        <w:rPr>
          <w:rFonts w:asciiTheme="majorBidi" w:hAnsiTheme="majorBidi" w:cstheme="majorBidi"/>
        </w:rPr>
      </w:pPr>
      <w:r w:rsidRPr="00F90FD0">
        <w:rPr>
          <w:rFonts w:asciiTheme="majorBidi" w:hAnsiTheme="majorBidi" w:cstheme="majorBidi"/>
        </w:rPr>
        <w:t>The pervasive issues of insecurity and violent student collective actions at Plateau State University, Bokkos as in most educational institutions in Nigeria, present formidable challenges that demand necessary attention (Gundey, Maigona &amp; Audi, 2025; Igboeli, B., Onwe, S. O. &amp; Okafor, K. (2021). Despite their critical implications for safety, academic performance and the overall well-being of both students and faculty, these phenomena remain poorly understood and inadequately addressed (Umar, 2022; Alozie, 2022). According to Gideon and Funmi Para-Mallam Peace Foundation (2023) and Crisis Group (2024), at least, 446 persons have been killed within 3 months in 8 Local Government Areas (LGAs) in Plateau State. That the killings between April and July 2023 to February 2024 alone have displaced 19,751. The rift and division especially along religious and ethnic lines are consistently widened that sometimes, unprovoked attacks erupt intermittently. Plateau State which has the motto, "Home of Peace and Tourism” (Best, 2007), has been a focal point for ethno-religious and communal conflicts, particularly since 2001 (PIDAN, 2013; Nweke, 2019; Pwakim, 2020 &amp; Macham, 2024).</w:t>
      </w:r>
    </w:p>
    <w:p w14:paraId="1CBBF21B" w14:textId="77777777" w:rsidR="000A4914" w:rsidRPr="00F90FD0" w:rsidRDefault="000A4914" w:rsidP="00F90FD0">
      <w:pPr>
        <w:spacing w:after="0" w:line="480" w:lineRule="auto"/>
        <w:jc w:val="both"/>
        <w:rPr>
          <w:rFonts w:asciiTheme="majorBidi" w:hAnsiTheme="majorBidi" w:cstheme="majorBidi"/>
        </w:rPr>
      </w:pPr>
    </w:p>
    <w:p w14:paraId="6B0BA38D" w14:textId="32C077AD" w:rsidR="00067764" w:rsidRPr="00F90FD0" w:rsidRDefault="00067764" w:rsidP="00F90FD0">
      <w:pPr>
        <w:spacing w:after="0" w:line="480" w:lineRule="auto"/>
        <w:jc w:val="both"/>
        <w:rPr>
          <w:rFonts w:asciiTheme="majorBidi" w:hAnsiTheme="majorBidi" w:cstheme="majorBidi"/>
        </w:rPr>
      </w:pPr>
      <w:r w:rsidRPr="00F90FD0">
        <w:rPr>
          <w:rFonts w:asciiTheme="majorBidi" w:hAnsiTheme="majorBidi" w:cstheme="majorBidi"/>
        </w:rPr>
        <w:t xml:space="preserve">The existing literature indicates a dearth of comprehensive research that explores the root causes, manifestations and consequences of insecurity and violent student collective actions within the universities (Inusa, Chinyere, &amp; Jamila, 2023; Wellington, 2023). Moreover, limited attention to the perspectives of students, faculty and administrative staff has obscured the nuanced realities on the ground, complicating efforts to develop effective interventions (Okoye, Nwazue, &amp; Ubah, 2024; Iwele, Ajayi, &amp; Ogadi, 2023). Consequently, there is a pressing need for rigorous </w:t>
      </w:r>
      <w:r w:rsidRPr="00F90FD0">
        <w:rPr>
          <w:rFonts w:asciiTheme="majorBidi" w:hAnsiTheme="majorBidi" w:cstheme="majorBidi"/>
        </w:rPr>
        <w:lastRenderedPageBreak/>
        <w:t>investigation as opined by Augustine (2023); Oparaugo et al. (2023) to systematically gather data, analyse findings and propose evidence-based solutions tailored to the unique challenges of Plateau State University, which is located in Bokkos Local Government Area where violent attacks as a result of insecurity are currently being experienced.</w:t>
      </w:r>
    </w:p>
    <w:p w14:paraId="388E3F53" w14:textId="7143A982" w:rsidR="00067764" w:rsidRPr="00F90FD0" w:rsidRDefault="00067764" w:rsidP="00F90FD0">
      <w:pPr>
        <w:spacing w:after="0" w:line="480" w:lineRule="auto"/>
        <w:jc w:val="both"/>
        <w:rPr>
          <w:rFonts w:asciiTheme="majorBidi" w:hAnsiTheme="majorBidi" w:cstheme="majorBidi"/>
        </w:rPr>
      </w:pPr>
      <w:r w:rsidRPr="00F90FD0">
        <w:rPr>
          <w:rFonts w:asciiTheme="majorBidi" w:hAnsiTheme="majorBidi" w:cstheme="majorBidi"/>
        </w:rPr>
        <w:t>Therefore, this paper studied the underlying factors contributing to the occurrence of insecurity and violent student collective actions and their impacts on Plateau State University, Bokkos, Nigeria.</w:t>
      </w:r>
    </w:p>
    <w:p w14:paraId="44202A98" w14:textId="77777777" w:rsidR="00067764" w:rsidRPr="00F90FD0" w:rsidRDefault="00067764" w:rsidP="00F90FD0">
      <w:pPr>
        <w:spacing w:after="0" w:line="480" w:lineRule="auto"/>
        <w:jc w:val="both"/>
        <w:rPr>
          <w:rFonts w:asciiTheme="majorBidi" w:hAnsiTheme="majorBidi" w:cstheme="majorBidi"/>
          <w:b/>
          <w:bCs/>
        </w:rPr>
      </w:pPr>
      <w:r w:rsidRPr="00F90FD0">
        <w:rPr>
          <w:rFonts w:asciiTheme="majorBidi" w:hAnsiTheme="majorBidi" w:cstheme="majorBidi"/>
          <w:b/>
          <w:bCs/>
        </w:rPr>
        <w:t>Aim and Objectives:</w:t>
      </w:r>
    </w:p>
    <w:p w14:paraId="210EE216" w14:textId="4BCAC6CE" w:rsidR="00067764" w:rsidRPr="00F90FD0" w:rsidRDefault="00067764" w:rsidP="00F90FD0">
      <w:pPr>
        <w:spacing w:after="0" w:line="480" w:lineRule="auto"/>
        <w:jc w:val="both"/>
        <w:rPr>
          <w:rFonts w:asciiTheme="majorBidi" w:hAnsiTheme="majorBidi" w:cstheme="majorBidi"/>
        </w:rPr>
      </w:pPr>
      <w:r w:rsidRPr="00F90FD0">
        <w:rPr>
          <w:rFonts w:asciiTheme="majorBidi" w:hAnsiTheme="majorBidi" w:cstheme="majorBidi"/>
        </w:rPr>
        <w:t>This paper aims at examining the impact of insecurity and violent student collective actions on educational institutions. The specific objectives are to:</w:t>
      </w:r>
    </w:p>
    <w:p w14:paraId="530429CD" w14:textId="77777777" w:rsidR="00067764" w:rsidRPr="00F90FD0" w:rsidRDefault="00067764" w:rsidP="00F90FD0">
      <w:pPr>
        <w:pStyle w:val="ListParagraph"/>
        <w:numPr>
          <w:ilvl w:val="0"/>
          <w:numId w:val="45"/>
        </w:numPr>
        <w:spacing w:after="0" w:line="480" w:lineRule="auto"/>
        <w:jc w:val="both"/>
        <w:rPr>
          <w:rFonts w:asciiTheme="majorBidi" w:hAnsiTheme="majorBidi" w:cstheme="majorBidi"/>
        </w:rPr>
      </w:pPr>
      <w:r w:rsidRPr="00F90FD0">
        <w:rPr>
          <w:rFonts w:asciiTheme="majorBidi" w:hAnsiTheme="majorBidi" w:cstheme="majorBidi"/>
        </w:rPr>
        <w:t>Analyse the underlying factors contributing to the occurrence of insecurity and violent student collective actions in Plateau State University, Bokkos, Nigeria,</w:t>
      </w:r>
    </w:p>
    <w:p w14:paraId="61C48612" w14:textId="77777777" w:rsidR="00067764" w:rsidRPr="00F90FD0" w:rsidRDefault="00067764" w:rsidP="00F90FD0">
      <w:pPr>
        <w:pStyle w:val="ListParagraph"/>
        <w:numPr>
          <w:ilvl w:val="0"/>
          <w:numId w:val="45"/>
        </w:numPr>
        <w:spacing w:after="0" w:line="480" w:lineRule="auto"/>
        <w:jc w:val="both"/>
        <w:rPr>
          <w:rFonts w:asciiTheme="majorBidi" w:hAnsiTheme="majorBidi" w:cstheme="majorBidi"/>
        </w:rPr>
      </w:pPr>
      <w:r w:rsidRPr="00F90FD0">
        <w:rPr>
          <w:rFonts w:asciiTheme="majorBidi" w:hAnsiTheme="majorBidi" w:cstheme="majorBidi"/>
        </w:rPr>
        <w:t>Examine the impact of insecurity and violent student collective actions on Plateau State University, Bokkos, Nigeria.</w:t>
      </w:r>
    </w:p>
    <w:p w14:paraId="4B585042" w14:textId="77777777" w:rsidR="00067764" w:rsidRPr="00F90FD0" w:rsidRDefault="00067764" w:rsidP="00F90FD0">
      <w:pPr>
        <w:pStyle w:val="ListParagraph"/>
        <w:numPr>
          <w:ilvl w:val="0"/>
          <w:numId w:val="45"/>
        </w:numPr>
        <w:spacing w:after="0" w:line="480" w:lineRule="auto"/>
        <w:jc w:val="both"/>
        <w:rPr>
          <w:rFonts w:asciiTheme="majorBidi" w:hAnsiTheme="majorBidi" w:cstheme="majorBidi"/>
        </w:rPr>
      </w:pPr>
      <w:r w:rsidRPr="00F90FD0">
        <w:rPr>
          <w:rFonts w:asciiTheme="majorBidi" w:hAnsiTheme="majorBidi" w:cstheme="majorBidi"/>
        </w:rPr>
        <w:t xml:space="preserve">Proffer practical strategies and solutions to </w:t>
      </w:r>
      <w:bookmarkStart w:id="15" w:name="_Hlk197434437"/>
      <w:r w:rsidRPr="00F90FD0">
        <w:rPr>
          <w:rFonts w:asciiTheme="majorBidi" w:hAnsiTheme="majorBidi" w:cstheme="majorBidi"/>
        </w:rPr>
        <w:t>insecurity and students' violent collective actions in Plateau State University, Bokkos, Nigeria</w:t>
      </w:r>
      <w:bookmarkEnd w:id="15"/>
      <w:r w:rsidRPr="00F90FD0">
        <w:rPr>
          <w:rFonts w:asciiTheme="majorBidi" w:hAnsiTheme="majorBidi" w:cstheme="majorBidi"/>
        </w:rPr>
        <w:t>.</w:t>
      </w:r>
    </w:p>
    <w:p w14:paraId="160BC726" w14:textId="77777777" w:rsidR="00067764" w:rsidRPr="00F90FD0" w:rsidRDefault="00067764" w:rsidP="00F90FD0">
      <w:pPr>
        <w:spacing w:after="0" w:line="480" w:lineRule="auto"/>
        <w:jc w:val="both"/>
        <w:rPr>
          <w:rFonts w:asciiTheme="majorBidi" w:hAnsiTheme="majorBidi" w:cstheme="majorBidi"/>
          <w:b/>
          <w:bCs/>
        </w:rPr>
      </w:pPr>
      <w:r w:rsidRPr="00F90FD0">
        <w:rPr>
          <w:rFonts w:asciiTheme="majorBidi" w:hAnsiTheme="majorBidi" w:cstheme="majorBidi"/>
          <w:b/>
          <w:bCs/>
        </w:rPr>
        <w:t>Methodology</w:t>
      </w:r>
    </w:p>
    <w:p w14:paraId="5CE3C81B" w14:textId="3D3999F0" w:rsidR="00067764" w:rsidRPr="00F90FD0" w:rsidRDefault="00067764" w:rsidP="00F90FD0">
      <w:pPr>
        <w:spacing w:after="0" w:line="480" w:lineRule="auto"/>
        <w:jc w:val="both"/>
        <w:rPr>
          <w:rFonts w:asciiTheme="majorBidi" w:hAnsiTheme="majorBidi" w:cstheme="majorBidi"/>
        </w:rPr>
      </w:pPr>
      <w:r w:rsidRPr="00F90FD0">
        <w:rPr>
          <w:rFonts w:asciiTheme="majorBidi" w:hAnsiTheme="majorBidi" w:cstheme="majorBidi"/>
        </w:rPr>
        <w:t xml:space="preserve">This paper adopted a mixed-methods approach, integrating both quantitative and qualitative data collection methods and descriptive research design in its methodology. The design is chosen for it is suited to provide answers to “what”, “how” and “where” questions that a research may have as it is in this study as well as providing a detailed picture of the subject under study as explained in Smith, (2010) &amp; Babbie (2012). This involved surveys, interviews and observations for data collection from students, teaching and non-teaching staff regarding insecurity and students' </w:t>
      </w:r>
      <w:r w:rsidRPr="00F90FD0">
        <w:rPr>
          <w:rFonts w:asciiTheme="majorBidi" w:hAnsiTheme="majorBidi" w:cstheme="majorBidi"/>
        </w:rPr>
        <w:lastRenderedPageBreak/>
        <w:t>violent collective actions on campus. This comprehensive strategy ensures a robust and holistic understanding of the subject matter. Quantitative data was obtained from 380 respondents using online structured questionnaires administered to students, teaching and non-teaching staff of Plateau State University, Bokkos, Nigeria. Qualitative data was collected through Key Informant Interviews (KIIs) and Expert Interviews (EIs) of 6 students, 3 teaching and 3 non-teaching staff. The interviews followed a semi-structured format, using an interview guide to ensure all relevant themes are explored while allowing flexibility for participants to elaborate on their perspectives. To maintain the integrity of the data and ensure accurate documentation, the interviews and discussions were audio-recorded after the participants granted explicit permission.</w:t>
      </w:r>
    </w:p>
    <w:p w14:paraId="5E6E6282" w14:textId="77777777" w:rsidR="000A4914" w:rsidRPr="00F90FD0" w:rsidRDefault="000A4914" w:rsidP="00F90FD0">
      <w:pPr>
        <w:spacing w:after="0" w:line="480" w:lineRule="auto"/>
        <w:jc w:val="both"/>
        <w:rPr>
          <w:rFonts w:asciiTheme="majorBidi" w:hAnsiTheme="majorBidi" w:cstheme="majorBidi"/>
        </w:rPr>
      </w:pPr>
    </w:p>
    <w:p w14:paraId="2980A2B4" w14:textId="7976D24A" w:rsidR="00067764" w:rsidRPr="00F90FD0" w:rsidRDefault="00067764" w:rsidP="00F90FD0">
      <w:pPr>
        <w:spacing w:after="0" w:line="480" w:lineRule="auto"/>
        <w:jc w:val="both"/>
        <w:rPr>
          <w:rFonts w:asciiTheme="majorBidi" w:hAnsiTheme="majorBidi" w:cstheme="majorBidi"/>
        </w:rPr>
      </w:pPr>
      <w:r w:rsidRPr="00F90FD0">
        <w:rPr>
          <w:rFonts w:asciiTheme="majorBidi" w:hAnsiTheme="majorBidi" w:cstheme="majorBidi"/>
        </w:rPr>
        <w:t>The data collected for this study through both quantitative and qualitative instruments are herein presented and analysed to ensure a comprehensive understanding of insecurity and students' violent collective actions in Plateau State University, Bokkos, Nigeria. The integration of these approaches allows for triangulation, improving the reliability and depth of the findings.</w:t>
      </w:r>
    </w:p>
    <w:p w14:paraId="46EEA6A3" w14:textId="77777777" w:rsidR="00067764" w:rsidRPr="00F90FD0" w:rsidRDefault="00067764" w:rsidP="00F90FD0">
      <w:pPr>
        <w:spacing w:after="0" w:line="480" w:lineRule="auto"/>
        <w:jc w:val="both"/>
        <w:rPr>
          <w:rFonts w:asciiTheme="majorBidi" w:hAnsiTheme="majorBidi" w:cstheme="majorBidi"/>
          <w:b/>
          <w:bCs/>
        </w:rPr>
      </w:pPr>
      <w:r w:rsidRPr="00F90FD0">
        <w:rPr>
          <w:rFonts w:asciiTheme="majorBidi" w:hAnsiTheme="majorBidi" w:cstheme="majorBidi"/>
          <w:b/>
          <w:bCs/>
        </w:rPr>
        <w:t>Theoretical Framework</w:t>
      </w:r>
    </w:p>
    <w:p w14:paraId="63CA0813" w14:textId="44DE8F3B" w:rsidR="000A4914" w:rsidRPr="00F90FD0" w:rsidRDefault="00067764" w:rsidP="00F90FD0">
      <w:pPr>
        <w:spacing w:after="0" w:line="480" w:lineRule="auto"/>
        <w:jc w:val="both"/>
        <w:rPr>
          <w:rFonts w:asciiTheme="majorBidi" w:hAnsiTheme="majorBidi" w:cstheme="majorBidi"/>
        </w:rPr>
      </w:pPr>
      <w:bookmarkStart w:id="16" w:name="_Hlk156300905"/>
      <w:r w:rsidRPr="00F90FD0">
        <w:rPr>
          <w:rFonts w:asciiTheme="majorBidi" w:hAnsiTheme="majorBidi" w:cstheme="majorBidi"/>
        </w:rPr>
        <w:t xml:space="preserve">This study adopted Social Identity Theory (SIT), developed by Tajfel and Turner (1979) as cited in Hogg, Abrams, Otten &amp; Hinkle (2004) as its theoretical framework. SIT has been extended to explore how social identity influences collective action and social change. The theory explores how individuals categorise themselves and others into social groups, leading to the development of social identity. The theory emphasises the psychological and cognitive processes involved in understanding one's identity in relation to group membership. The key focus areas of SIT include social categorisation, social identification, intergroup conflict and cooperation, social comparison, in-group favouritism, out-group derogation, social change, group membership and </w:t>
      </w:r>
      <w:r w:rsidRPr="00F90FD0">
        <w:rPr>
          <w:rFonts w:asciiTheme="majorBidi" w:hAnsiTheme="majorBidi" w:cstheme="majorBidi"/>
        </w:rPr>
        <w:lastRenderedPageBreak/>
        <w:t>behaviour. Once individuals categorise themselves as part of a specific social group, they identify with that group and adopt it as a meaningful aspect of their self-concept. This identification contributes to a sense of belonging and self-esteem.</w:t>
      </w:r>
    </w:p>
    <w:p w14:paraId="3F89CC57" w14:textId="77777777" w:rsidR="00290D0B" w:rsidRPr="00F90FD0" w:rsidRDefault="00290D0B" w:rsidP="00F90FD0">
      <w:pPr>
        <w:spacing w:after="0" w:line="480" w:lineRule="auto"/>
        <w:jc w:val="both"/>
        <w:rPr>
          <w:rFonts w:asciiTheme="majorBidi" w:hAnsiTheme="majorBidi" w:cstheme="majorBidi"/>
        </w:rPr>
      </w:pPr>
    </w:p>
    <w:p w14:paraId="3AEFB8D2" w14:textId="128718AB" w:rsidR="00067764" w:rsidRPr="00F90FD0" w:rsidRDefault="00067764" w:rsidP="00F90FD0">
      <w:pPr>
        <w:spacing w:after="0" w:line="480" w:lineRule="auto"/>
        <w:jc w:val="both"/>
        <w:rPr>
          <w:rFonts w:asciiTheme="majorBidi" w:hAnsiTheme="majorBidi" w:cstheme="majorBidi"/>
        </w:rPr>
      </w:pPr>
      <w:r w:rsidRPr="00F90FD0">
        <w:rPr>
          <w:rFonts w:asciiTheme="majorBidi" w:hAnsiTheme="majorBidi" w:cstheme="majorBidi"/>
        </w:rPr>
        <w:t>SIT provides insights into intergroup dynamics such as intergroup conflicts as well as intergroup cooperation when groups share common goals that can override intergroup differences. To bolster the positive image of their in-group, individuals may engage in out-group derogation, which involves perceiving and portraying members of other groups negatively. This behaviour serves to reinforce the perceived superiority of one's own group. The theory suggests that group membership has a profound impact on individuals' behaviour. People may behave in ways that align with the norms and values of their social group to maintain a positive social identity. When individuals strongly identify with a social group, they may be more inclined to participate in collective efforts to achieve social or political goals.</w:t>
      </w:r>
    </w:p>
    <w:p w14:paraId="4247440F" w14:textId="77777777" w:rsidR="000A4914" w:rsidRPr="00F90FD0" w:rsidRDefault="000A4914" w:rsidP="00F90FD0">
      <w:pPr>
        <w:spacing w:after="0" w:line="480" w:lineRule="auto"/>
        <w:jc w:val="both"/>
        <w:rPr>
          <w:rFonts w:asciiTheme="majorBidi" w:hAnsiTheme="majorBidi" w:cstheme="majorBidi"/>
        </w:rPr>
      </w:pPr>
      <w:bookmarkStart w:id="17" w:name="_Hlk156468600"/>
    </w:p>
    <w:p w14:paraId="199223E9" w14:textId="3F412C24" w:rsidR="00067764" w:rsidRPr="00F90FD0" w:rsidRDefault="00067764" w:rsidP="00F90FD0">
      <w:pPr>
        <w:spacing w:after="0" w:line="480" w:lineRule="auto"/>
        <w:jc w:val="both"/>
        <w:rPr>
          <w:rFonts w:asciiTheme="majorBidi" w:hAnsiTheme="majorBidi" w:cstheme="majorBidi"/>
        </w:rPr>
      </w:pPr>
      <w:r w:rsidRPr="00F90FD0">
        <w:rPr>
          <w:rFonts w:asciiTheme="majorBidi" w:hAnsiTheme="majorBidi" w:cstheme="majorBidi"/>
        </w:rPr>
        <w:t xml:space="preserve">As its strength, SIT provides not only a comprehensive framework for understanding the cognitive but also social processes that underlie group behaviour, intergroup relations and identity formation. The theory has been applied like in the case of </w:t>
      </w:r>
      <w:bookmarkStart w:id="18" w:name="_Hlk197461801"/>
      <w:r w:rsidRPr="00F90FD0">
        <w:rPr>
          <w:rFonts w:asciiTheme="majorBidi" w:hAnsiTheme="majorBidi" w:cstheme="majorBidi"/>
        </w:rPr>
        <w:fldChar w:fldCharType="begin" w:fldLock="1"/>
      </w:r>
      <w:r w:rsidRPr="00F90FD0">
        <w:rPr>
          <w:rFonts w:asciiTheme="majorBidi" w:hAnsiTheme="majorBidi" w:cstheme="majorBidi"/>
        </w:rPr>
        <w:instrText>ADDIN CSL_CITATION {"citationItems":[{"id":"ITEM-1","itemData":{"ISBN":"0000000345","author":[{"dropping-particle":"","family":"Gerim","given":"Giray","non-dropping-particle":"","parse-names":false,"suffix":""}],"id":"ITEM-1","issued":{"date-parts":[["2016"]]},"page":"0-3","title":"From Self to Collective : What Has Identity Theory Taught Us ?","type":"article-journal"},"uris":["http://www.mendeley.com/documents/?uuid=21490226-ab87-4601-89f1-345dcd1e63bb"]}],"mendeley":{"formattedCitation":"(Gerim, 2016)","manualFormatting":"Gerim (2016)","plainTextFormattedCitation":"(Gerim, 2016)","previouslyFormattedCitation":"(Gerim, 2016)"},"properties":{"noteIndex":0},"schema":"https://github.com/citation-style-language/schema/raw/master/csl-citation.json"}</w:instrText>
      </w:r>
      <w:r w:rsidRPr="00F90FD0">
        <w:rPr>
          <w:rFonts w:asciiTheme="majorBidi" w:hAnsiTheme="majorBidi" w:cstheme="majorBidi"/>
        </w:rPr>
        <w:fldChar w:fldCharType="separate"/>
      </w:r>
      <w:r w:rsidRPr="00F90FD0">
        <w:rPr>
          <w:rFonts w:asciiTheme="majorBidi" w:hAnsiTheme="majorBidi" w:cstheme="majorBidi"/>
          <w:noProof/>
        </w:rPr>
        <w:t>Gerim (2016)</w:t>
      </w:r>
      <w:r w:rsidRPr="00F90FD0">
        <w:rPr>
          <w:rFonts w:asciiTheme="majorBidi" w:hAnsiTheme="majorBidi" w:cstheme="majorBidi"/>
        </w:rPr>
        <w:fldChar w:fldCharType="end"/>
      </w:r>
      <w:bookmarkEnd w:id="18"/>
      <w:r w:rsidRPr="00F90FD0">
        <w:rPr>
          <w:rFonts w:asciiTheme="majorBidi" w:hAnsiTheme="majorBidi" w:cstheme="majorBidi"/>
        </w:rPr>
        <w:t xml:space="preserve"> to understand collective action and social change, offering insights into how shared social identities can mobilise individuals for collective efforts. Though, social identity theory has been criticised by some critics who argue that the theory places too much emphasis on cognitive processes, it remains a valuable tool for understanding many aspects of group behaviour and intergroup relations. SIT is found to be very appropriate for studying insecurity and violent students’ </w:t>
      </w:r>
      <w:r w:rsidRPr="00F90FD0">
        <w:rPr>
          <w:rFonts w:asciiTheme="majorBidi" w:hAnsiTheme="majorBidi" w:cstheme="majorBidi"/>
        </w:rPr>
        <w:lastRenderedPageBreak/>
        <w:t>collective actions which more often than not, occur as a result of conflict because it helps in understanding the dynamics of group behaviour and collective action.</w:t>
      </w:r>
      <w:bookmarkEnd w:id="16"/>
      <w:bookmarkEnd w:id="17"/>
    </w:p>
    <w:p w14:paraId="16787066" w14:textId="77777777" w:rsidR="00067764" w:rsidRPr="00F90FD0" w:rsidRDefault="00067764" w:rsidP="00F90FD0">
      <w:pPr>
        <w:spacing w:after="0" w:line="480" w:lineRule="auto"/>
        <w:jc w:val="both"/>
        <w:rPr>
          <w:rFonts w:asciiTheme="majorBidi" w:hAnsiTheme="majorBidi" w:cstheme="majorBidi"/>
          <w:b/>
          <w:bCs/>
        </w:rPr>
      </w:pPr>
      <w:r w:rsidRPr="00F90FD0">
        <w:rPr>
          <w:rFonts w:asciiTheme="majorBidi" w:hAnsiTheme="majorBidi" w:cstheme="majorBidi"/>
          <w:b/>
          <w:bCs/>
        </w:rPr>
        <w:t>Discussion of Findings</w:t>
      </w:r>
    </w:p>
    <w:p w14:paraId="257CA8DC" w14:textId="19ABA67B" w:rsidR="00067764" w:rsidRPr="00F90FD0" w:rsidRDefault="00067764" w:rsidP="00F90FD0">
      <w:pPr>
        <w:spacing w:after="0" w:line="480" w:lineRule="auto"/>
        <w:jc w:val="both"/>
        <w:rPr>
          <w:rFonts w:asciiTheme="majorBidi" w:hAnsiTheme="majorBidi" w:cstheme="majorBidi"/>
        </w:rPr>
      </w:pPr>
      <w:r w:rsidRPr="00F90FD0">
        <w:rPr>
          <w:rFonts w:asciiTheme="majorBidi" w:hAnsiTheme="majorBidi" w:cstheme="majorBidi"/>
        </w:rPr>
        <w:t>Below is the discussion of the findings based on the stated objectives:</w:t>
      </w:r>
    </w:p>
    <w:p w14:paraId="3A66D56A" w14:textId="77777777" w:rsidR="00067764" w:rsidRPr="00F90FD0" w:rsidRDefault="00067764" w:rsidP="00F90FD0">
      <w:pPr>
        <w:pStyle w:val="ListParagraph"/>
        <w:numPr>
          <w:ilvl w:val="0"/>
          <w:numId w:val="46"/>
        </w:numPr>
        <w:spacing w:after="0" w:line="240" w:lineRule="auto"/>
        <w:jc w:val="both"/>
        <w:rPr>
          <w:rFonts w:asciiTheme="majorBidi" w:hAnsiTheme="majorBidi" w:cstheme="majorBidi"/>
          <w:i/>
          <w:iCs/>
        </w:rPr>
      </w:pPr>
      <w:r w:rsidRPr="00F90FD0">
        <w:rPr>
          <w:rFonts w:asciiTheme="majorBidi" w:hAnsiTheme="majorBidi" w:cstheme="majorBidi"/>
          <w:i/>
          <w:iCs/>
        </w:rPr>
        <w:t xml:space="preserve">Underlying factors contributing </w:t>
      </w:r>
      <w:bookmarkStart w:id="19" w:name="_Hlk197463693"/>
      <w:r w:rsidRPr="00F90FD0">
        <w:rPr>
          <w:rFonts w:asciiTheme="majorBidi" w:hAnsiTheme="majorBidi" w:cstheme="majorBidi"/>
          <w:i/>
          <w:iCs/>
        </w:rPr>
        <w:t>to the occurrence of insecurity and violent student collective actions in Plateau State University, Bokkos, Nigeria.</w:t>
      </w:r>
    </w:p>
    <w:bookmarkEnd w:id="19"/>
    <w:p w14:paraId="16162704" w14:textId="77777777" w:rsidR="00067764" w:rsidRPr="00F90FD0" w:rsidRDefault="00067764" w:rsidP="00F90FD0">
      <w:pPr>
        <w:pStyle w:val="ListParagraph"/>
        <w:spacing w:after="0" w:line="240" w:lineRule="auto"/>
        <w:jc w:val="both"/>
        <w:rPr>
          <w:rFonts w:asciiTheme="majorBidi" w:hAnsiTheme="majorBidi" w:cstheme="majorBidi"/>
          <w:i/>
          <w:iCs/>
        </w:rPr>
      </w:pPr>
    </w:p>
    <w:p w14:paraId="6AE38052" w14:textId="77777777" w:rsidR="00067764" w:rsidRPr="00F90FD0" w:rsidRDefault="00067764" w:rsidP="00F90FD0">
      <w:pPr>
        <w:spacing w:after="0" w:line="480" w:lineRule="auto"/>
        <w:jc w:val="both"/>
        <w:rPr>
          <w:rFonts w:asciiTheme="majorBidi" w:hAnsiTheme="majorBidi" w:cstheme="majorBidi"/>
        </w:rPr>
      </w:pPr>
      <w:r w:rsidRPr="00F90FD0">
        <w:rPr>
          <w:rFonts w:asciiTheme="majorBidi" w:hAnsiTheme="majorBidi" w:cstheme="majorBidi"/>
        </w:rPr>
        <w:t xml:space="preserve">The research findings highlight </w:t>
      </w:r>
      <w:bookmarkStart w:id="20" w:name="_Hlk197463493"/>
      <w:r w:rsidRPr="00F90FD0">
        <w:rPr>
          <w:rFonts w:asciiTheme="majorBidi" w:hAnsiTheme="majorBidi" w:cstheme="majorBidi"/>
        </w:rPr>
        <w:t xml:space="preserve">poor security infrastructure </w:t>
      </w:r>
      <w:bookmarkEnd w:id="20"/>
      <w:r w:rsidRPr="00F90FD0">
        <w:rPr>
          <w:rFonts w:asciiTheme="majorBidi" w:hAnsiTheme="majorBidi" w:cstheme="majorBidi"/>
        </w:rPr>
        <w:t>as the most critical contributor to insecurity and violent student collective actions, with an overwhelming 76.5% of respondents citing it as the primary issue. This suggests a widespread perception that Plateau State University, Bokkos, Nigeria as of the time of this research, lacks adequate measures to ensure safety, such as surveillance systems, trained personnel, emergency response mechanisms and secure campus environments. The prominence of this factor emphasises the urgent need for relevant authorities and university administrators to prioritise security investment and reforms as a foundational step toward stability.</w:t>
      </w:r>
    </w:p>
    <w:p w14:paraId="2388AED3" w14:textId="77777777" w:rsidR="003D7B6B" w:rsidRPr="00F90FD0" w:rsidRDefault="003D7B6B" w:rsidP="00F90FD0">
      <w:pPr>
        <w:spacing w:after="0" w:line="480" w:lineRule="auto"/>
        <w:jc w:val="both"/>
        <w:rPr>
          <w:rFonts w:asciiTheme="majorBidi" w:hAnsiTheme="majorBidi" w:cstheme="majorBidi"/>
        </w:rPr>
      </w:pPr>
    </w:p>
    <w:p w14:paraId="34BEA8A6" w14:textId="51BB8FCE" w:rsidR="00067764" w:rsidRPr="00F90FD0" w:rsidRDefault="00067764" w:rsidP="00F90FD0">
      <w:pPr>
        <w:spacing w:after="0" w:line="480" w:lineRule="auto"/>
        <w:jc w:val="both"/>
        <w:rPr>
          <w:rFonts w:asciiTheme="majorBidi" w:hAnsiTheme="majorBidi" w:cstheme="majorBidi"/>
        </w:rPr>
      </w:pPr>
      <w:r w:rsidRPr="00F90FD0">
        <w:rPr>
          <w:rFonts w:asciiTheme="majorBidi" w:hAnsiTheme="majorBidi" w:cstheme="majorBidi"/>
        </w:rPr>
        <w:t>Closely following are socio-economic factors, identified by 48.2% of the participants. These included poverty, unemployment, rising costs of education and general economic hardship that frustrate students and create fertile ground for unrest. When basic needs are unmet and financial pressures are high, students may resort to protests or disruptive behaviour to demand change. This data underscores the importance of integrating economic support systems, such as scholarships, affordable housing and job placement programs, as part of conflict prevention strategies.</w:t>
      </w:r>
    </w:p>
    <w:p w14:paraId="7413E67E" w14:textId="77777777" w:rsidR="003D7B6B" w:rsidRPr="00F90FD0" w:rsidRDefault="003D7B6B" w:rsidP="00F90FD0">
      <w:pPr>
        <w:spacing w:after="0" w:line="480" w:lineRule="auto"/>
        <w:jc w:val="both"/>
        <w:rPr>
          <w:rFonts w:asciiTheme="majorBidi" w:hAnsiTheme="majorBidi" w:cstheme="majorBidi"/>
        </w:rPr>
      </w:pPr>
    </w:p>
    <w:p w14:paraId="1158C0A6" w14:textId="3182701D" w:rsidR="00067764" w:rsidRPr="00F90FD0" w:rsidRDefault="00067764" w:rsidP="00F90FD0">
      <w:pPr>
        <w:spacing w:after="0" w:line="480" w:lineRule="auto"/>
        <w:jc w:val="both"/>
        <w:rPr>
          <w:rFonts w:asciiTheme="majorBidi" w:hAnsiTheme="majorBidi" w:cstheme="majorBidi"/>
        </w:rPr>
      </w:pPr>
      <w:r w:rsidRPr="00F90FD0">
        <w:rPr>
          <w:rFonts w:asciiTheme="majorBidi" w:hAnsiTheme="majorBidi" w:cstheme="majorBidi"/>
        </w:rPr>
        <w:lastRenderedPageBreak/>
        <w:t xml:space="preserve">The issue of </w:t>
      </w:r>
      <w:bookmarkStart w:id="21" w:name="_Hlk197463542"/>
      <w:r w:rsidRPr="00F90FD0">
        <w:rPr>
          <w:rFonts w:asciiTheme="majorBidi" w:hAnsiTheme="majorBidi" w:cstheme="majorBidi"/>
        </w:rPr>
        <w:t xml:space="preserve">ineffective governance </w:t>
      </w:r>
      <w:bookmarkEnd w:id="21"/>
      <w:r w:rsidRPr="00F90FD0">
        <w:rPr>
          <w:rFonts w:asciiTheme="majorBidi" w:hAnsiTheme="majorBidi" w:cstheme="majorBidi"/>
        </w:rPr>
        <w:t>also stands out, with 29.4% attributing insecurity and student violence to poor leadership and administration. This may point to mistrust in university or governmental leadership, lack of transparency in decision-making and delayed responses to student grievances. Effective governance, therefore, must involve inclusive policy processes, timely interventions and accountability measures to bridge the gap between student populations and institutional authorities.</w:t>
      </w:r>
    </w:p>
    <w:p w14:paraId="6DF3C27F" w14:textId="77777777" w:rsidR="003D7B6B" w:rsidRPr="00F90FD0" w:rsidRDefault="003D7B6B" w:rsidP="00F90FD0">
      <w:pPr>
        <w:spacing w:after="0" w:line="480" w:lineRule="auto"/>
        <w:jc w:val="both"/>
        <w:rPr>
          <w:rFonts w:asciiTheme="majorBidi" w:hAnsiTheme="majorBidi" w:cstheme="majorBidi"/>
        </w:rPr>
      </w:pPr>
    </w:p>
    <w:p w14:paraId="14E359B4" w14:textId="1E52EA50" w:rsidR="00067764" w:rsidRPr="00F90FD0" w:rsidRDefault="00067764" w:rsidP="00F90FD0">
      <w:pPr>
        <w:spacing w:after="0" w:line="480" w:lineRule="auto"/>
        <w:jc w:val="both"/>
        <w:rPr>
          <w:rFonts w:asciiTheme="majorBidi" w:hAnsiTheme="majorBidi" w:cstheme="majorBidi"/>
        </w:rPr>
      </w:pPr>
      <w:r w:rsidRPr="00F90FD0">
        <w:rPr>
          <w:rFonts w:asciiTheme="majorBidi" w:hAnsiTheme="majorBidi" w:cstheme="majorBidi"/>
        </w:rPr>
        <w:t>Also significant are industrial actions and political sentiments, identified by 22.1% and 21.7% of the respondents respectively. These figures suggest that frequent strikes by academic and non-academic staff, as well as national or campus-based political sentiments, disrupt academic calendars and foster frustration among students. The politicisation of student unions or exposure to national political strife can also inflame tensions on campuses. Thus, efforts to foster dialogue and depoliticise campus environment may help reduce the problem being studied.</w:t>
      </w:r>
    </w:p>
    <w:p w14:paraId="3DAB235B" w14:textId="77777777" w:rsidR="003D7B6B" w:rsidRPr="00F90FD0" w:rsidRDefault="003D7B6B" w:rsidP="00F90FD0">
      <w:pPr>
        <w:spacing w:after="0" w:line="480" w:lineRule="auto"/>
        <w:jc w:val="both"/>
        <w:rPr>
          <w:rFonts w:asciiTheme="majorBidi" w:hAnsiTheme="majorBidi" w:cstheme="majorBidi"/>
        </w:rPr>
      </w:pPr>
    </w:p>
    <w:p w14:paraId="70F5071C" w14:textId="3C87B803" w:rsidR="00067764" w:rsidRPr="00F90FD0" w:rsidRDefault="00067764" w:rsidP="00F90FD0">
      <w:pPr>
        <w:spacing w:after="0" w:line="480" w:lineRule="auto"/>
        <w:jc w:val="both"/>
        <w:rPr>
          <w:rFonts w:asciiTheme="majorBidi" w:hAnsiTheme="majorBidi" w:cstheme="majorBidi"/>
        </w:rPr>
      </w:pPr>
      <w:r w:rsidRPr="00F90FD0">
        <w:rPr>
          <w:rFonts w:asciiTheme="majorBidi" w:hAnsiTheme="majorBidi" w:cstheme="majorBidi"/>
        </w:rPr>
        <w:t>Lastly, 4.4% of respondents mentioned other causes not captured in the main categories. This minority reflects the presence of unique or localised issues, such as cultism, peer influence, drug use and ethnicised groupings or sentiments that may not be immediately apparent but still contribute to insecurity and violent student collective actions. While the number is small, it highlights the importance of context-specific investigations and flexible policy responses. Altogether, the findings indicate that addressing student unrest requires a multidimensional approach that goes beyond security to include economic, political and administrative reforms.</w:t>
      </w:r>
    </w:p>
    <w:p w14:paraId="031EAA46" w14:textId="77777777" w:rsidR="00067764" w:rsidRPr="00F90FD0" w:rsidRDefault="00067764" w:rsidP="00F90FD0">
      <w:pPr>
        <w:pStyle w:val="ListParagraph"/>
        <w:numPr>
          <w:ilvl w:val="0"/>
          <w:numId w:val="46"/>
        </w:numPr>
        <w:spacing w:after="0" w:line="240" w:lineRule="auto"/>
        <w:jc w:val="both"/>
        <w:rPr>
          <w:rFonts w:asciiTheme="majorBidi" w:hAnsiTheme="majorBidi" w:cstheme="majorBidi"/>
          <w:i/>
          <w:iCs/>
        </w:rPr>
      </w:pPr>
      <w:r w:rsidRPr="00F90FD0">
        <w:rPr>
          <w:rFonts w:asciiTheme="majorBidi" w:hAnsiTheme="majorBidi" w:cstheme="majorBidi"/>
          <w:i/>
          <w:iCs/>
        </w:rPr>
        <w:t>Impact of Insecurity and violent student collective actions on Plateau State University, Bokkos, Nigeria.</w:t>
      </w:r>
    </w:p>
    <w:p w14:paraId="4A76DE86" w14:textId="77777777" w:rsidR="00067764" w:rsidRPr="00F90FD0" w:rsidRDefault="00067764" w:rsidP="00F90FD0">
      <w:pPr>
        <w:pStyle w:val="ListParagraph"/>
        <w:spacing w:after="0" w:line="240" w:lineRule="auto"/>
        <w:jc w:val="both"/>
        <w:rPr>
          <w:rFonts w:asciiTheme="majorBidi" w:hAnsiTheme="majorBidi" w:cstheme="majorBidi"/>
          <w:i/>
          <w:iCs/>
        </w:rPr>
      </w:pPr>
    </w:p>
    <w:p w14:paraId="12464FFE" w14:textId="77777777" w:rsidR="003D7B6B" w:rsidRPr="00F90FD0" w:rsidRDefault="003D7B6B" w:rsidP="00F90FD0">
      <w:pPr>
        <w:spacing w:after="0" w:line="480" w:lineRule="auto"/>
        <w:jc w:val="both"/>
        <w:rPr>
          <w:rFonts w:asciiTheme="majorBidi" w:hAnsiTheme="majorBidi" w:cstheme="majorBidi"/>
        </w:rPr>
      </w:pPr>
    </w:p>
    <w:p w14:paraId="4D43A322" w14:textId="4343920A" w:rsidR="00067764" w:rsidRPr="00F90FD0" w:rsidRDefault="00067764" w:rsidP="00F90FD0">
      <w:pPr>
        <w:spacing w:after="0" w:line="480" w:lineRule="auto"/>
        <w:jc w:val="both"/>
        <w:rPr>
          <w:rFonts w:asciiTheme="majorBidi" w:hAnsiTheme="majorBidi" w:cstheme="majorBidi"/>
        </w:rPr>
      </w:pPr>
      <w:r w:rsidRPr="00F90FD0">
        <w:rPr>
          <w:rFonts w:asciiTheme="majorBidi" w:hAnsiTheme="majorBidi" w:cstheme="majorBidi"/>
        </w:rPr>
        <w:lastRenderedPageBreak/>
        <w:t>The majority of respondents identified poor security infrastructure as the most pressing issue. In the context of Plateau State University, this includes insufficient surveillance, inadequate lighting, porous campus boundaries, and lack of trained security personnel. The impact is both immediate and long-term which disrupt academic operations and create a climate of fear. Students and staff feel unsafe, especially during late hours or crises, which limits movement and campus participation. Lecturers sometimes hesitated to hold evening classes and students skipped classes or events out of fear. The university’s public image suffers, student’s enrolment dwindled or fluctuated and retention of skilled faculty or purging same from outside, becomes difficult.</w:t>
      </w:r>
    </w:p>
    <w:p w14:paraId="7E7D403E" w14:textId="77777777" w:rsidR="003D7B6B" w:rsidRPr="00F90FD0" w:rsidRDefault="003D7B6B" w:rsidP="00F90FD0">
      <w:pPr>
        <w:spacing w:after="0" w:line="480" w:lineRule="auto"/>
        <w:jc w:val="both"/>
        <w:rPr>
          <w:rFonts w:asciiTheme="majorBidi" w:hAnsiTheme="majorBidi" w:cstheme="majorBidi"/>
        </w:rPr>
      </w:pPr>
    </w:p>
    <w:p w14:paraId="36D621C6" w14:textId="3B4C704E" w:rsidR="00067764" w:rsidRPr="00F90FD0" w:rsidRDefault="00067764" w:rsidP="00F90FD0">
      <w:pPr>
        <w:spacing w:after="0" w:line="480" w:lineRule="auto"/>
        <w:jc w:val="both"/>
        <w:rPr>
          <w:rFonts w:asciiTheme="majorBidi" w:hAnsiTheme="majorBidi" w:cstheme="majorBidi"/>
        </w:rPr>
      </w:pPr>
      <w:r w:rsidRPr="00F90FD0">
        <w:rPr>
          <w:rFonts w:asciiTheme="majorBidi" w:hAnsiTheme="majorBidi" w:cstheme="majorBidi"/>
        </w:rPr>
        <w:t>Nearly half of the respondents linked insecurity and violent student collective actions in Plateau State University, Bokkos, Nigeria to socio-economic challenges. Students from low-income backgrounds often face difficulties in paying tuition, feeding and accessing basic resources. In Plateau State University, such economic stress can escalate into frustration and tension, especially if students feel neglected or unheard. This condition may foster a readiness to protest or participate in destructive collective actions when triggered by relatively minor issues. Academically, stressed students are less likely to perform well or complete their studies on time, while emotionally, they may suffer from depression or anxiety. The university becomes a breeding ground for resentment, class-based divisions and avoidable conflicts.</w:t>
      </w:r>
    </w:p>
    <w:p w14:paraId="3E51C6C6" w14:textId="77777777" w:rsidR="003D7B6B" w:rsidRPr="00F90FD0" w:rsidRDefault="003D7B6B" w:rsidP="00F90FD0">
      <w:pPr>
        <w:spacing w:after="0" w:line="480" w:lineRule="auto"/>
        <w:jc w:val="both"/>
        <w:rPr>
          <w:rFonts w:asciiTheme="majorBidi" w:hAnsiTheme="majorBidi" w:cstheme="majorBidi"/>
        </w:rPr>
      </w:pPr>
    </w:p>
    <w:p w14:paraId="4FDA7B46" w14:textId="46F4F46D" w:rsidR="00067764" w:rsidRPr="00F90FD0" w:rsidRDefault="00067764" w:rsidP="00F90FD0">
      <w:pPr>
        <w:spacing w:after="0" w:line="480" w:lineRule="auto"/>
        <w:jc w:val="both"/>
        <w:rPr>
          <w:rFonts w:asciiTheme="majorBidi" w:hAnsiTheme="majorBidi" w:cstheme="majorBidi"/>
        </w:rPr>
      </w:pPr>
      <w:r w:rsidRPr="00F90FD0">
        <w:rPr>
          <w:rFonts w:asciiTheme="majorBidi" w:hAnsiTheme="majorBidi" w:cstheme="majorBidi"/>
        </w:rPr>
        <w:t xml:space="preserve">A substantial number of respondents pointed to poor governance as a cause of insecurity and violent student collective actions in the University. In practice, this may reflect a lack of transparency in university decision-making, delayed responses to student complaints, </w:t>
      </w:r>
      <w:r w:rsidRPr="00F90FD0">
        <w:rPr>
          <w:rFonts w:asciiTheme="majorBidi" w:hAnsiTheme="majorBidi" w:cstheme="majorBidi"/>
        </w:rPr>
        <w:lastRenderedPageBreak/>
        <w:t>favouritism, or non-inclusive policies. At Plateau State University, such governance failures can lead to a lack of trust in management. Students may perceive the administration as indifferent or authoritarian, which increases the likelihood of tension and violent reactions to perceived injustice.</w:t>
      </w:r>
    </w:p>
    <w:p w14:paraId="0BB81E2D" w14:textId="5141584A" w:rsidR="00067764" w:rsidRPr="00F90FD0" w:rsidRDefault="00067764" w:rsidP="00F90FD0">
      <w:pPr>
        <w:spacing w:after="0" w:line="480" w:lineRule="auto"/>
        <w:jc w:val="both"/>
        <w:rPr>
          <w:rFonts w:asciiTheme="majorBidi" w:hAnsiTheme="majorBidi" w:cstheme="majorBidi"/>
        </w:rPr>
      </w:pPr>
      <w:r w:rsidRPr="00F90FD0">
        <w:rPr>
          <w:rFonts w:asciiTheme="majorBidi" w:hAnsiTheme="majorBidi" w:cstheme="majorBidi"/>
        </w:rPr>
        <w:t>Frequent industrial actions, whether by lecturers, non-academic staff, or student union, create academic uncertainty. At Plateau State University, strikes have led to disrupted academic calendars, suspended examinations and delayed graduations. These disruptions heighten student frustration, decrease motivation and can lead to violent expressions of discontent. Political sentiments, especially during election cycles or politically charged events, may also polarise students and staff, leading to factionalism and collective actions of some sorts. These dynamics extend beyond the classroom, affecting hostel life, student union elections and inter-group relations. Ultimately, this political and industrial instability erodes the university's learning culture and predictability.</w:t>
      </w:r>
    </w:p>
    <w:p w14:paraId="1618D415" w14:textId="77777777" w:rsidR="003D7B6B" w:rsidRPr="00F90FD0" w:rsidRDefault="003D7B6B" w:rsidP="00F90FD0">
      <w:pPr>
        <w:spacing w:after="0" w:line="480" w:lineRule="auto"/>
        <w:jc w:val="both"/>
        <w:rPr>
          <w:rFonts w:asciiTheme="majorBidi" w:hAnsiTheme="majorBidi" w:cstheme="majorBidi"/>
        </w:rPr>
      </w:pPr>
    </w:p>
    <w:p w14:paraId="316A4D7C" w14:textId="0100C882" w:rsidR="00067764" w:rsidRPr="00F90FD0" w:rsidRDefault="00067764" w:rsidP="00F90FD0">
      <w:pPr>
        <w:spacing w:after="0" w:line="480" w:lineRule="auto"/>
        <w:jc w:val="both"/>
        <w:rPr>
          <w:rFonts w:asciiTheme="majorBidi" w:hAnsiTheme="majorBidi" w:cstheme="majorBidi"/>
        </w:rPr>
      </w:pPr>
      <w:r w:rsidRPr="00F90FD0">
        <w:rPr>
          <w:rFonts w:asciiTheme="majorBidi" w:hAnsiTheme="majorBidi" w:cstheme="majorBidi"/>
        </w:rPr>
        <w:t>A minority of respondents cited other factors such as cultism, substance abuse, peer influence and ethnic divisions. Though less frequently mentioned, these elements have a disproportionately high impact. At Plateau State University, isolated cases of cult-related violence or targeted intimidation can disrupt peace for extended periods. Drug use can escalate altercations or lead to criminal behaviour. Ethnic-based cliques may lead to exclusion or inter-group tension. These hidden threats contribute to a climate of mistrust and fear among students, weakening peer solidarity and academic cooperation. They also challenge the university's capacity to maintain a healthy, inclusive learning environment.</w:t>
      </w:r>
    </w:p>
    <w:p w14:paraId="621E39A5" w14:textId="77777777" w:rsidR="003D7B6B" w:rsidRPr="00F90FD0" w:rsidRDefault="003D7B6B" w:rsidP="00F90FD0">
      <w:pPr>
        <w:spacing w:after="0" w:line="480" w:lineRule="auto"/>
        <w:jc w:val="both"/>
        <w:rPr>
          <w:rFonts w:asciiTheme="majorBidi" w:hAnsiTheme="majorBidi" w:cstheme="majorBidi"/>
          <w:b/>
          <w:bCs/>
        </w:rPr>
      </w:pPr>
      <w:r w:rsidRPr="00F90FD0">
        <w:rPr>
          <w:rFonts w:asciiTheme="majorBidi" w:hAnsiTheme="majorBidi" w:cstheme="majorBidi"/>
          <w:b/>
          <w:bCs/>
        </w:rPr>
        <w:t>Conclusion</w:t>
      </w:r>
    </w:p>
    <w:p w14:paraId="6CA0F042" w14:textId="52D3F1C7" w:rsidR="003D7B6B" w:rsidRPr="00F90FD0" w:rsidRDefault="003D7B6B" w:rsidP="00F90FD0">
      <w:pPr>
        <w:spacing w:after="0" w:line="480" w:lineRule="auto"/>
        <w:jc w:val="both"/>
        <w:rPr>
          <w:rFonts w:asciiTheme="majorBidi" w:hAnsiTheme="majorBidi" w:cstheme="majorBidi"/>
        </w:rPr>
      </w:pPr>
      <w:r w:rsidRPr="00F90FD0">
        <w:rPr>
          <w:rFonts w:asciiTheme="majorBidi" w:hAnsiTheme="majorBidi" w:cstheme="majorBidi"/>
        </w:rPr>
        <w:lastRenderedPageBreak/>
        <w:t>The findings clearly demonstrate that insecurity and violent student collective actions in higher institutions are not isolated phenomena but the result of multiple, interconnected structural and systemic challenges. The predominance of poor security infrastructure, as identified by over three-quarters of respondents, signals an urgent need for institutional reform in safety management. However, the significant roles played by socio-economic pressures, ineffective governance, industrial actions and political sentiments indicate that addressing security concerns requires more than physical infrastructure - it demands a holistic, multi-sectoral approach.</w:t>
      </w:r>
    </w:p>
    <w:p w14:paraId="0EE8ADB2" w14:textId="27EF3670" w:rsidR="003D7B6B" w:rsidRPr="00F90FD0" w:rsidRDefault="003D7B6B" w:rsidP="00F90FD0">
      <w:pPr>
        <w:spacing w:after="0" w:line="480" w:lineRule="auto"/>
        <w:jc w:val="both"/>
        <w:rPr>
          <w:rFonts w:asciiTheme="majorBidi" w:hAnsiTheme="majorBidi" w:cstheme="majorBidi"/>
        </w:rPr>
      </w:pPr>
      <w:r w:rsidRPr="00F90FD0">
        <w:rPr>
          <w:rFonts w:asciiTheme="majorBidi" w:hAnsiTheme="majorBidi" w:cstheme="majorBidi"/>
        </w:rPr>
        <w:t>Therefore, sustainable solutions must integrate improvements in campus safety with broader reforms in student welfare, institutional transparency and political stability. By implementing targeted and inclusive policy measures, the institution cannot only reduce the incidence of violent student actions but also foster a more secure and supportive academic environment conducive to learning, dialogue and development.</w:t>
      </w:r>
    </w:p>
    <w:p w14:paraId="562B5D2C" w14:textId="77777777" w:rsidR="00067764" w:rsidRPr="00F90FD0" w:rsidRDefault="00067764" w:rsidP="00F90FD0">
      <w:pPr>
        <w:spacing w:after="0" w:line="480" w:lineRule="auto"/>
        <w:jc w:val="both"/>
        <w:rPr>
          <w:rFonts w:asciiTheme="majorBidi" w:hAnsiTheme="majorBidi" w:cstheme="majorBidi"/>
          <w:b/>
          <w:bCs/>
        </w:rPr>
      </w:pPr>
      <w:r w:rsidRPr="00F90FD0">
        <w:rPr>
          <w:rFonts w:asciiTheme="majorBidi" w:hAnsiTheme="majorBidi" w:cstheme="majorBidi"/>
          <w:b/>
          <w:bCs/>
        </w:rPr>
        <w:t>Recommendations</w:t>
      </w:r>
    </w:p>
    <w:p w14:paraId="58A233A1" w14:textId="518CED97" w:rsidR="00067764" w:rsidRPr="00F90FD0" w:rsidRDefault="00067764" w:rsidP="00F90FD0">
      <w:pPr>
        <w:spacing w:after="0" w:line="480" w:lineRule="auto"/>
        <w:jc w:val="both"/>
        <w:rPr>
          <w:rFonts w:asciiTheme="majorBidi" w:hAnsiTheme="majorBidi" w:cstheme="majorBidi"/>
        </w:rPr>
      </w:pPr>
      <w:r w:rsidRPr="00F90FD0">
        <w:rPr>
          <w:rFonts w:asciiTheme="majorBidi" w:hAnsiTheme="majorBidi" w:cstheme="majorBidi"/>
        </w:rPr>
        <w:t>Based on the findings of this study, the following are recommended as practical strategies and solutions to address insecurity and violent student collective actions at Plateau State University, Bokkos.</w:t>
      </w:r>
    </w:p>
    <w:p w14:paraId="61A38EBD" w14:textId="77777777" w:rsidR="00067764" w:rsidRPr="00F90FD0" w:rsidRDefault="00067764" w:rsidP="00F90FD0">
      <w:pPr>
        <w:pStyle w:val="ListParagraph"/>
        <w:numPr>
          <w:ilvl w:val="0"/>
          <w:numId w:val="47"/>
        </w:numPr>
        <w:spacing w:after="0" w:line="480" w:lineRule="auto"/>
        <w:jc w:val="both"/>
        <w:rPr>
          <w:rFonts w:asciiTheme="majorBidi" w:hAnsiTheme="majorBidi" w:cstheme="majorBidi"/>
        </w:rPr>
      </w:pPr>
      <w:r w:rsidRPr="00F90FD0">
        <w:rPr>
          <w:rFonts w:asciiTheme="majorBidi" w:hAnsiTheme="majorBidi" w:cstheme="majorBidi"/>
        </w:rPr>
        <w:t xml:space="preserve">To tackle the overwhelming challenge of poor security infrastructure, the university should invest in modern security technologies such as Closed-Circuit Television (CCTV) surveillance, biometric access systems, perimeter fencing, and emergency alarm systems. Additionally, establishing a well-trained campus security force, in collaboration with state security agencies, would improve rapid response and incident deterrence. Creating a 24/7 security command centre and encouraging student-community partnerships for </w:t>
      </w:r>
      <w:r w:rsidRPr="00F90FD0">
        <w:rPr>
          <w:rFonts w:asciiTheme="majorBidi" w:hAnsiTheme="majorBidi" w:cstheme="majorBidi"/>
        </w:rPr>
        <w:lastRenderedPageBreak/>
        <w:t>intelligence gathering can further bolster campus safety. Regular security audits and drills will ensure preparedness and continuous improvement.</w:t>
      </w:r>
    </w:p>
    <w:p w14:paraId="5AA7CE09" w14:textId="77777777" w:rsidR="00067764" w:rsidRPr="00F90FD0" w:rsidRDefault="00067764" w:rsidP="00F90FD0">
      <w:pPr>
        <w:pStyle w:val="ListParagraph"/>
        <w:numPr>
          <w:ilvl w:val="0"/>
          <w:numId w:val="47"/>
        </w:numPr>
        <w:spacing w:after="0" w:line="480" w:lineRule="auto"/>
        <w:jc w:val="both"/>
        <w:rPr>
          <w:rFonts w:asciiTheme="majorBidi" w:hAnsiTheme="majorBidi" w:cstheme="majorBidi"/>
        </w:rPr>
      </w:pPr>
      <w:r w:rsidRPr="00F90FD0">
        <w:rPr>
          <w:rFonts w:asciiTheme="majorBidi" w:hAnsiTheme="majorBidi" w:cstheme="majorBidi"/>
        </w:rPr>
        <w:t>For socio-economic grievances to be addressed, the university should develop a student support framework that includes need-based scholarships, work-study programmes, subsidised housing and mental health services. Collaborating with Non-Governmental Organisations (NGOs) and government agencies to offer skills acquisition and entrepreneurship training can empower students and reduce the frustrations that lead to violent student collective actions. Periodic welfare assessments and student feedback platforms should be institutionalised to ensure continuous engagement with students’ economic realities and timely interventions.</w:t>
      </w:r>
    </w:p>
    <w:p w14:paraId="72982641" w14:textId="77777777" w:rsidR="00067764" w:rsidRPr="00F90FD0" w:rsidRDefault="00067764" w:rsidP="00F90FD0">
      <w:pPr>
        <w:pStyle w:val="ListParagraph"/>
        <w:numPr>
          <w:ilvl w:val="0"/>
          <w:numId w:val="47"/>
        </w:numPr>
        <w:spacing w:after="0" w:line="480" w:lineRule="auto"/>
        <w:jc w:val="both"/>
        <w:rPr>
          <w:rFonts w:asciiTheme="majorBidi" w:hAnsiTheme="majorBidi" w:cstheme="majorBidi"/>
        </w:rPr>
      </w:pPr>
      <w:r w:rsidRPr="00F90FD0">
        <w:rPr>
          <w:rFonts w:asciiTheme="majorBidi" w:hAnsiTheme="majorBidi" w:cstheme="majorBidi"/>
        </w:rPr>
        <w:t>Effective governance can be promoted by ensuring transparent decision-making processes, involving students in participatory governance, for example, through active Student Union Government engagement and establishing a grievance redress mechanism with clear timelines for action. Regular town hall meetings between management and student representatives can also strengthen communication and trust. The university should institutionalise a crisis communication unit to manage tensions and prevent escalation of misunderstandings into violence.</w:t>
      </w:r>
    </w:p>
    <w:p w14:paraId="52007689" w14:textId="77777777" w:rsidR="00067764" w:rsidRPr="00F90FD0" w:rsidRDefault="00067764" w:rsidP="00F90FD0">
      <w:pPr>
        <w:pStyle w:val="ListParagraph"/>
        <w:numPr>
          <w:ilvl w:val="0"/>
          <w:numId w:val="47"/>
        </w:numPr>
        <w:spacing w:after="0" w:line="480" w:lineRule="auto"/>
        <w:jc w:val="both"/>
        <w:rPr>
          <w:rFonts w:asciiTheme="majorBidi" w:hAnsiTheme="majorBidi" w:cstheme="majorBidi"/>
        </w:rPr>
      </w:pPr>
      <w:r w:rsidRPr="00F90FD0">
        <w:rPr>
          <w:rFonts w:asciiTheme="majorBidi" w:hAnsiTheme="majorBidi" w:cstheme="majorBidi"/>
        </w:rPr>
        <w:t xml:space="preserve">To manage the impact of industrial actions and politicisation, the university should advocate for labour stability through proactive negotiation with unions and seek early government intervention in disputes. Internally, it should design academic continuity plans, such as online learning platforms, to prevent learning disruptions. Politically, the university should enforce non-partisan policies on campus, promote political tolerance </w:t>
      </w:r>
      <w:r w:rsidRPr="00F90FD0">
        <w:rPr>
          <w:rFonts w:asciiTheme="majorBidi" w:hAnsiTheme="majorBidi" w:cstheme="majorBidi"/>
        </w:rPr>
        <w:lastRenderedPageBreak/>
        <w:t>and educate students on constructive civic engagement through debates, seminars and democratic leadership development workshops.</w:t>
      </w:r>
    </w:p>
    <w:p w14:paraId="6BB9F18B" w14:textId="4DD35DEE" w:rsidR="00067764" w:rsidRPr="00F90FD0" w:rsidRDefault="00067764" w:rsidP="00F90FD0">
      <w:pPr>
        <w:pStyle w:val="ListParagraph"/>
        <w:numPr>
          <w:ilvl w:val="0"/>
          <w:numId w:val="47"/>
        </w:numPr>
        <w:spacing w:after="0" w:line="480" w:lineRule="auto"/>
        <w:jc w:val="both"/>
        <w:rPr>
          <w:rFonts w:asciiTheme="majorBidi" w:hAnsiTheme="majorBidi" w:cstheme="majorBidi"/>
        </w:rPr>
      </w:pPr>
      <w:r w:rsidRPr="00F90FD0">
        <w:rPr>
          <w:rFonts w:asciiTheme="majorBidi" w:hAnsiTheme="majorBidi" w:cstheme="majorBidi"/>
        </w:rPr>
        <w:t>For less visible issues such as cultism and substance abuse, the university should implement strict enforcement of anti-cultism policies, increase student counselling services and engage peer-mentoring programmes. Launching student-led anti-violence clubs, promoting multicultural awareness and ensuring equitable representation of diverse groups can foster inclusivity. Partnerships with religious and community leaders should also be explored to reinforce ethical conduct and social harmony on and off campus.</w:t>
      </w:r>
      <w:bookmarkStart w:id="22" w:name="_Hlk197451518"/>
    </w:p>
    <w:p w14:paraId="57745F13" w14:textId="77777777" w:rsidR="00067764" w:rsidRPr="00F90FD0" w:rsidRDefault="00067764" w:rsidP="00F90FD0">
      <w:pPr>
        <w:spacing w:after="0" w:line="240" w:lineRule="auto"/>
        <w:jc w:val="both"/>
        <w:rPr>
          <w:rFonts w:asciiTheme="majorBidi" w:hAnsiTheme="majorBidi" w:cstheme="majorBidi"/>
          <w:b/>
          <w:bCs/>
        </w:rPr>
      </w:pPr>
      <w:r w:rsidRPr="00F90FD0">
        <w:rPr>
          <w:rFonts w:asciiTheme="majorBidi" w:hAnsiTheme="majorBidi" w:cstheme="majorBidi"/>
          <w:b/>
          <w:bCs/>
        </w:rPr>
        <w:t>References</w:t>
      </w:r>
    </w:p>
    <w:p w14:paraId="2670463A" w14:textId="77777777" w:rsidR="00067764" w:rsidRPr="00F90FD0" w:rsidRDefault="00067764" w:rsidP="00F90FD0">
      <w:pPr>
        <w:spacing w:after="0" w:line="240" w:lineRule="auto"/>
        <w:ind w:left="720" w:hanging="720"/>
        <w:jc w:val="both"/>
        <w:rPr>
          <w:rFonts w:asciiTheme="majorBidi" w:hAnsiTheme="majorBidi" w:cstheme="majorBidi"/>
        </w:rPr>
      </w:pPr>
      <w:r w:rsidRPr="00F90FD0">
        <w:rPr>
          <w:rFonts w:asciiTheme="majorBidi" w:hAnsiTheme="majorBidi" w:cstheme="majorBidi"/>
        </w:rPr>
        <w:t xml:space="preserve">Alozie, F. O. (2022). Campus safety and security challenges in Nigerian tertiary </w:t>
      </w:r>
      <w:r w:rsidRPr="00F90FD0">
        <w:rPr>
          <w:rFonts w:asciiTheme="majorBidi" w:hAnsiTheme="majorBidi" w:cstheme="majorBidi"/>
        </w:rPr>
        <w:tab/>
        <w:t>institutions. Nigerian Journal of Social Sciences, 18(2), 45–59.</w:t>
      </w:r>
    </w:p>
    <w:p w14:paraId="3C42EF3E" w14:textId="77777777" w:rsidR="00067764" w:rsidRPr="00F90FD0" w:rsidRDefault="00067764" w:rsidP="00F90FD0">
      <w:pPr>
        <w:spacing w:after="0" w:line="240" w:lineRule="auto"/>
        <w:ind w:left="720" w:hanging="720"/>
        <w:jc w:val="both"/>
        <w:rPr>
          <w:rFonts w:asciiTheme="majorBidi" w:hAnsiTheme="majorBidi" w:cstheme="majorBidi"/>
        </w:rPr>
      </w:pPr>
    </w:p>
    <w:p w14:paraId="6EE104FF" w14:textId="77777777" w:rsidR="00067764" w:rsidRPr="00F90FD0" w:rsidRDefault="00067764" w:rsidP="00F90FD0">
      <w:pPr>
        <w:spacing w:after="0" w:line="240" w:lineRule="auto"/>
        <w:ind w:left="720" w:hanging="720"/>
        <w:jc w:val="both"/>
        <w:rPr>
          <w:rFonts w:asciiTheme="majorBidi" w:hAnsiTheme="majorBidi" w:cstheme="majorBidi"/>
        </w:rPr>
      </w:pPr>
      <w:r w:rsidRPr="00F90FD0">
        <w:rPr>
          <w:rFonts w:asciiTheme="majorBidi" w:hAnsiTheme="majorBidi" w:cstheme="majorBidi"/>
        </w:rPr>
        <w:t xml:space="preserve">Augustine, U. J. (2023). Understanding insecurity and violence in Nigerian universities: </w:t>
      </w:r>
      <w:r w:rsidRPr="00F90FD0">
        <w:rPr>
          <w:rFonts w:asciiTheme="majorBidi" w:hAnsiTheme="majorBidi" w:cstheme="majorBidi"/>
        </w:rPr>
        <w:tab/>
        <w:t>An empirical approach. African Security Review, 32(1), 10–25.</w:t>
      </w:r>
    </w:p>
    <w:p w14:paraId="4989A4EB" w14:textId="77777777" w:rsidR="00067764" w:rsidRPr="00F90FD0" w:rsidRDefault="00067764" w:rsidP="00F90FD0">
      <w:pPr>
        <w:spacing w:after="0" w:line="240" w:lineRule="auto"/>
        <w:ind w:left="720" w:hanging="720"/>
        <w:jc w:val="both"/>
        <w:rPr>
          <w:rFonts w:asciiTheme="majorBidi" w:hAnsiTheme="majorBidi" w:cstheme="majorBidi"/>
        </w:rPr>
      </w:pPr>
    </w:p>
    <w:p w14:paraId="4088B5FF" w14:textId="77777777" w:rsidR="00067764" w:rsidRPr="00F90FD0" w:rsidRDefault="00067764" w:rsidP="00F90FD0">
      <w:pPr>
        <w:spacing w:line="240" w:lineRule="auto"/>
        <w:ind w:left="720" w:hanging="720"/>
        <w:jc w:val="both"/>
        <w:rPr>
          <w:rFonts w:asciiTheme="majorBidi" w:hAnsiTheme="majorBidi" w:cstheme="majorBidi"/>
        </w:rPr>
      </w:pPr>
      <w:r w:rsidRPr="00F90FD0">
        <w:rPr>
          <w:rFonts w:asciiTheme="majorBidi" w:hAnsiTheme="majorBidi" w:cstheme="majorBidi"/>
        </w:rPr>
        <w:t xml:space="preserve">Babbie, E. R. (2012). </w:t>
      </w:r>
      <w:r w:rsidRPr="00F90FD0">
        <w:rPr>
          <w:rFonts w:asciiTheme="majorBidi" w:hAnsiTheme="majorBidi" w:cstheme="majorBidi"/>
          <w:u w:val="single"/>
        </w:rPr>
        <w:t>The Practice of Social Research.</w:t>
      </w:r>
      <w:r w:rsidRPr="00F90FD0">
        <w:rPr>
          <w:rFonts w:asciiTheme="majorBidi" w:hAnsiTheme="majorBidi" w:cstheme="majorBidi"/>
        </w:rPr>
        <w:t xml:space="preserve">13th edition. Wadsworth </w:t>
      </w:r>
      <w:r w:rsidRPr="00F90FD0">
        <w:rPr>
          <w:rFonts w:asciiTheme="majorBidi" w:hAnsiTheme="majorBidi" w:cstheme="majorBidi"/>
        </w:rPr>
        <w:tab/>
        <w:t xml:space="preserve">Publishing. </w:t>
      </w:r>
    </w:p>
    <w:p w14:paraId="57BABD52" w14:textId="77777777" w:rsidR="00067764" w:rsidRPr="00F90FD0" w:rsidRDefault="00067764" w:rsidP="00F90FD0">
      <w:pPr>
        <w:spacing w:after="0" w:line="240" w:lineRule="auto"/>
        <w:ind w:left="720" w:hanging="720"/>
        <w:jc w:val="both"/>
        <w:rPr>
          <w:rFonts w:asciiTheme="majorBidi" w:hAnsiTheme="majorBidi" w:cstheme="majorBidi"/>
        </w:rPr>
      </w:pPr>
      <w:r w:rsidRPr="00F90FD0">
        <w:rPr>
          <w:rFonts w:asciiTheme="majorBidi" w:hAnsiTheme="majorBidi" w:cstheme="majorBidi"/>
        </w:rPr>
        <w:t xml:space="preserve">Bello, A., Alhassan, I. &amp; Inuwa-Dutse, I. (2023). Youth protest dynamics and academic </w:t>
      </w:r>
      <w:r w:rsidRPr="00F90FD0">
        <w:rPr>
          <w:rFonts w:asciiTheme="majorBidi" w:hAnsiTheme="majorBidi" w:cstheme="majorBidi"/>
        </w:rPr>
        <w:tab/>
        <w:t xml:space="preserve">disruption in Nigerian universities. Journal of Contemporary African Studies, </w:t>
      </w:r>
      <w:r w:rsidRPr="00F90FD0">
        <w:rPr>
          <w:rFonts w:asciiTheme="majorBidi" w:hAnsiTheme="majorBidi" w:cstheme="majorBidi"/>
        </w:rPr>
        <w:tab/>
        <w:t>41(4), 405–422.</w:t>
      </w:r>
    </w:p>
    <w:p w14:paraId="31FDC9C8" w14:textId="77777777" w:rsidR="00067764" w:rsidRPr="00F90FD0" w:rsidRDefault="00067764" w:rsidP="00F90FD0">
      <w:pPr>
        <w:spacing w:after="0" w:line="240" w:lineRule="auto"/>
        <w:ind w:left="720" w:hanging="720"/>
        <w:jc w:val="both"/>
        <w:rPr>
          <w:rFonts w:asciiTheme="majorBidi" w:hAnsiTheme="majorBidi" w:cstheme="majorBidi"/>
        </w:rPr>
      </w:pPr>
    </w:p>
    <w:p w14:paraId="7032D312" w14:textId="77777777" w:rsidR="00067764" w:rsidRPr="00F90FD0" w:rsidRDefault="00067764" w:rsidP="00F90FD0">
      <w:pPr>
        <w:widowControl w:val="0"/>
        <w:autoSpaceDE w:val="0"/>
        <w:autoSpaceDN w:val="0"/>
        <w:adjustRightInd w:val="0"/>
        <w:spacing w:line="240" w:lineRule="auto"/>
        <w:ind w:left="720" w:hanging="720"/>
        <w:jc w:val="both"/>
        <w:rPr>
          <w:rFonts w:asciiTheme="majorBidi" w:hAnsiTheme="majorBidi" w:cstheme="majorBidi"/>
          <w:noProof/>
        </w:rPr>
      </w:pPr>
      <w:r w:rsidRPr="00F90FD0">
        <w:rPr>
          <w:rFonts w:asciiTheme="majorBidi" w:hAnsiTheme="majorBidi" w:cstheme="majorBidi"/>
          <w:noProof/>
        </w:rPr>
        <w:t xml:space="preserve">Best, S. G. (2007). </w:t>
      </w:r>
      <w:r w:rsidRPr="00F90FD0">
        <w:rPr>
          <w:rFonts w:asciiTheme="majorBidi" w:hAnsiTheme="majorBidi" w:cstheme="majorBidi"/>
          <w:i/>
          <w:iCs/>
          <w:noProof/>
        </w:rPr>
        <w:t>Conflict and Peace Building in Plateau State, Nigeria</w:t>
      </w:r>
      <w:r w:rsidRPr="00F90FD0">
        <w:rPr>
          <w:rFonts w:asciiTheme="majorBidi" w:hAnsiTheme="majorBidi" w:cstheme="majorBidi"/>
          <w:noProof/>
        </w:rPr>
        <w:t>. International Centre for Reconciliation (Coventry Cathedral), Jos Field Office, Centre for Conflict Management and Peace Studues, University of Jos, Nigeria.</w:t>
      </w:r>
    </w:p>
    <w:p w14:paraId="68D85C70" w14:textId="77777777" w:rsidR="00067764" w:rsidRPr="00F90FD0" w:rsidRDefault="00067764" w:rsidP="00F90FD0">
      <w:pPr>
        <w:spacing w:after="0" w:line="240" w:lineRule="auto"/>
        <w:ind w:left="720" w:hanging="720"/>
        <w:jc w:val="both"/>
        <w:rPr>
          <w:rFonts w:asciiTheme="majorBidi" w:hAnsiTheme="majorBidi" w:cstheme="majorBidi"/>
        </w:rPr>
      </w:pPr>
      <w:r w:rsidRPr="00F90FD0">
        <w:rPr>
          <w:rFonts w:asciiTheme="majorBidi" w:hAnsiTheme="majorBidi" w:cstheme="majorBidi"/>
        </w:rPr>
        <w:t xml:space="preserve">Channels Television. (2024). FG confirms 287 schoolchildren kidnapped in Kaduna’s </w:t>
      </w:r>
      <w:r w:rsidRPr="00F90FD0">
        <w:rPr>
          <w:rFonts w:asciiTheme="majorBidi" w:hAnsiTheme="majorBidi" w:cstheme="majorBidi"/>
        </w:rPr>
        <w:tab/>
        <w:t>Kuriga. Retrieved from https://www.channelstv.com</w:t>
      </w:r>
    </w:p>
    <w:p w14:paraId="4F5F1B1D" w14:textId="77777777" w:rsidR="00067764" w:rsidRPr="00F90FD0" w:rsidRDefault="00067764" w:rsidP="00F90FD0">
      <w:pPr>
        <w:spacing w:after="0" w:line="240" w:lineRule="auto"/>
        <w:ind w:left="720" w:hanging="720"/>
        <w:jc w:val="both"/>
        <w:rPr>
          <w:rFonts w:asciiTheme="majorBidi" w:hAnsiTheme="majorBidi" w:cstheme="majorBidi"/>
        </w:rPr>
      </w:pPr>
    </w:p>
    <w:p w14:paraId="0EA00CFE" w14:textId="77777777" w:rsidR="00067764" w:rsidRPr="00F90FD0" w:rsidRDefault="00067764" w:rsidP="00F90FD0">
      <w:pPr>
        <w:widowControl w:val="0"/>
        <w:autoSpaceDE w:val="0"/>
        <w:autoSpaceDN w:val="0"/>
        <w:adjustRightInd w:val="0"/>
        <w:spacing w:line="240" w:lineRule="auto"/>
        <w:ind w:left="720" w:hanging="720"/>
        <w:jc w:val="both"/>
        <w:rPr>
          <w:rFonts w:asciiTheme="majorBidi" w:hAnsiTheme="majorBidi" w:cstheme="majorBidi"/>
          <w:noProof/>
        </w:rPr>
      </w:pPr>
      <w:r w:rsidRPr="00F90FD0">
        <w:rPr>
          <w:rFonts w:asciiTheme="majorBidi" w:hAnsiTheme="majorBidi" w:cstheme="majorBidi"/>
        </w:rPr>
        <w:t xml:space="preserve">Crisis Group. (2024). </w:t>
      </w:r>
      <w:r w:rsidRPr="00F90FD0">
        <w:rPr>
          <w:rStyle w:val="Emphasis"/>
          <w:rFonts w:asciiTheme="majorBidi" w:hAnsiTheme="majorBidi" w:cstheme="majorBidi"/>
        </w:rPr>
        <w:t>Title of Report</w:t>
      </w:r>
      <w:r w:rsidRPr="00F90FD0">
        <w:rPr>
          <w:rFonts w:asciiTheme="majorBidi" w:hAnsiTheme="majorBidi" w:cstheme="majorBidi"/>
        </w:rPr>
        <w:t xml:space="preserve">. International Crisis Group. Retrieved from </w:t>
      </w:r>
      <w:hyperlink r:id="rId163" w:tgtFrame="_new" w:history="1">
        <w:r w:rsidRPr="00F90FD0">
          <w:rPr>
            <w:rStyle w:val="Hyperlink"/>
            <w:rFonts w:asciiTheme="majorBidi" w:hAnsiTheme="majorBidi" w:cstheme="majorBidi"/>
          </w:rPr>
          <w:t>https://crisisgroup.org</w:t>
        </w:r>
      </w:hyperlink>
    </w:p>
    <w:p w14:paraId="2D1F1D81" w14:textId="77777777" w:rsidR="00067764" w:rsidRPr="00F90FD0" w:rsidRDefault="00067764" w:rsidP="00F90FD0">
      <w:pPr>
        <w:spacing w:after="0" w:line="240" w:lineRule="auto"/>
        <w:ind w:left="720" w:hanging="720"/>
        <w:jc w:val="both"/>
        <w:rPr>
          <w:rFonts w:asciiTheme="majorBidi" w:hAnsiTheme="majorBidi" w:cstheme="majorBidi"/>
        </w:rPr>
      </w:pPr>
    </w:p>
    <w:p w14:paraId="1DBB9E4E" w14:textId="77777777" w:rsidR="00067764" w:rsidRPr="00F90FD0" w:rsidRDefault="00067764" w:rsidP="00F90FD0">
      <w:pPr>
        <w:spacing w:after="0" w:line="240" w:lineRule="auto"/>
        <w:ind w:left="720" w:hanging="720"/>
        <w:jc w:val="both"/>
        <w:rPr>
          <w:rFonts w:asciiTheme="majorBidi" w:hAnsiTheme="majorBidi" w:cstheme="majorBidi"/>
        </w:rPr>
      </w:pPr>
      <w:r w:rsidRPr="00F90FD0">
        <w:rPr>
          <w:rFonts w:asciiTheme="majorBidi" w:hAnsiTheme="majorBidi" w:cstheme="majorBidi"/>
        </w:rPr>
        <w:t xml:space="preserve">Ekechukwu, J., Dienye, V. &amp; Kalu, C. (2022). Violence and insecurity in Nigerian </w:t>
      </w:r>
      <w:r w:rsidRPr="00F90FD0">
        <w:rPr>
          <w:rFonts w:asciiTheme="majorBidi" w:hAnsiTheme="majorBidi" w:cstheme="majorBidi"/>
        </w:rPr>
        <w:tab/>
        <w:t xml:space="preserve">public universities: A sociological analysis. International Journal of Education </w:t>
      </w:r>
      <w:r w:rsidRPr="00F90FD0">
        <w:rPr>
          <w:rFonts w:asciiTheme="majorBidi" w:hAnsiTheme="majorBidi" w:cstheme="majorBidi"/>
        </w:rPr>
        <w:tab/>
        <w:t>and Security Studies, 9(1), 60–75.</w:t>
      </w:r>
    </w:p>
    <w:p w14:paraId="41B4D1E7" w14:textId="77777777" w:rsidR="00067764" w:rsidRPr="00F90FD0" w:rsidRDefault="00067764" w:rsidP="00F90FD0">
      <w:pPr>
        <w:spacing w:after="0" w:line="240" w:lineRule="auto"/>
        <w:ind w:left="720" w:hanging="720"/>
        <w:jc w:val="both"/>
        <w:rPr>
          <w:rFonts w:asciiTheme="majorBidi" w:hAnsiTheme="majorBidi" w:cstheme="majorBidi"/>
        </w:rPr>
      </w:pPr>
    </w:p>
    <w:p w14:paraId="50E57444" w14:textId="77777777" w:rsidR="00067764" w:rsidRPr="00F90FD0" w:rsidRDefault="00067764" w:rsidP="00F90FD0">
      <w:pPr>
        <w:widowControl w:val="0"/>
        <w:autoSpaceDE w:val="0"/>
        <w:autoSpaceDN w:val="0"/>
        <w:adjustRightInd w:val="0"/>
        <w:spacing w:line="240" w:lineRule="auto"/>
        <w:ind w:left="720" w:hanging="720"/>
        <w:jc w:val="both"/>
        <w:rPr>
          <w:rFonts w:asciiTheme="majorBidi" w:hAnsiTheme="majorBidi" w:cstheme="majorBidi"/>
          <w:noProof/>
        </w:rPr>
      </w:pPr>
      <w:r w:rsidRPr="00F90FD0">
        <w:rPr>
          <w:rFonts w:asciiTheme="majorBidi" w:hAnsiTheme="majorBidi" w:cstheme="majorBidi"/>
          <w:noProof/>
        </w:rPr>
        <w:t xml:space="preserve">Gerim, G. (2016). </w:t>
      </w:r>
      <w:r w:rsidRPr="00F90FD0">
        <w:rPr>
          <w:rFonts w:asciiTheme="majorBidi" w:hAnsiTheme="majorBidi" w:cstheme="majorBidi"/>
          <w:i/>
          <w:iCs/>
          <w:noProof/>
        </w:rPr>
        <w:t>From Self to Collective : What Has Identity Theory Taught Us ?</w:t>
      </w:r>
      <w:r w:rsidRPr="00F90FD0">
        <w:rPr>
          <w:rFonts w:asciiTheme="majorBidi" w:hAnsiTheme="majorBidi" w:cstheme="majorBidi"/>
          <w:noProof/>
        </w:rPr>
        <w:t xml:space="preserve"> 0–3</w:t>
      </w:r>
    </w:p>
    <w:p w14:paraId="0DAA3D62" w14:textId="77777777" w:rsidR="00067764" w:rsidRPr="00F90FD0" w:rsidRDefault="00067764" w:rsidP="00F90FD0">
      <w:pPr>
        <w:spacing w:after="0" w:line="240" w:lineRule="auto"/>
        <w:ind w:left="720" w:hanging="720"/>
        <w:jc w:val="both"/>
        <w:rPr>
          <w:rFonts w:asciiTheme="majorBidi" w:hAnsiTheme="majorBidi" w:cstheme="majorBidi"/>
        </w:rPr>
      </w:pPr>
      <w:r w:rsidRPr="00F90FD0">
        <w:rPr>
          <w:rFonts w:asciiTheme="majorBidi" w:hAnsiTheme="majorBidi" w:cstheme="majorBidi"/>
        </w:rPr>
        <w:t xml:space="preserve">Gideon and Funmi Para-Mallam Peace Foundation (2023). </w:t>
      </w:r>
      <w:r w:rsidRPr="00F90FD0">
        <w:rPr>
          <w:rFonts w:asciiTheme="majorBidi" w:hAnsiTheme="majorBidi" w:cstheme="majorBidi"/>
        </w:rPr>
        <w:tab/>
      </w:r>
      <w:hyperlink r:id="rId164" w:history="1">
        <w:r w:rsidRPr="00F90FD0">
          <w:rPr>
            <w:rStyle w:val="Hyperlink"/>
            <w:rFonts w:asciiTheme="majorBidi" w:hAnsiTheme="majorBidi" w:cstheme="majorBidi"/>
          </w:rPr>
          <w:t>https://www.google.com/search?q=-%09The+Gideon+and+Funmi+Para-</w:t>
        </w:r>
      </w:hyperlink>
      <w:r w:rsidRPr="00F90FD0">
        <w:rPr>
          <w:rFonts w:asciiTheme="majorBidi" w:hAnsiTheme="majorBidi" w:cstheme="majorBidi"/>
        </w:rPr>
        <w:tab/>
        <w:t>Mallam+Peace+Foundation+%282023%29+report+on+violent+attacks+in+Bokk</w:t>
      </w:r>
      <w:r w:rsidRPr="00F90FD0">
        <w:rPr>
          <w:rFonts w:asciiTheme="majorBidi" w:hAnsiTheme="majorBidi" w:cstheme="majorBidi"/>
        </w:rPr>
        <w:tab/>
      </w:r>
      <w:r w:rsidRPr="00F90FD0">
        <w:rPr>
          <w:rFonts w:asciiTheme="majorBidi" w:hAnsiTheme="majorBidi" w:cstheme="majorBidi"/>
        </w:rPr>
        <w:tab/>
        <w:t>os+LGA&amp;sca_esv=6f4cffb8fcc6cffb&amp;ei=NJEaaMnDO825hbIPrv-</w:t>
      </w:r>
      <w:r w:rsidRPr="00F90FD0">
        <w:rPr>
          <w:rFonts w:asciiTheme="majorBidi" w:hAnsiTheme="majorBidi" w:cstheme="majorBidi"/>
        </w:rPr>
        <w:tab/>
        <w:t>XuQ8&amp;ved=0ahUKEwjJrbqR9o-</w:t>
      </w:r>
    </w:p>
    <w:p w14:paraId="5701828F" w14:textId="77777777" w:rsidR="00067764" w:rsidRPr="00F90FD0" w:rsidRDefault="00067764" w:rsidP="00F90FD0">
      <w:pPr>
        <w:spacing w:after="0" w:line="240" w:lineRule="auto"/>
        <w:ind w:left="720" w:hanging="720"/>
        <w:jc w:val="both"/>
        <w:rPr>
          <w:rFonts w:asciiTheme="majorBidi" w:hAnsiTheme="majorBidi" w:cstheme="majorBidi"/>
        </w:rPr>
      </w:pPr>
    </w:p>
    <w:p w14:paraId="6FFA9D5C" w14:textId="77777777" w:rsidR="00067764" w:rsidRPr="00F90FD0" w:rsidRDefault="00067764" w:rsidP="00F90FD0">
      <w:pPr>
        <w:spacing w:after="0" w:line="240" w:lineRule="auto"/>
        <w:ind w:left="720" w:hanging="720"/>
        <w:jc w:val="both"/>
        <w:rPr>
          <w:rFonts w:asciiTheme="majorBidi" w:hAnsiTheme="majorBidi" w:cstheme="majorBidi"/>
        </w:rPr>
      </w:pPr>
      <w:r w:rsidRPr="00F90FD0">
        <w:rPr>
          <w:rFonts w:asciiTheme="majorBidi" w:hAnsiTheme="majorBidi" w:cstheme="majorBidi"/>
        </w:rPr>
        <w:t xml:space="preserve">Gundey, A., Maigona, M. &amp; Audi, J. (2025). Reimagining campus safety: A review of </w:t>
      </w:r>
      <w:r w:rsidRPr="00F90FD0">
        <w:rPr>
          <w:rFonts w:asciiTheme="majorBidi" w:hAnsiTheme="majorBidi" w:cstheme="majorBidi"/>
        </w:rPr>
        <w:tab/>
        <w:t xml:space="preserve">physical security infrastructure in Nigerian higher institutions. Nigerian Journal </w:t>
      </w:r>
      <w:r w:rsidRPr="00F90FD0">
        <w:rPr>
          <w:rFonts w:asciiTheme="majorBidi" w:hAnsiTheme="majorBidi" w:cstheme="majorBidi"/>
        </w:rPr>
        <w:tab/>
        <w:t>of Criminology, 12(1), 30–48.</w:t>
      </w:r>
    </w:p>
    <w:p w14:paraId="7C73C476" w14:textId="77777777" w:rsidR="00067764" w:rsidRPr="00F90FD0" w:rsidRDefault="00067764" w:rsidP="00F90FD0">
      <w:pPr>
        <w:spacing w:after="0" w:line="240" w:lineRule="auto"/>
        <w:ind w:left="720" w:hanging="720"/>
        <w:jc w:val="both"/>
        <w:rPr>
          <w:rFonts w:asciiTheme="majorBidi" w:hAnsiTheme="majorBidi" w:cstheme="majorBidi"/>
        </w:rPr>
      </w:pPr>
    </w:p>
    <w:p w14:paraId="0044CE65" w14:textId="77777777" w:rsidR="00067764" w:rsidRPr="00F90FD0" w:rsidRDefault="00067764" w:rsidP="00F90FD0">
      <w:pPr>
        <w:widowControl w:val="0"/>
        <w:autoSpaceDE w:val="0"/>
        <w:autoSpaceDN w:val="0"/>
        <w:adjustRightInd w:val="0"/>
        <w:spacing w:after="0" w:line="240" w:lineRule="auto"/>
        <w:ind w:left="720" w:hanging="720"/>
        <w:jc w:val="both"/>
        <w:rPr>
          <w:rFonts w:asciiTheme="majorBidi" w:hAnsiTheme="majorBidi" w:cstheme="majorBidi"/>
          <w:noProof/>
        </w:rPr>
      </w:pPr>
      <w:r w:rsidRPr="00F90FD0">
        <w:rPr>
          <w:rFonts w:asciiTheme="majorBidi" w:hAnsiTheme="majorBidi" w:cstheme="majorBidi"/>
          <w:noProof/>
        </w:rPr>
        <w:t xml:space="preserve">Hogg, M. A., Abrams, D., Otten, S., &amp; Hinkle, S. (2004). The social identity perspective: Intergroup relations, self-conception, and small groups. </w:t>
      </w:r>
      <w:r w:rsidRPr="00F90FD0">
        <w:rPr>
          <w:rFonts w:asciiTheme="majorBidi" w:hAnsiTheme="majorBidi" w:cstheme="majorBidi"/>
          <w:i/>
          <w:iCs/>
          <w:noProof/>
        </w:rPr>
        <w:t>Small Group Research</w:t>
      </w:r>
      <w:r w:rsidRPr="00F90FD0">
        <w:rPr>
          <w:rFonts w:asciiTheme="majorBidi" w:hAnsiTheme="majorBidi" w:cstheme="majorBidi"/>
          <w:noProof/>
        </w:rPr>
        <w:t xml:space="preserve">, </w:t>
      </w:r>
      <w:r w:rsidRPr="00F90FD0">
        <w:rPr>
          <w:rFonts w:asciiTheme="majorBidi" w:hAnsiTheme="majorBidi" w:cstheme="majorBidi"/>
          <w:i/>
          <w:iCs/>
          <w:noProof/>
        </w:rPr>
        <w:t>35</w:t>
      </w:r>
      <w:r w:rsidRPr="00F90FD0">
        <w:rPr>
          <w:rFonts w:asciiTheme="majorBidi" w:hAnsiTheme="majorBidi" w:cstheme="majorBidi"/>
          <w:noProof/>
        </w:rPr>
        <w:t>(3), 246–276. https://doi.org/10.1177/1046496404263424</w:t>
      </w:r>
    </w:p>
    <w:p w14:paraId="6AAE9EFA" w14:textId="77777777" w:rsidR="00067764" w:rsidRPr="00F90FD0" w:rsidRDefault="00067764" w:rsidP="00F90FD0">
      <w:pPr>
        <w:spacing w:after="0" w:line="240" w:lineRule="auto"/>
        <w:ind w:left="720" w:hanging="720"/>
        <w:jc w:val="both"/>
        <w:rPr>
          <w:rFonts w:asciiTheme="majorBidi" w:hAnsiTheme="majorBidi" w:cstheme="majorBidi"/>
        </w:rPr>
      </w:pPr>
    </w:p>
    <w:p w14:paraId="4815D60E" w14:textId="77777777" w:rsidR="00067764" w:rsidRPr="00F90FD0" w:rsidRDefault="00067764" w:rsidP="00F90FD0">
      <w:pPr>
        <w:widowControl w:val="0"/>
        <w:autoSpaceDE w:val="0"/>
        <w:autoSpaceDN w:val="0"/>
        <w:adjustRightInd w:val="0"/>
        <w:spacing w:line="240" w:lineRule="auto"/>
        <w:ind w:left="720" w:hanging="720"/>
        <w:jc w:val="both"/>
        <w:rPr>
          <w:rFonts w:asciiTheme="majorBidi" w:hAnsiTheme="majorBidi" w:cstheme="majorBidi"/>
        </w:rPr>
      </w:pPr>
      <w:r w:rsidRPr="00F90FD0">
        <w:rPr>
          <w:rFonts w:asciiTheme="majorBidi" w:hAnsiTheme="majorBidi" w:cstheme="majorBidi"/>
        </w:rPr>
        <w:t xml:space="preserve">Ibrahim, G., Adole, R. A. &amp; Mu;azu, A. (eds.) (2021) </w:t>
      </w:r>
      <w:r w:rsidRPr="00F90FD0">
        <w:rPr>
          <w:rFonts w:asciiTheme="majorBidi" w:hAnsiTheme="majorBidi" w:cstheme="majorBidi"/>
          <w:i/>
          <w:iCs/>
        </w:rPr>
        <w:t>Security and Human Rights Challenges in Nigeria: Experiences from Parts of the North.</w:t>
      </w:r>
      <w:r w:rsidRPr="00F90FD0">
        <w:rPr>
          <w:rFonts w:asciiTheme="majorBidi" w:hAnsiTheme="majorBidi" w:cstheme="majorBidi"/>
        </w:rPr>
        <w:t xml:space="preserve"> Centre for Peace, Diplomatic and Development Studies (CPDDS)</w:t>
      </w:r>
    </w:p>
    <w:p w14:paraId="08C1BB45" w14:textId="77777777" w:rsidR="00067764" w:rsidRPr="00F90FD0" w:rsidRDefault="00067764" w:rsidP="00F90FD0">
      <w:pPr>
        <w:spacing w:after="0" w:line="240" w:lineRule="auto"/>
        <w:ind w:left="720" w:hanging="720"/>
        <w:jc w:val="both"/>
        <w:rPr>
          <w:rFonts w:asciiTheme="majorBidi" w:hAnsiTheme="majorBidi" w:cstheme="majorBidi"/>
        </w:rPr>
      </w:pPr>
      <w:r w:rsidRPr="00F90FD0">
        <w:rPr>
          <w:rFonts w:asciiTheme="majorBidi" w:hAnsiTheme="majorBidi" w:cstheme="majorBidi"/>
        </w:rPr>
        <w:t xml:space="preserve">Ihechu, I. P., Olutola, A. A. &amp; Olatoy, R. A. (2023). The impact of collective student </w:t>
      </w:r>
      <w:r w:rsidRPr="00F90FD0">
        <w:rPr>
          <w:rFonts w:asciiTheme="majorBidi" w:hAnsiTheme="majorBidi" w:cstheme="majorBidi"/>
        </w:rPr>
        <w:tab/>
        <w:t xml:space="preserve">action on university administration in Nigeria. Educational Management and </w:t>
      </w:r>
      <w:r w:rsidRPr="00F90FD0">
        <w:rPr>
          <w:rFonts w:asciiTheme="majorBidi" w:hAnsiTheme="majorBidi" w:cstheme="majorBidi"/>
        </w:rPr>
        <w:tab/>
        <w:t>Policy Review, 15(3), 98–112.</w:t>
      </w:r>
    </w:p>
    <w:p w14:paraId="0B39F3ED" w14:textId="77777777" w:rsidR="00067764" w:rsidRPr="00F90FD0" w:rsidRDefault="00067764" w:rsidP="00F90FD0">
      <w:pPr>
        <w:spacing w:after="0" w:line="240" w:lineRule="auto"/>
        <w:ind w:left="720" w:hanging="720"/>
        <w:jc w:val="both"/>
        <w:rPr>
          <w:rFonts w:asciiTheme="majorBidi" w:hAnsiTheme="majorBidi" w:cstheme="majorBidi"/>
        </w:rPr>
      </w:pPr>
    </w:p>
    <w:p w14:paraId="494F84DE" w14:textId="77777777" w:rsidR="00067764" w:rsidRPr="00F90FD0" w:rsidRDefault="00067764" w:rsidP="00F90FD0">
      <w:pPr>
        <w:spacing w:after="0" w:line="240" w:lineRule="auto"/>
        <w:ind w:left="720" w:hanging="720"/>
        <w:jc w:val="both"/>
        <w:rPr>
          <w:rFonts w:asciiTheme="majorBidi" w:hAnsiTheme="majorBidi" w:cstheme="majorBidi"/>
        </w:rPr>
      </w:pPr>
      <w:r w:rsidRPr="00F90FD0">
        <w:rPr>
          <w:rFonts w:asciiTheme="majorBidi" w:hAnsiTheme="majorBidi" w:cstheme="majorBidi"/>
        </w:rPr>
        <w:t xml:space="preserve">Igboeli, B., Onwe, S. O. &amp; Okafor, K. (2021). Governance and insecurity in tertiary </w:t>
      </w:r>
      <w:r w:rsidRPr="00F90FD0">
        <w:rPr>
          <w:rFonts w:asciiTheme="majorBidi" w:hAnsiTheme="majorBidi" w:cstheme="majorBidi"/>
        </w:rPr>
        <w:tab/>
        <w:t>institutions. Journal of Educational Development, 16(1), 101–118.</w:t>
      </w:r>
    </w:p>
    <w:p w14:paraId="0AA91437" w14:textId="77777777" w:rsidR="00067764" w:rsidRPr="00F90FD0" w:rsidRDefault="00067764" w:rsidP="00F90FD0">
      <w:pPr>
        <w:spacing w:after="0" w:line="240" w:lineRule="auto"/>
        <w:ind w:left="720" w:hanging="720"/>
        <w:jc w:val="both"/>
        <w:rPr>
          <w:rFonts w:asciiTheme="majorBidi" w:hAnsiTheme="majorBidi" w:cstheme="majorBidi"/>
        </w:rPr>
      </w:pPr>
    </w:p>
    <w:p w14:paraId="1379341C" w14:textId="77777777" w:rsidR="00067764" w:rsidRPr="00F90FD0" w:rsidRDefault="00067764" w:rsidP="00F90FD0">
      <w:pPr>
        <w:spacing w:after="0" w:line="240" w:lineRule="auto"/>
        <w:ind w:left="720" w:hanging="720"/>
        <w:jc w:val="both"/>
        <w:rPr>
          <w:rFonts w:asciiTheme="majorBidi" w:hAnsiTheme="majorBidi" w:cstheme="majorBidi"/>
        </w:rPr>
      </w:pPr>
      <w:r w:rsidRPr="00F90FD0">
        <w:rPr>
          <w:rFonts w:asciiTheme="majorBidi" w:hAnsiTheme="majorBidi" w:cstheme="majorBidi"/>
        </w:rPr>
        <w:t xml:space="preserve">Inusa, B. A., Chinyere, P. O. &amp; Jamila, S. U. (2023). Examining the link between </w:t>
      </w:r>
      <w:r w:rsidRPr="00F90FD0">
        <w:rPr>
          <w:rFonts w:asciiTheme="majorBidi" w:hAnsiTheme="majorBidi" w:cstheme="majorBidi"/>
        </w:rPr>
        <w:tab/>
        <w:t xml:space="preserve">political instability and insecurity in Nigeria's higher education system. West </w:t>
      </w:r>
      <w:r w:rsidRPr="00F90FD0">
        <w:rPr>
          <w:rFonts w:asciiTheme="majorBidi" w:hAnsiTheme="majorBidi" w:cstheme="majorBidi"/>
        </w:rPr>
        <w:tab/>
        <w:t>African Journal of Education and Development, 14(3), 80–94.</w:t>
      </w:r>
    </w:p>
    <w:p w14:paraId="2BD0DD81" w14:textId="77777777" w:rsidR="00067764" w:rsidRPr="00F90FD0" w:rsidRDefault="00067764" w:rsidP="00F90FD0">
      <w:pPr>
        <w:spacing w:after="0" w:line="240" w:lineRule="auto"/>
        <w:ind w:left="720" w:hanging="720"/>
        <w:jc w:val="both"/>
        <w:rPr>
          <w:rFonts w:asciiTheme="majorBidi" w:hAnsiTheme="majorBidi" w:cstheme="majorBidi"/>
        </w:rPr>
      </w:pPr>
    </w:p>
    <w:p w14:paraId="06CE74B6" w14:textId="77777777" w:rsidR="00067764" w:rsidRPr="00F90FD0" w:rsidRDefault="00067764" w:rsidP="00F90FD0">
      <w:pPr>
        <w:spacing w:after="0" w:line="240" w:lineRule="auto"/>
        <w:ind w:left="720" w:hanging="720"/>
        <w:jc w:val="both"/>
        <w:rPr>
          <w:rFonts w:asciiTheme="majorBidi" w:hAnsiTheme="majorBidi" w:cstheme="majorBidi"/>
        </w:rPr>
      </w:pPr>
      <w:r w:rsidRPr="00F90FD0">
        <w:rPr>
          <w:rFonts w:asciiTheme="majorBidi" w:hAnsiTheme="majorBidi" w:cstheme="majorBidi"/>
        </w:rPr>
        <w:t xml:space="preserve">Iwele, M. U., Ajayi, L. A. &amp; Ogadi, D. (2023). Stakeholders’ perception of safety in </w:t>
      </w:r>
      <w:r w:rsidRPr="00F90FD0">
        <w:rPr>
          <w:rFonts w:asciiTheme="majorBidi" w:hAnsiTheme="majorBidi" w:cstheme="majorBidi"/>
        </w:rPr>
        <w:tab/>
        <w:t>Nigerian universities. Journal of Social and Management Sciences, 11(2), 71–</w:t>
      </w:r>
      <w:r w:rsidRPr="00F90FD0">
        <w:rPr>
          <w:rFonts w:asciiTheme="majorBidi" w:hAnsiTheme="majorBidi" w:cstheme="majorBidi"/>
        </w:rPr>
        <w:tab/>
        <w:t>88.</w:t>
      </w:r>
    </w:p>
    <w:p w14:paraId="39600B3C" w14:textId="77777777" w:rsidR="00067764" w:rsidRPr="00F90FD0" w:rsidRDefault="00067764" w:rsidP="00F90FD0">
      <w:pPr>
        <w:spacing w:after="0" w:line="240" w:lineRule="auto"/>
        <w:ind w:left="720" w:hanging="720"/>
        <w:jc w:val="both"/>
        <w:rPr>
          <w:rFonts w:asciiTheme="majorBidi" w:hAnsiTheme="majorBidi" w:cstheme="majorBidi"/>
        </w:rPr>
      </w:pPr>
    </w:p>
    <w:p w14:paraId="349BE194" w14:textId="77777777" w:rsidR="00067764" w:rsidRPr="00F90FD0" w:rsidRDefault="00067764" w:rsidP="00F90FD0">
      <w:pPr>
        <w:spacing w:after="0" w:line="240" w:lineRule="auto"/>
        <w:ind w:left="720" w:hanging="720"/>
        <w:jc w:val="both"/>
        <w:rPr>
          <w:rFonts w:asciiTheme="majorBidi" w:hAnsiTheme="majorBidi" w:cstheme="majorBidi"/>
        </w:rPr>
      </w:pPr>
      <w:r w:rsidRPr="00F90FD0">
        <w:rPr>
          <w:rFonts w:asciiTheme="majorBidi" w:hAnsiTheme="majorBidi" w:cstheme="majorBidi"/>
        </w:rPr>
        <w:t xml:space="preserve">Iwuamadi, K. &amp; Akuakanwa, C. (2024). Campus violence and student unrest: Emerging </w:t>
      </w:r>
      <w:r w:rsidRPr="00F90FD0">
        <w:rPr>
          <w:rFonts w:asciiTheme="majorBidi" w:hAnsiTheme="majorBidi" w:cstheme="majorBidi"/>
        </w:rPr>
        <w:tab/>
        <w:t>trends in Nigeria. African Journal of Conflict and Peace Studies, 5(1), 55–70.</w:t>
      </w:r>
    </w:p>
    <w:p w14:paraId="5B29AA01" w14:textId="77777777" w:rsidR="00067764" w:rsidRPr="00F90FD0" w:rsidRDefault="00067764" w:rsidP="00F90FD0">
      <w:pPr>
        <w:spacing w:after="0" w:line="240" w:lineRule="auto"/>
        <w:ind w:left="720" w:hanging="720"/>
        <w:jc w:val="both"/>
        <w:rPr>
          <w:rFonts w:asciiTheme="majorBidi" w:hAnsiTheme="majorBidi" w:cstheme="majorBidi"/>
        </w:rPr>
      </w:pPr>
    </w:p>
    <w:p w14:paraId="686BCDE4" w14:textId="77777777" w:rsidR="00067764" w:rsidRPr="00F90FD0" w:rsidRDefault="00067764" w:rsidP="00F90FD0">
      <w:pPr>
        <w:spacing w:after="0" w:line="240" w:lineRule="auto"/>
        <w:ind w:left="720" w:hanging="720"/>
        <w:jc w:val="both"/>
        <w:rPr>
          <w:rFonts w:asciiTheme="majorBidi" w:hAnsiTheme="majorBidi" w:cstheme="majorBidi"/>
        </w:rPr>
      </w:pPr>
      <w:r w:rsidRPr="00F90FD0">
        <w:rPr>
          <w:rFonts w:asciiTheme="majorBidi" w:hAnsiTheme="majorBidi" w:cstheme="majorBidi"/>
        </w:rPr>
        <w:t xml:space="preserve">Mafwil, J. M. (2021). </w:t>
      </w:r>
      <w:r w:rsidRPr="00F90FD0">
        <w:rPr>
          <w:rFonts w:asciiTheme="majorBidi" w:hAnsiTheme="majorBidi" w:cstheme="majorBidi"/>
          <w:i/>
          <w:iCs/>
        </w:rPr>
        <w:t xml:space="preserve">Women in Conflict Times: AGender Perspective of Crisis and </w:t>
      </w:r>
      <w:r w:rsidRPr="00F90FD0">
        <w:rPr>
          <w:rFonts w:asciiTheme="majorBidi" w:hAnsiTheme="majorBidi" w:cstheme="majorBidi"/>
          <w:i/>
          <w:iCs/>
        </w:rPr>
        <w:tab/>
        <w:t>Violence in Nigeria</w:t>
      </w:r>
      <w:r w:rsidRPr="00F90FD0">
        <w:rPr>
          <w:rFonts w:asciiTheme="majorBidi" w:hAnsiTheme="majorBidi" w:cstheme="majorBidi"/>
        </w:rPr>
        <w:t>. Sponsored by TETFund. University Press Ltd., Jos, NIgeria.</w:t>
      </w:r>
    </w:p>
    <w:p w14:paraId="0AC68264" w14:textId="77777777" w:rsidR="00067764" w:rsidRPr="00F90FD0" w:rsidRDefault="00067764" w:rsidP="00F90FD0">
      <w:pPr>
        <w:widowControl w:val="0"/>
        <w:autoSpaceDE w:val="0"/>
        <w:autoSpaceDN w:val="0"/>
        <w:adjustRightInd w:val="0"/>
        <w:spacing w:line="240" w:lineRule="auto"/>
        <w:ind w:left="720" w:hanging="720"/>
        <w:jc w:val="both"/>
        <w:rPr>
          <w:rFonts w:asciiTheme="majorBidi" w:hAnsiTheme="majorBidi" w:cstheme="majorBidi"/>
          <w:noProof/>
        </w:rPr>
      </w:pPr>
    </w:p>
    <w:p w14:paraId="7C84F2A4" w14:textId="77777777" w:rsidR="00067764" w:rsidRPr="00F90FD0" w:rsidRDefault="00067764" w:rsidP="00F90FD0">
      <w:pPr>
        <w:widowControl w:val="0"/>
        <w:autoSpaceDE w:val="0"/>
        <w:autoSpaceDN w:val="0"/>
        <w:adjustRightInd w:val="0"/>
        <w:spacing w:line="240" w:lineRule="auto"/>
        <w:ind w:left="720" w:hanging="720"/>
        <w:jc w:val="both"/>
        <w:rPr>
          <w:rFonts w:asciiTheme="majorBidi" w:hAnsiTheme="majorBidi" w:cstheme="majorBidi"/>
          <w:noProof/>
        </w:rPr>
      </w:pPr>
      <w:r w:rsidRPr="00F90FD0">
        <w:rPr>
          <w:rFonts w:asciiTheme="majorBidi" w:hAnsiTheme="majorBidi" w:cstheme="majorBidi"/>
          <w:noProof/>
        </w:rPr>
        <w:t xml:space="preserve">Nweke, P. C. (2019. </w:t>
      </w:r>
      <w:r w:rsidRPr="00F90FD0">
        <w:rPr>
          <w:rFonts w:asciiTheme="majorBidi" w:hAnsiTheme="majorBidi" w:cstheme="majorBidi"/>
          <w:i/>
          <w:iCs/>
          <w:noProof/>
        </w:rPr>
        <w:t xml:space="preserve">Understanding the Jos Conflict: Issues and Dynamics. </w:t>
      </w:r>
      <w:r w:rsidRPr="00F90FD0">
        <w:rPr>
          <w:rFonts w:asciiTheme="majorBidi" w:hAnsiTheme="majorBidi" w:cstheme="majorBidi"/>
          <w:noProof/>
        </w:rPr>
        <w:t>Acacia Publishers Limited, Abuja, Nigeria.</w:t>
      </w:r>
    </w:p>
    <w:p w14:paraId="135D8640" w14:textId="77777777" w:rsidR="00067764" w:rsidRPr="00F90FD0" w:rsidRDefault="00067764" w:rsidP="00F90FD0">
      <w:pPr>
        <w:spacing w:after="0" w:line="240" w:lineRule="auto"/>
        <w:ind w:left="720" w:hanging="720"/>
        <w:jc w:val="both"/>
        <w:rPr>
          <w:rFonts w:asciiTheme="majorBidi" w:hAnsiTheme="majorBidi" w:cstheme="majorBidi"/>
        </w:rPr>
      </w:pPr>
      <w:r w:rsidRPr="00F90FD0">
        <w:rPr>
          <w:rFonts w:asciiTheme="majorBidi" w:hAnsiTheme="majorBidi" w:cstheme="majorBidi"/>
        </w:rPr>
        <w:t xml:space="preserve">Okoye, C. A., Nwazue, O. C. &amp; Ubah, R. U. (2024). Understanding student grievances </w:t>
      </w:r>
      <w:r w:rsidRPr="00F90FD0">
        <w:rPr>
          <w:rFonts w:asciiTheme="majorBidi" w:hAnsiTheme="majorBidi" w:cstheme="majorBidi"/>
        </w:rPr>
        <w:tab/>
        <w:t xml:space="preserve">and protest triggers in Nigerian universities. Journal of African Higher Education </w:t>
      </w:r>
      <w:r w:rsidRPr="00F90FD0">
        <w:rPr>
          <w:rFonts w:asciiTheme="majorBidi" w:hAnsiTheme="majorBidi" w:cstheme="majorBidi"/>
        </w:rPr>
        <w:tab/>
        <w:t>Studies, 6(1), 112–130.</w:t>
      </w:r>
    </w:p>
    <w:p w14:paraId="05F404B8" w14:textId="77777777" w:rsidR="00067764" w:rsidRPr="00F90FD0" w:rsidRDefault="00067764" w:rsidP="00F90FD0">
      <w:pPr>
        <w:spacing w:after="0" w:line="240" w:lineRule="auto"/>
        <w:ind w:left="720" w:hanging="720"/>
        <w:jc w:val="both"/>
        <w:rPr>
          <w:rFonts w:asciiTheme="majorBidi" w:hAnsiTheme="majorBidi" w:cstheme="majorBidi"/>
        </w:rPr>
      </w:pPr>
    </w:p>
    <w:p w14:paraId="7D65B48C" w14:textId="77777777" w:rsidR="00067764" w:rsidRPr="00F90FD0" w:rsidRDefault="00067764" w:rsidP="00F90FD0">
      <w:pPr>
        <w:spacing w:after="0" w:line="240" w:lineRule="auto"/>
        <w:ind w:left="720" w:hanging="720"/>
        <w:jc w:val="both"/>
        <w:rPr>
          <w:rFonts w:asciiTheme="majorBidi" w:hAnsiTheme="majorBidi" w:cstheme="majorBidi"/>
        </w:rPr>
      </w:pPr>
      <w:r w:rsidRPr="00F90FD0">
        <w:rPr>
          <w:rFonts w:asciiTheme="majorBidi" w:hAnsiTheme="majorBidi" w:cstheme="majorBidi"/>
        </w:rPr>
        <w:t xml:space="preserve">Oparaugo, S. N., Ojukwu, M. O., Eze, R. N. &amp; Nwachukwu, L. U. (2023). Physical and </w:t>
      </w:r>
      <w:r w:rsidRPr="00F90FD0">
        <w:rPr>
          <w:rFonts w:asciiTheme="majorBidi" w:hAnsiTheme="majorBidi" w:cstheme="majorBidi"/>
        </w:rPr>
        <w:tab/>
        <w:t xml:space="preserve">psychological insecurity in public universities in Nigeria. African Journal of </w:t>
      </w:r>
      <w:r w:rsidRPr="00F90FD0">
        <w:rPr>
          <w:rFonts w:asciiTheme="majorBidi" w:hAnsiTheme="majorBidi" w:cstheme="majorBidi"/>
        </w:rPr>
        <w:tab/>
        <w:t>Psychology and Behavioural Sciences, 10(4), 210–229.</w:t>
      </w:r>
    </w:p>
    <w:p w14:paraId="41CC576B" w14:textId="77777777" w:rsidR="00067764" w:rsidRPr="00F90FD0" w:rsidRDefault="00067764" w:rsidP="00F90FD0">
      <w:pPr>
        <w:spacing w:after="0" w:line="240" w:lineRule="auto"/>
        <w:ind w:left="720" w:hanging="720"/>
        <w:jc w:val="both"/>
        <w:rPr>
          <w:rFonts w:asciiTheme="majorBidi" w:hAnsiTheme="majorBidi" w:cstheme="majorBidi"/>
        </w:rPr>
      </w:pPr>
    </w:p>
    <w:p w14:paraId="574287C0" w14:textId="77777777" w:rsidR="00067764" w:rsidRPr="00F90FD0" w:rsidRDefault="00067764" w:rsidP="00F90FD0">
      <w:pPr>
        <w:spacing w:after="0" w:line="240" w:lineRule="auto"/>
        <w:ind w:left="720" w:hanging="720"/>
        <w:jc w:val="both"/>
        <w:rPr>
          <w:rFonts w:asciiTheme="majorBidi" w:hAnsiTheme="majorBidi" w:cstheme="majorBidi"/>
        </w:rPr>
      </w:pPr>
      <w:r w:rsidRPr="00F90FD0">
        <w:rPr>
          <w:rFonts w:asciiTheme="majorBidi" w:hAnsiTheme="majorBidi" w:cstheme="majorBidi"/>
        </w:rPr>
        <w:t xml:space="preserve">Ostien, P. (2009), Jonah Jang and the Jasawa: Ethno-Religious Conflict in Jos, Nigeria. </w:t>
      </w:r>
      <w:r w:rsidRPr="00F90FD0">
        <w:rPr>
          <w:rFonts w:asciiTheme="majorBidi" w:hAnsiTheme="majorBidi" w:cstheme="majorBidi"/>
        </w:rPr>
        <w:tab/>
        <w:t xml:space="preserve">Muslim-Christian Relations in Africa </w:t>
      </w:r>
      <w:hyperlink w:history="1">
        <w:r w:rsidRPr="00F90FD0">
          <w:rPr>
            <w:rStyle w:val="Hyperlink"/>
            <w:rFonts w:asciiTheme="majorBidi" w:hAnsiTheme="majorBidi" w:cstheme="majorBidi"/>
          </w:rPr>
          <w:t>www.sharia-in-</w:t>
        </w:r>
        <w:r w:rsidRPr="00F90FD0">
          <w:rPr>
            <w:rStyle w:val="Hyperlink"/>
            <w:rFonts w:asciiTheme="majorBidi" w:hAnsiTheme="majorBidi" w:cstheme="majorBidi"/>
          </w:rPr>
          <w:tab/>
          <w:t>africa.net/p</w:t>
        </w:r>
      </w:hyperlink>
      <w:r w:rsidRPr="00F90FD0">
        <w:rPr>
          <w:rFonts w:asciiTheme="majorBidi" w:hAnsiTheme="majorBidi" w:cstheme="majorBidi"/>
        </w:rPr>
        <w:t xml:space="preserve">ages/publications.php August 2009 1 </w:t>
      </w:r>
    </w:p>
    <w:p w14:paraId="2E5EAF76" w14:textId="77777777" w:rsidR="00067764" w:rsidRPr="00F90FD0" w:rsidRDefault="00067764" w:rsidP="00F90FD0">
      <w:pPr>
        <w:widowControl w:val="0"/>
        <w:autoSpaceDE w:val="0"/>
        <w:autoSpaceDN w:val="0"/>
        <w:adjustRightInd w:val="0"/>
        <w:spacing w:after="0" w:line="240" w:lineRule="auto"/>
        <w:ind w:left="720" w:hanging="720"/>
        <w:jc w:val="both"/>
        <w:rPr>
          <w:rFonts w:asciiTheme="majorBidi" w:hAnsiTheme="majorBidi" w:cstheme="majorBidi"/>
        </w:rPr>
      </w:pPr>
    </w:p>
    <w:p w14:paraId="017E0C20" w14:textId="77777777" w:rsidR="00067764" w:rsidRPr="00F90FD0" w:rsidRDefault="00067764" w:rsidP="00F90FD0">
      <w:pPr>
        <w:widowControl w:val="0"/>
        <w:autoSpaceDE w:val="0"/>
        <w:autoSpaceDN w:val="0"/>
        <w:adjustRightInd w:val="0"/>
        <w:spacing w:after="0" w:line="240" w:lineRule="auto"/>
        <w:ind w:left="720" w:hanging="720"/>
        <w:jc w:val="both"/>
        <w:rPr>
          <w:rFonts w:asciiTheme="majorBidi" w:hAnsiTheme="majorBidi" w:cstheme="majorBidi"/>
        </w:rPr>
      </w:pPr>
      <w:r w:rsidRPr="00F90FD0">
        <w:rPr>
          <w:rFonts w:asciiTheme="majorBidi" w:hAnsiTheme="majorBidi" w:cstheme="majorBidi"/>
        </w:rPr>
        <w:t xml:space="preserve">Plateau Indigenous Development Association Network - </w:t>
      </w:r>
      <w:r w:rsidRPr="00F90FD0">
        <w:rPr>
          <w:rFonts w:asciiTheme="majorBidi" w:hAnsiTheme="majorBidi" w:cstheme="majorBidi"/>
        </w:rPr>
        <w:fldChar w:fldCharType="begin" w:fldLock="1"/>
      </w:r>
      <w:r w:rsidRPr="00F90FD0">
        <w:rPr>
          <w:rFonts w:asciiTheme="majorBidi" w:hAnsiTheme="majorBidi" w:cstheme="majorBidi"/>
        </w:rPr>
        <w:instrText>ADDIN CSL_CITATION {"citationItems":[{"id":"ITEM-1","itemData":{"author":[{"dropping-particle":"","family":"Development","given":"Initiative F O R","non-dropping-particle":"","parse-names":false,"suffix":""}],"id":"ITEM-1","issued":{"date-parts":[["2023"]]},"title":"PIDAN Speaks on State of Affairs in Plateau State COMMUNIQUÉ ISSUED AT THE END OF THE NATIONAL COUNCIL MEETING OF PLATEAU","type":"article-journal"},"uris":["http://www.mendeley.com/documents/?uuid=5c0c5e9e-824e-4fd2-a45f-c5f615f3047b"]}],"mendeley":{"formattedCitation":"(Development, 2023)","manualFormatting":"(PIDAN, 2023)","plainTextFormattedCitation":"(Development, 2023)","previouslyFormattedCitation":"(Development, 2023)"},"properties":{"noteIndex":0},"schema":"https://github.com/citation-style-language/schema/raw/master/csl-citation.json"}</w:instrText>
      </w:r>
      <w:r w:rsidRPr="00F90FD0">
        <w:rPr>
          <w:rFonts w:asciiTheme="majorBidi" w:hAnsiTheme="majorBidi" w:cstheme="majorBidi"/>
        </w:rPr>
        <w:fldChar w:fldCharType="separate"/>
      </w:r>
      <w:r w:rsidRPr="00F90FD0">
        <w:rPr>
          <w:rFonts w:asciiTheme="majorBidi" w:hAnsiTheme="majorBidi" w:cstheme="majorBidi"/>
          <w:noProof/>
        </w:rPr>
        <w:t>PIDAN (2010)</w:t>
      </w:r>
      <w:r w:rsidRPr="00F90FD0">
        <w:rPr>
          <w:rFonts w:asciiTheme="majorBidi" w:hAnsiTheme="majorBidi" w:cstheme="majorBidi"/>
        </w:rPr>
        <w:fldChar w:fldCharType="end"/>
      </w:r>
      <w:r w:rsidRPr="00F90FD0">
        <w:rPr>
          <w:rFonts w:asciiTheme="majorBidi" w:hAnsiTheme="majorBidi" w:cstheme="majorBidi"/>
        </w:rPr>
        <w:t>. The history, ownership, establishment of Jos and misconceptions about the recurrent Jos conflicts. DAN-SiL Press, Jos, Nigeria. PIDAN Publication No. 1, Vol. 1</w:t>
      </w:r>
    </w:p>
    <w:p w14:paraId="5BA3DB53" w14:textId="77777777" w:rsidR="00067764" w:rsidRPr="00F90FD0" w:rsidRDefault="00067764" w:rsidP="00F90FD0">
      <w:pPr>
        <w:widowControl w:val="0"/>
        <w:autoSpaceDE w:val="0"/>
        <w:autoSpaceDN w:val="0"/>
        <w:adjustRightInd w:val="0"/>
        <w:spacing w:after="0" w:line="240" w:lineRule="auto"/>
        <w:ind w:left="720" w:hanging="720"/>
        <w:jc w:val="both"/>
        <w:rPr>
          <w:rFonts w:asciiTheme="majorBidi" w:hAnsiTheme="majorBidi" w:cstheme="majorBidi"/>
        </w:rPr>
      </w:pPr>
    </w:p>
    <w:p w14:paraId="3821E5BB" w14:textId="77777777" w:rsidR="00067764" w:rsidRPr="00F90FD0" w:rsidRDefault="00067764" w:rsidP="00F90FD0">
      <w:pPr>
        <w:widowControl w:val="0"/>
        <w:autoSpaceDE w:val="0"/>
        <w:autoSpaceDN w:val="0"/>
        <w:adjustRightInd w:val="0"/>
        <w:spacing w:after="0" w:line="240" w:lineRule="auto"/>
        <w:ind w:left="720" w:hanging="720"/>
        <w:jc w:val="both"/>
        <w:rPr>
          <w:rFonts w:asciiTheme="majorBidi" w:hAnsiTheme="majorBidi" w:cstheme="majorBidi"/>
          <w:noProof/>
        </w:rPr>
      </w:pPr>
      <w:r w:rsidRPr="00F90FD0">
        <w:rPr>
          <w:rFonts w:asciiTheme="majorBidi" w:hAnsiTheme="majorBidi" w:cstheme="majorBidi"/>
        </w:rPr>
        <w:t xml:space="preserve">Plateau Initiative for Development and Advancement of the Natives - </w:t>
      </w:r>
      <w:r w:rsidRPr="00F90FD0">
        <w:rPr>
          <w:rFonts w:asciiTheme="majorBidi" w:hAnsiTheme="majorBidi" w:cstheme="majorBidi"/>
        </w:rPr>
        <w:fldChar w:fldCharType="begin" w:fldLock="1"/>
      </w:r>
      <w:r w:rsidRPr="00F90FD0">
        <w:rPr>
          <w:rFonts w:asciiTheme="majorBidi" w:hAnsiTheme="majorBidi" w:cstheme="majorBidi"/>
        </w:rPr>
        <w:instrText>ADDIN CSL_CITATION {"citationItems":[{"id":"ITEM-1","itemData":{"author":[{"dropping-particle":"","family":"Development","given":"Initiative F O R","non-dropping-particle":"","parse-names":false,"suffix":""}],"id":"ITEM-1","issued":{"date-parts":[["2023"]]},"title":"PIDAN Speaks on State of Affairs in Plateau State COMMUNIQUÉ ISSUED AT THE END OF THE NATIONAL COUNCIL MEETING OF PLATEAU","type":"article-journal"},"uris":["http://www.mendeley.com/documents/?uuid=5c0c5e9e-824e-4fd2-a45f-c5f615f3047b"]}],"mendeley":{"formattedCitation":"(Development, 2023)","manualFormatting":"(PIDAN, 2023)","plainTextFormattedCitation":"(Development, 2023)","previouslyFormattedCitation":"(Development, 2023)"},"properties":{"noteIndex":0},"schema":"https://github.com/citation-style-language/schema/raw/master/csl-citation.json"}</w:instrText>
      </w:r>
      <w:r w:rsidRPr="00F90FD0">
        <w:rPr>
          <w:rFonts w:asciiTheme="majorBidi" w:hAnsiTheme="majorBidi" w:cstheme="majorBidi"/>
        </w:rPr>
        <w:fldChar w:fldCharType="separate"/>
      </w:r>
      <w:r w:rsidRPr="00F90FD0">
        <w:rPr>
          <w:rFonts w:asciiTheme="majorBidi" w:hAnsiTheme="majorBidi" w:cstheme="majorBidi"/>
          <w:noProof/>
        </w:rPr>
        <w:t>PIDAN (2013)</w:t>
      </w:r>
      <w:r w:rsidRPr="00F90FD0">
        <w:rPr>
          <w:rFonts w:asciiTheme="majorBidi" w:hAnsiTheme="majorBidi" w:cstheme="majorBidi"/>
        </w:rPr>
        <w:fldChar w:fldCharType="end"/>
      </w:r>
      <w:r w:rsidRPr="00F90FD0">
        <w:rPr>
          <w:rFonts w:asciiTheme="majorBidi" w:hAnsiTheme="majorBidi" w:cstheme="majorBidi"/>
        </w:rPr>
        <w:t>. Effects of the Jos/Plateau conflicts and crises, &amp; their implications on Nigeria's national security: The PIDAN Perspective. LA'ASUK PRODUCTIONS, Jos, Nigeria. PIDAN Publication No. 1, Vol. 2</w:t>
      </w:r>
    </w:p>
    <w:p w14:paraId="07770F6D" w14:textId="77777777" w:rsidR="00067764" w:rsidRPr="00F90FD0" w:rsidRDefault="00067764" w:rsidP="00F90FD0">
      <w:pPr>
        <w:spacing w:after="0" w:line="240" w:lineRule="auto"/>
        <w:ind w:left="720" w:hanging="720"/>
        <w:jc w:val="both"/>
        <w:rPr>
          <w:rFonts w:asciiTheme="majorBidi" w:hAnsiTheme="majorBidi" w:cstheme="majorBidi"/>
        </w:rPr>
      </w:pPr>
    </w:p>
    <w:p w14:paraId="7D978FED" w14:textId="77777777" w:rsidR="00067764" w:rsidRPr="00F90FD0" w:rsidRDefault="00067764" w:rsidP="00F90FD0">
      <w:pPr>
        <w:spacing w:after="0" w:line="240" w:lineRule="auto"/>
        <w:ind w:left="720" w:hanging="720"/>
        <w:jc w:val="both"/>
        <w:rPr>
          <w:rFonts w:asciiTheme="majorBidi" w:hAnsiTheme="majorBidi" w:cstheme="majorBidi"/>
        </w:rPr>
      </w:pPr>
      <w:r w:rsidRPr="00F90FD0">
        <w:rPr>
          <w:rFonts w:asciiTheme="majorBidi" w:hAnsiTheme="majorBidi" w:cstheme="majorBidi"/>
        </w:rPr>
        <w:t xml:space="preserve">Plateau State Ministry of Information and Communication (2025). </w:t>
      </w:r>
      <w:r w:rsidRPr="00F90FD0">
        <w:rPr>
          <w:rFonts w:asciiTheme="majorBidi" w:hAnsiTheme="majorBidi" w:cstheme="majorBidi"/>
        </w:rPr>
        <w:tab/>
      </w:r>
      <w:hyperlink r:id="rId165" w:history="1">
        <w:r w:rsidRPr="00F90FD0">
          <w:rPr>
            <w:rStyle w:val="Hyperlink"/>
            <w:rFonts w:asciiTheme="majorBidi" w:hAnsiTheme="majorBidi" w:cstheme="majorBidi"/>
          </w:rPr>
          <w:t>https://www.google.com/search?q=plateau+state+population://www.plateaustate.gov.ng/s</w:t>
        </w:r>
      </w:hyperlink>
      <w:r w:rsidRPr="00F90FD0">
        <w:rPr>
          <w:rFonts w:asciiTheme="majorBidi" w:hAnsiTheme="majorBidi" w:cstheme="majorBidi"/>
        </w:rPr>
        <w:tab/>
        <w:t>aber. Accessed on 24 January, 2025.</w:t>
      </w:r>
    </w:p>
    <w:p w14:paraId="3A79744E" w14:textId="77777777" w:rsidR="00067764" w:rsidRPr="00F90FD0" w:rsidRDefault="00067764" w:rsidP="00F90FD0">
      <w:pPr>
        <w:spacing w:after="0" w:line="240" w:lineRule="auto"/>
        <w:ind w:left="720" w:hanging="720"/>
        <w:jc w:val="both"/>
        <w:rPr>
          <w:rFonts w:asciiTheme="majorBidi" w:hAnsiTheme="majorBidi" w:cstheme="majorBidi"/>
        </w:rPr>
      </w:pPr>
    </w:p>
    <w:p w14:paraId="606F9BE4" w14:textId="77777777" w:rsidR="00067764" w:rsidRPr="00F90FD0" w:rsidRDefault="00067764" w:rsidP="00F90FD0">
      <w:pPr>
        <w:spacing w:after="0" w:line="240" w:lineRule="auto"/>
        <w:ind w:left="720" w:hanging="720"/>
        <w:jc w:val="both"/>
        <w:rPr>
          <w:rFonts w:asciiTheme="majorBidi" w:hAnsiTheme="majorBidi" w:cstheme="majorBidi"/>
        </w:rPr>
      </w:pPr>
      <w:r w:rsidRPr="00F90FD0">
        <w:rPr>
          <w:rFonts w:asciiTheme="majorBidi" w:hAnsiTheme="majorBidi" w:cstheme="majorBidi"/>
        </w:rPr>
        <w:t xml:space="preserve">Premium Times. (2022). Nigerian university students protest over poor hostel conditions. </w:t>
      </w:r>
      <w:r w:rsidRPr="00F90FD0">
        <w:rPr>
          <w:rFonts w:asciiTheme="majorBidi" w:hAnsiTheme="majorBidi" w:cstheme="majorBidi"/>
        </w:rPr>
        <w:tab/>
        <w:t>Retrieved from https://www.premiumtimesng.com</w:t>
      </w:r>
    </w:p>
    <w:p w14:paraId="34BC6593" w14:textId="77777777" w:rsidR="00067764" w:rsidRPr="00F90FD0" w:rsidRDefault="00067764" w:rsidP="00F90FD0">
      <w:pPr>
        <w:spacing w:after="0" w:line="240" w:lineRule="auto"/>
        <w:ind w:left="720" w:hanging="720"/>
        <w:jc w:val="both"/>
        <w:rPr>
          <w:rFonts w:asciiTheme="majorBidi" w:hAnsiTheme="majorBidi" w:cstheme="majorBidi"/>
        </w:rPr>
      </w:pPr>
    </w:p>
    <w:p w14:paraId="3A9199E2" w14:textId="77777777" w:rsidR="00067764" w:rsidRPr="00F90FD0" w:rsidRDefault="00067764" w:rsidP="00F90FD0">
      <w:pPr>
        <w:spacing w:after="0" w:line="240" w:lineRule="auto"/>
        <w:ind w:left="720" w:hanging="720"/>
        <w:jc w:val="both"/>
        <w:rPr>
          <w:rFonts w:asciiTheme="majorBidi" w:hAnsiTheme="majorBidi" w:cstheme="majorBidi"/>
        </w:rPr>
      </w:pPr>
      <w:r w:rsidRPr="00F90FD0">
        <w:rPr>
          <w:rFonts w:asciiTheme="majorBidi" w:hAnsiTheme="majorBidi" w:cstheme="majorBidi"/>
        </w:rPr>
        <w:t xml:space="preserve">Premium Times. (2023). Students protest tuition hike at major Nigerian university. </w:t>
      </w:r>
      <w:r w:rsidRPr="00F90FD0">
        <w:rPr>
          <w:rFonts w:asciiTheme="majorBidi" w:hAnsiTheme="majorBidi" w:cstheme="majorBidi"/>
        </w:rPr>
        <w:tab/>
        <w:t>Retrieved from https://www.premiumtimesng.com</w:t>
      </w:r>
    </w:p>
    <w:p w14:paraId="7EC95900" w14:textId="77777777" w:rsidR="00067764" w:rsidRPr="00F90FD0" w:rsidRDefault="00067764" w:rsidP="00F90FD0">
      <w:pPr>
        <w:spacing w:after="0" w:line="240" w:lineRule="auto"/>
        <w:ind w:left="720" w:hanging="720"/>
        <w:jc w:val="both"/>
        <w:rPr>
          <w:rFonts w:asciiTheme="majorBidi" w:hAnsiTheme="majorBidi" w:cstheme="majorBidi"/>
        </w:rPr>
      </w:pPr>
    </w:p>
    <w:p w14:paraId="0D685668" w14:textId="77777777" w:rsidR="00067764" w:rsidRPr="00F90FD0" w:rsidRDefault="00067764" w:rsidP="00F90FD0">
      <w:pPr>
        <w:spacing w:after="0" w:line="240" w:lineRule="auto"/>
        <w:ind w:left="720" w:hanging="720"/>
        <w:jc w:val="both"/>
        <w:rPr>
          <w:rFonts w:asciiTheme="majorBidi" w:hAnsiTheme="majorBidi" w:cstheme="majorBidi"/>
        </w:rPr>
      </w:pPr>
      <w:r w:rsidRPr="00F90FD0">
        <w:rPr>
          <w:rFonts w:asciiTheme="majorBidi" w:hAnsiTheme="majorBidi" w:cstheme="majorBidi"/>
        </w:rPr>
        <w:t xml:space="preserve">Pwakim, G. (2020). </w:t>
      </w:r>
      <w:r w:rsidRPr="00F90FD0">
        <w:rPr>
          <w:rFonts w:asciiTheme="majorBidi" w:hAnsiTheme="majorBidi" w:cstheme="majorBidi"/>
          <w:i/>
          <w:iCs/>
        </w:rPr>
        <w:t xml:space="preserve">The Persistence of Religious Violence in Northern Nigeria and the Search for Peaceful Co-existence: A Theological Perspective. </w:t>
      </w:r>
      <w:r w:rsidRPr="00F90FD0">
        <w:rPr>
          <w:rFonts w:asciiTheme="majorBidi" w:hAnsiTheme="majorBidi" w:cstheme="majorBidi"/>
        </w:rPr>
        <w:t>Black Towers Publishers, Lagos, Nigeria</w:t>
      </w:r>
    </w:p>
    <w:p w14:paraId="76C77B91" w14:textId="77777777" w:rsidR="00067764" w:rsidRPr="00F90FD0" w:rsidRDefault="00067764" w:rsidP="00F90FD0">
      <w:pPr>
        <w:spacing w:after="0" w:line="240" w:lineRule="auto"/>
        <w:ind w:left="720" w:hanging="720"/>
        <w:jc w:val="both"/>
        <w:rPr>
          <w:rFonts w:asciiTheme="majorBidi" w:hAnsiTheme="majorBidi" w:cstheme="majorBidi"/>
        </w:rPr>
      </w:pPr>
    </w:p>
    <w:p w14:paraId="5DDC54D2" w14:textId="77777777" w:rsidR="00067764" w:rsidRPr="00F90FD0" w:rsidRDefault="00067764" w:rsidP="00F90FD0">
      <w:pPr>
        <w:spacing w:after="0" w:line="240" w:lineRule="auto"/>
        <w:ind w:left="720" w:hanging="720"/>
        <w:jc w:val="both"/>
        <w:rPr>
          <w:rFonts w:asciiTheme="majorBidi" w:hAnsiTheme="majorBidi" w:cstheme="majorBidi"/>
        </w:rPr>
      </w:pPr>
      <w:r w:rsidRPr="00F90FD0">
        <w:rPr>
          <w:rFonts w:asciiTheme="majorBidi" w:hAnsiTheme="majorBidi" w:cstheme="majorBidi"/>
        </w:rPr>
        <w:t xml:space="preserve">Smith, J. (2010). An explanatory research design for understanding phenomena. </w:t>
      </w:r>
      <w:r w:rsidRPr="00F90FD0">
        <w:rPr>
          <w:rFonts w:asciiTheme="majorBidi" w:hAnsiTheme="majorBidi" w:cstheme="majorBidi"/>
        </w:rPr>
        <w:tab/>
      </w:r>
      <w:r w:rsidRPr="00F90FD0">
        <w:rPr>
          <w:rFonts w:asciiTheme="majorBidi" w:hAnsiTheme="majorBidi" w:cstheme="majorBidi"/>
          <w:i/>
        </w:rPr>
        <w:t xml:space="preserve">Journal of </w:t>
      </w:r>
      <w:r w:rsidRPr="00F90FD0">
        <w:rPr>
          <w:rFonts w:asciiTheme="majorBidi" w:hAnsiTheme="majorBidi" w:cstheme="majorBidi"/>
          <w:i/>
        </w:rPr>
        <w:tab/>
        <w:t>Research Methods</w:t>
      </w:r>
      <w:r w:rsidRPr="00F90FD0">
        <w:rPr>
          <w:rFonts w:asciiTheme="majorBidi" w:hAnsiTheme="majorBidi" w:cstheme="majorBidi"/>
        </w:rPr>
        <w:t xml:space="preserve">, </w:t>
      </w:r>
      <w:r w:rsidRPr="00F90FD0">
        <w:rPr>
          <w:rFonts w:asciiTheme="majorBidi" w:hAnsiTheme="majorBidi" w:cstheme="majorBidi"/>
          <w:i/>
        </w:rPr>
        <w:t>15</w:t>
      </w:r>
      <w:r w:rsidRPr="00F90FD0">
        <w:rPr>
          <w:rFonts w:asciiTheme="majorBidi" w:hAnsiTheme="majorBidi" w:cstheme="majorBidi"/>
        </w:rPr>
        <w:t>(2), 45-61.</w:t>
      </w:r>
    </w:p>
    <w:p w14:paraId="68AEF2E6" w14:textId="77777777" w:rsidR="00067764" w:rsidRPr="00F90FD0" w:rsidRDefault="00067764" w:rsidP="00F90FD0">
      <w:pPr>
        <w:spacing w:after="0" w:line="240" w:lineRule="auto"/>
        <w:ind w:left="720" w:hanging="720"/>
        <w:jc w:val="both"/>
        <w:rPr>
          <w:rFonts w:asciiTheme="majorBidi" w:hAnsiTheme="majorBidi" w:cstheme="majorBidi"/>
        </w:rPr>
      </w:pPr>
    </w:p>
    <w:p w14:paraId="1AA95000" w14:textId="77777777" w:rsidR="00067764" w:rsidRPr="00F90FD0" w:rsidRDefault="00067764" w:rsidP="00F90FD0">
      <w:pPr>
        <w:spacing w:after="0" w:line="240" w:lineRule="auto"/>
        <w:ind w:left="720" w:hanging="720"/>
        <w:jc w:val="both"/>
        <w:rPr>
          <w:rFonts w:asciiTheme="majorBidi" w:hAnsiTheme="majorBidi" w:cstheme="majorBidi"/>
        </w:rPr>
      </w:pPr>
      <w:r w:rsidRPr="00F90FD0">
        <w:rPr>
          <w:rFonts w:asciiTheme="majorBidi" w:hAnsiTheme="majorBidi" w:cstheme="majorBidi"/>
        </w:rPr>
        <w:t xml:space="preserve">The Guardian. (2024). Police confirm deaths in Ibadan school stampede. Retrieved from </w:t>
      </w:r>
      <w:r w:rsidRPr="00F90FD0">
        <w:rPr>
          <w:rFonts w:asciiTheme="majorBidi" w:hAnsiTheme="majorBidi" w:cstheme="majorBidi"/>
        </w:rPr>
        <w:tab/>
      </w:r>
      <w:hyperlink r:id="rId166" w:history="1">
        <w:r w:rsidRPr="00F90FD0">
          <w:rPr>
            <w:rStyle w:val="Hyperlink"/>
            <w:rFonts w:asciiTheme="majorBidi" w:hAnsiTheme="majorBidi" w:cstheme="majorBidi"/>
          </w:rPr>
          <w:t>https://guardian.ng</w:t>
        </w:r>
      </w:hyperlink>
    </w:p>
    <w:p w14:paraId="6C6EDFCC" w14:textId="77777777" w:rsidR="00067764" w:rsidRPr="00F90FD0" w:rsidRDefault="00067764" w:rsidP="00F90FD0">
      <w:pPr>
        <w:spacing w:after="0" w:line="240" w:lineRule="auto"/>
        <w:ind w:left="720" w:hanging="720"/>
        <w:jc w:val="both"/>
        <w:rPr>
          <w:rFonts w:asciiTheme="majorBidi" w:hAnsiTheme="majorBidi" w:cstheme="majorBidi"/>
        </w:rPr>
      </w:pPr>
    </w:p>
    <w:p w14:paraId="748C801B" w14:textId="77777777" w:rsidR="00067764" w:rsidRPr="00F90FD0" w:rsidRDefault="00067764" w:rsidP="00F90FD0">
      <w:pPr>
        <w:spacing w:after="0" w:line="240" w:lineRule="auto"/>
        <w:ind w:left="720" w:hanging="720"/>
        <w:jc w:val="both"/>
        <w:rPr>
          <w:rFonts w:asciiTheme="majorBidi" w:hAnsiTheme="majorBidi" w:cstheme="majorBidi"/>
        </w:rPr>
      </w:pPr>
      <w:r w:rsidRPr="00F90FD0">
        <w:rPr>
          <w:rFonts w:asciiTheme="majorBidi" w:hAnsiTheme="majorBidi" w:cstheme="majorBidi"/>
        </w:rPr>
        <w:t xml:space="preserve">Umar, A. S. (2022). Institutional responses to campus insecurity: Lessons from Northern </w:t>
      </w:r>
      <w:r w:rsidRPr="00F90FD0">
        <w:rPr>
          <w:rFonts w:asciiTheme="majorBidi" w:hAnsiTheme="majorBidi" w:cstheme="majorBidi"/>
        </w:rPr>
        <w:tab/>
        <w:t>Nigeria. Nigerian Journal of Policy and Strategy, 7(3), 33–49.</w:t>
      </w:r>
    </w:p>
    <w:p w14:paraId="4D1B7455" w14:textId="77777777" w:rsidR="00067764" w:rsidRPr="00F90FD0" w:rsidRDefault="00067764" w:rsidP="00F90FD0">
      <w:pPr>
        <w:spacing w:after="0" w:line="240" w:lineRule="auto"/>
        <w:ind w:left="720" w:hanging="720"/>
        <w:jc w:val="both"/>
        <w:rPr>
          <w:rFonts w:asciiTheme="majorBidi" w:hAnsiTheme="majorBidi" w:cstheme="majorBidi"/>
        </w:rPr>
      </w:pPr>
    </w:p>
    <w:p w14:paraId="314AC9B4" w14:textId="77777777" w:rsidR="00067764" w:rsidRPr="00F90FD0" w:rsidRDefault="00067764" w:rsidP="00F90FD0">
      <w:pPr>
        <w:spacing w:after="0" w:line="240" w:lineRule="auto"/>
        <w:ind w:left="720" w:hanging="720"/>
        <w:jc w:val="both"/>
        <w:rPr>
          <w:rFonts w:asciiTheme="majorBidi" w:hAnsiTheme="majorBidi" w:cstheme="majorBidi"/>
        </w:rPr>
      </w:pPr>
      <w:r w:rsidRPr="00F90FD0">
        <w:rPr>
          <w:rFonts w:asciiTheme="majorBidi" w:hAnsiTheme="majorBidi" w:cstheme="majorBidi"/>
        </w:rPr>
        <w:t xml:space="preserve">Wellington, I. C. (2023). Governance lapses and security threats in Nigerian universities. </w:t>
      </w:r>
      <w:r w:rsidRPr="00F90FD0">
        <w:rPr>
          <w:rFonts w:asciiTheme="majorBidi" w:hAnsiTheme="majorBidi" w:cstheme="majorBidi"/>
        </w:rPr>
        <w:tab/>
        <w:t>Journal of Educational Governance in Africa, 8(2), 44–58.</w:t>
      </w:r>
    </w:p>
    <w:p w14:paraId="1D28DCA7" w14:textId="77777777" w:rsidR="00067764" w:rsidRPr="00F90FD0" w:rsidRDefault="00067764" w:rsidP="00F90FD0">
      <w:pPr>
        <w:spacing w:after="0" w:line="240" w:lineRule="auto"/>
        <w:ind w:left="720" w:hanging="720"/>
        <w:jc w:val="both"/>
        <w:rPr>
          <w:rFonts w:asciiTheme="majorBidi" w:hAnsiTheme="majorBidi" w:cstheme="majorBidi"/>
        </w:rPr>
      </w:pPr>
    </w:p>
    <w:bookmarkEnd w:id="22"/>
    <w:p w14:paraId="43A5B97A" w14:textId="77777777" w:rsidR="00067764" w:rsidRPr="00F90FD0" w:rsidRDefault="00067764" w:rsidP="00F90FD0">
      <w:pPr>
        <w:spacing w:after="0" w:line="240" w:lineRule="auto"/>
        <w:ind w:left="720" w:hanging="720"/>
        <w:jc w:val="both"/>
        <w:rPr>
          <w:rFonts w:asciiTheme="majorBidi" w:hAnsiTheme="majorBidi" w:cstheme="majorBidi"/>
        </w:rPr>
      </w:pPr>
    </w:p>
    <w:p w14:paraId="47C949BF" w14:textId="77777777" w:rsidR="00067764" w:rsidRPr="00F90FD0" w:rsidRDefault="00067764" w:rsidP="00F90FD0">
      <w:pPr>
        <w:spacing w:after="0" w:line="240" w:lineRule="auto"/>
        <w:ind w:left="720" w:hanging="720"/>
        <w:jc w:val="both"/>
        <w:rPr>
          <w:rFonts w:asciiTheme="majorBidi" w:hAnsiTheme="majorBidi" w:cstheme="majorBidi"/>
        </w:rPr>
      </w:pPr>
    </w:p>
    <w:p w14:paraId="0F8967B5" w14:textId="77777777" w:rsidR="00F126F6" w:rsidRPr="00F90FD0" w:rsidRDefault="00F126F6" w:rsidP="00F90FD0">
      <w:pPr>
        <w:spacing w:line="240" w:lineRule="auto"/>
        <w:ind w:left="720" w:hanging="720"/>
        <w:jc w:val="both"/>
        <w:rPr>
          <w:rFonts w:asciiTheme="majorBidi" w:hAnsiTheme="majorBidi" w:cstheme="majorBidi"/>
        </w:rPr>
      </w:pPr>
    </w:p>
    <w:p w14:paraId="1220359B" w14:textId="77777777" w:rsidR="00067764" w:rsidRPr="00F90FD0" w:rsidRDefault="00067764" w:rsidP="00F90FD0">
      <w:pPr>
        <w:spacing w:line="480" w:lineRule="auto"/>
        <w:jc w:val="both"/>
        <w:rPr>
          <w:rFonts w:asciiTheme="majorBidi" w:hAnsiTheme="majorBidi" w:cstheme="majorBidi"/>
        </w:rPr>
      </w:pPr>
    </w:p>
    <w:p w14:paraId="61A1380C" w14:textId="77777777" w:rsidR="00067764" w:rsidRPr="00F90FD0" w:rsidRDefault="00067764" w:rsidP="00F90FD0">
      <w:pPr>
        <w:pStyle w:val="Heading1"/>
        <w:spacing w:line="240" w:lineRule="auto"/>
        <w:jc w:val="both"/>
        <w:rPr>
          <w:rFonts w:asciiTheme="majorBidi" w:hAnsiTheme="majorBidi"/>
          <w:b/>
          <w:bCs/>
          <w:color w:val="auto"/>
          <w:sz w:val="24"/>
          <w:szCs w:val="24"/>
        </w:rPr>
      </w:pPr>
      <w:r w:rsidRPr="00F90FD0">
        <w:rPr>
          <w:rFonts w:asciiTheme="majorBidi" w:hAnsiTheme="majorBidi"/>
          <w:b/>
          <w:bCs/>
          <w:color w:val="auto"/>
          <w:sz w:val="24"/>
          <w:szCs w:val="24"/>
        </w:rPr>
        <w:lastRenderedPageBreak/>
        <w:t>SPORTS POLICIES AND ADMINISTRATIVE FRAMEWORKS IN BENUE STATE, NIGERIA: CHALLENGES AND PROSPECTS</w:t>
      </w:r>
    </w:p>
    <w:p w14:paraId="60380854" w14:textId="7E771983" w:rsidR="00067764" w:rsidRPr="00F90FD0" w:rsidRDefault="00067764" w:rsidP="00F90FD0">
      <w:pPr>
        <w:pStyle w:val="Heading1"/>
        <w:spacing w:line="240" w:lineRule="auto"/>
        <w:jc w:val="both"/>
        <w:rPr>
          <w:rFonts w:asciiTheme="majorBidi" w:hAnsiTheme="majorBidi"/>
          <w:bCs/>
          <w:color w:val="auto"/>
          <w:sz w:val="24"/>
          <w:szCs w:val="24"/>
        </w:rPr>
      </w:pPr>
      <w:r w:rsidRPr="00F90FD0">
        <w:rPr>
          <w:rFonts w:asciiTheme="majorBidi" w:hAnsiTheme="majorBidi"/>
          <w:bCs/>
          <w:color w:val="auto"/>
          <w:sz w:val="24"/>
          <w:szCs w:val="24"/>
        </w:rPr>
        <w:t>A</w:t>
      </w:r>
      <w:r w:rsidR="00725F85" w:rsidRPr="00F90FD0">
        <w:rPr>
          <w:rFonts w:asciiTheme="majorBidi" w:hAnsiTheme="majorBidi"/>
          <w:bCs/>
          <w:color w:val="auto"/>
          <w:sz w:val="24"/>
          <w:szCs w:val="24"/>
        </w:rPr>
        <w:t>ondofor</w:t>
      </w:r>
      <w:r w:rsidRPr="00F90FD0">
        <w:rPr>
          <w:rFonts w:asciiTheme="majorBidi" w:hAnsiTheme="majorBidi"/>
          <w:bCs/>
          <w:color w:val="auto"/>
          <w:sz w:val="24"/>
          <w:szCs w:val="24"/>
        </w:rPr>
        <w:t xml:space="preserve"> Emmanuel Tama</w:t>
      </w:r>
    </w:p>
    <w:p w14:paraId="1E7D44A8" w14:textId="77777777" w:rsidR="00290D0B" w:rsidRPr="00F90FD0" w:rsidRDefault="00290D0B" w:rsidP="00F90FD0">
      <w:pPr>
        <w:jc w:val="both"/>
        <w:rPr>
          <w:rFonts w:asciiTheme="majorBidi" w:hAnsiTheme="majorBidi" w:cstheme="majorBidi"/>
          <w:b/>
          <w:bCs/>
          <w:i/>
        </w:rPr>
      </w:pPr>
    </w:p>
    <w:p w14:paraId="16786858" w14:textId="24710298" w:rsidR="00067764" w:rsidRPr="00F90FD0" w:rsidRDefault="00067764" w:rsidP="00F90FD0">
      <w:pPr>
        <w:jc w:val="both"/>
        <w:rPr>
          <w:rFonts w:asciiTheme="majorBidi" w:hAnsiTheme="majorBidi" w:cstheme="majorBidi"/>
          <w:b/>
          <w:bCs/>
          <w:i/>
        </w:rPr>
      </w:pPr>
      <w:r w:rsidRPr="00F90FD0">
        <w:rPr>
          <w:rFonts w:asciiTheme="majorBidi" w:hAnsiTheme="majorBidi" w:cstheme="majorBidi"/>
          <w:b/>
          <w:bCs/>
          <w:i/>
        </w:rPr>
        <w:t>Abstract</w:t>
      </w:r>
    </w:p>
    <w:p w14:paraId="2447A813" w14:textId="77777777" w:rsidR="00067764" w:rsidRPr="00F90FD0" w:rsidRDefault="00067764" w:rsidP="00F90FD0">
      <w:pPr>
        <w:jc w:val="both"/>
        <w:rPr>
          <w:rFonts w:asciiTheme="majorBidi" w:hAnsiTheme="majorBidi" w:cstheme="majorBidi"/>
          <w:i/>
        </w:rPr>
      </w:pPr>
      <w:r w:rsidRPr="00F90FD0">
        <w:rPr>
          <w:rFonts w:asciiTheme="majorBidi" w:hAnsiTheme="majorBidi" w:cstheme="majorBidi"/>
          <w:i/>
        </w:rPr>
        <w:t>Sports remain a vital driver of social cohesion, youth empowerment, and economic development in Nigeria. In Benue State, sports have historically played a significant role in community identity, talent production, and participation in national competitions. However, the effectiveness of sports as an instrument for development is constrained by inadequate funding, infrastructural decay, weak policy implementation, and administrative bottlenecks. This paper examined the sports policies and administrative frameworks in Benue State, highlighting the challenges and prospects for reform. Findings reveal that while policies emphasize grassroots development, talent discovery, and infrastructure improvement, poor governance, political interference, and lack of sustainable athlete welfare undermine progress. The study recommends policy reforms that strengthen institutional accountability, encourage private sector partnerships, prioritize grassroots development, and integrate digital innovation into sports administration. If effectively implemented, sports can serve as a catalyst for youth empowerment, social integration, and economic growth in Benue State.</w:t>
      </w:r>
    </w:p>
    <w:p w14:paraId="7EB03A4E" w14:textId="362A303D" w:rsidR="005F51C7" w:rsidRPr="00F90FD0" w:rsidRDefault="005F51C7" w:rsidP="00F90FD0">
      <w:pPr>
        <w:jc w:val="both"/>
        <w:rPr>
          <w:rFonts w:asciiTheme="majorBidi" w:hAnsiTheme="majorBidi" w:cstheme="majorBidi"/>
          <w:i/>
          <w:iCs/>
        </w:rPr>
      </w:pPr>
      <w:r w:rsidRPr="00F90FD0">
        <w:rPr>
          <w:rFonts w:asciiTheme="majorBidi" w:hAnsiTheme="majorBidi" w:cstheme="majorBidi"/>
          <w:b/>
          <w:bCs/>
          <w:i/>
          <w:iCs/>
        </w:rPr>
        <w:t>Keywords:</w:t>
      </w:r>
      <w:r w:rsidRPr="00F90FD0">
        <w:rPr>
          <w:rFonts w:asciiTheme="majorBidi" w:hAnsiTheme="majorBidi" w:cstheme="majorBidi"/>
          <w:i/>
          <w:iCs/>
        </w:rPr>
        <w:t xml:space="preserve"> Sports development, youth empowerment, social cohesion, sports policy, infrastructure, grassroots development</w:t>
      </w:r>
    </w:p>
    <w:p w14:paraId="6C07B768" w14:textId="77777777" w:rsidR="00067764" w:rsidRPr="00F90FD0" w:rsidRDefault="00067764" w:rsidP="00F90FD0">
      <w:pPr>
        <w:pStyle w:val="Heading1"/>
        <w:spacing w:line="480" w:lineRule="auto"/>
        <w:jc w:val="both"/>
        <w:rPr>
          <w:rFonts w:asciiTheme="majorBidi" w:hAnsiTheme="majorBidi"/>
          <w:b/>
          <w:bCs/>
          <w:color w:val="auto"/>
          <w:sz w:val="24"/>
          <w:szCs w:val="24"/>
        </w:rPr>
      </w:pPr>
      <w:r w:rsidRPr="00F90FD0">
        <w:rPr>
          <w:rFonts w:asciiTheme="majorBidi" w:hAnsiTheme="majorBidi"/>
          <w:b/>
          <w:bCs/>
          <w:color w:val="auto"/>
          <w:sz w:val="24"/>
          <w:szCs w:val="24"/>
        </w:rPr>
        <w:t xml:space="preserve">Introduction </w:t>
      </w:r>
    </w:p>
    <w:p w14:paraId="7F13F272" w14:textId="1AC1572A" w:rsidR="00067764" w:rsidRPr="00F90FD0" w:rsidRDefault="00067764" w:rsidP="00F90FD0">
      <w:pPr>
        <w:spacing w:line="480" w:lineRule="auto"/>
        <w:jc w:val="both"/>
        <w:rPr>
          <w:rFonts w:asciiTheme="majorBidi" w:hAnsiTheme="majorBidi" w:cstheme="majorBidi"/>
        </w:rPr>
      </w:pPr>
      <w:r w:rsidRPr="00F90FD0">
        <w:rPr>
          <w:rFonts w:asciiTheme="majorBidi" w:hAnsiTheme="majorBidi" w:cstheme="majorBidi"/>
        </w:rPr>
        <w:t xml:space="preserve">Sports have long been recognized as a vital instrument for social cohesion, youth empowerment, health promotion, and economic development. Tamunor (2023) opined that sports </w:t>
      </w:r>
      <w:r w:rsidR="005F51C7" w:rsidRPr="00F90FD0">
        <w:rPr>
          <w:rFonts w:asciiTheme="majorBidi" w:hAnsiTheme="majorBidi" w:cstheme="majorBidi"/>
        </w:rPr>
        <w:t>occupies a</w:t>
      </w:r>
      <w:r w:rsidRPr="00F90FD0">
        <w:rPr>
          <w:rFonts w:asciiTheme="majorBidi" w:hAnsiTheme="majorBidi" w:cstheme="majorBidi"/>
        </w:rPr>
        <w:t xml:space="preserve"> central place in national identity and community life in Nigeria, serving as a unifying force across diverse ethnic and cultural backgrounds. Beyond entertainment, sports contribute to nation-building, reduce youth restiveness, and create opportunities for employment and international recognition Agbo, (2022). However, the realization of these potentials depends largely on effective policies and efficient administrative structures at both the national and subnational levels.</w:t>
      </w:r>
    </w:p>
    <w:p w14:paraId="3B4909F5" w14:textId="77777777" w:rsidR="00067764" w:rsidRPr="00F90FD0" w:rsidRDefault="00067764" w:rsidP="00F90FD0">
      <w:pPr>
        <w:spacing w:line="480" w:lineRule="auto"/>
        <w:jc w:val="both"/>
        <w:rPr>
          <w:rFonts w:asciiTheme="majorBidi" w:hAnsiTheme="majorBidi" w:cstheme="majorBidi"/>
        </w:rPr>
      </w:pPr>
      <w:r w:rsidRPr="00F90FD0">
        <w:rPr>
          <w:rFonts w:asciiTheme="majorBidi" w:hAnsiTheme="majorBidi" w:cstheme="majorBidi"/>
        </w:rPr>
        <w:lastRenderedPageBreak/>
        <w:t xml:space="preserve">Benue State, often referred to as the “Food Basket of the Nation,” has a rich history of sports participation and talent production, particularly in athletics, football, and traditional games. Despite this potential, the state faces persistent challenges in sports development. Issues such as inadequate infrastructure, weak policy implementation, poor funding, and administrative bottlenecks have hindered the growth of sports at grassroots and elite levels. </w:t>
      </w:r>
    </w:p>
    <w:p w14:paraId="7C0FD04B" w14:textId="77777777" w:rsidR="00067764" w:rsidRPr="00F90FD0" w:rsidRDefault="00067764" w:rsidP="00F90FD0">
      <w:pPr>
        <w:spacing w:line="480" w:lineRule="auto"/>
        <w:jc w:val="both"/>
        <w:rPr>
          <w:rFonts w:asciiTheme="majorBidi" w:hAnsiTheme="majorBidi" w:cstheme="majorBidi"/>
        </w:rPr>
      </w:pPr>
      <w:r w:rsidRPr="00F90FD0">
        <w:rPr>
          <w:rFonts w:asciiTheme="majorBidi" w:hAnsiTheme="majorBidi" w:cstheme="majorBidi"/>
        </w:rPr>
        <w:t xml:space="preserve">Furthermore, the absence of a coherent sports development framework has limited the ability of sports to contribute meaningfully to youth empowerment, social integration, and economic growth in the state. </w:t>
      </w:r>
    </w:p>
    <w:p w14:paraId="05B6DAB7" w14:textId="77777777" w:rsidR="00067764" w:rsidRPr="00F90FD0" w:rsidRDefault="00067764" w:rsidP="00F90FD0">
      <w:pPr>
        <w:spacing w:line="480" w:lineRule="auto"/>
        <w:jc w:val="both"/>
        <w:rPr>
          <w:rFonts w:asciiTheme="majorBidi" w:hAnsiTheme="majorBidi" w:cstheme="majorBidi"/>
        </w:rPr>
      </w:pPr>
      <w:r w:rsidRPr="00F90FD0">
        <w:rPr>
          <w:rFonts w:asciiTheme="majorBidi" w:hAnsiTheme="majorBidi" w:cstheme="majorBidi"/>
        </w:rPr>
        <w:t>Sports policies and administration in Benue State must therefore be examined not only as instruments of recreation but also as strategic tools for development. This paper seeks to analyze the current state of sports policies and administrative frameworks in Benue State, highlighting challenges, exploring prospects, and drawing lessons for policy reform and effective implementation.</w:t>
      </w:r>
    </w:p>
    <w:p w14:paraId="52F14F8F" w14:textId="77777777" w:rsidR="00067764" w:rsidRPr="00F90FD0" w:rsidRDefault="00067764" w:rsidP="00F90FD0">
      <w:pPr>
        <w:spacing w:line="240" w:lineRule="auto"/>
        <w:jc w:val="both"/>
        <w:rPr>
          <w:rFonts w:asciiTheme="majorBidi" w:hAnsiTheme="majorBidi" w:cstheme="majorBidi"/>
          <w:b/>
          <w:bCs/>
        </w:rPr>
      </w:pPr>
      <w:r w:rsidRPr="00F90FD0">
        <w:rPr>
          <w:rFonts w:asciiTheme="majorBidi" w:hAnsiTheme="majorBidi" w:cstheme="majorBidi"/>
          <w:b/>
          <w:bCs/>
        </w:rPr>
        <w:t xml:space="preserve">Conceptual Review </w:t>
      </w:r>
    </w:p>
    <w:p w14:paraId="0E85F9D1" w14:textId="77777777" w:rsidR="00067764" w:rsidRPr="00F90FD0" w:rsidRDefault="00067764" w:rsidP="00F90FD0">
      <w:pPr>
        <w:spacing w:line="240" w:lineRule="auto"/>
        <w:jc w:val="both"/>
        <w:rPr>
          <w:rFonts w:asciiTheme="majorBidi" w:hAnsiTheme="majorBidi" w:cstheme="majorBidi"/>
          <w:b/>
          <w:bCs/>
        </w:rPr>
      </w:pPr>
      <w:r w:rsidRPr="00F90FD0">
        <w:rPr>
          <w:rFonts w:asciiTheme="majorBidi" w:hAnsiTheme="majorBidi" w:cstheme="majorBidi"/>
          <w:b/>
          <w:bCs/>
        </w:rPr>
        <w:t xml:space="preserve">Sport Polices </w:t>
      </w:r>
    </w:p>
    <w:p w14:paraId="44CD8ABC" w14:textId="77777777" w:rsidR="00067764" w:rsidRPr="00F90FD0" w:rsidRDefault="00067764" w:rsidP="00F90FD0">
      <w:pPr>
        <w:spacing w:line="480" w:lineRule="auto"/>
        <w:jc w:val="both"/>
        <w:rPr>
          <w:rFonts w:asciiTheme="majorBidi" w:hAnsiTheme="majorBidi" w:cstheme="majorBidi"/>
        </w:rPr>
      </w:pPr>
      <w:r w:rsidRPr="00F90FD0">
        <w:rPr>
          <w:rFonts w:asciiTheme="majorBidi" w:hAnsiTheme="majorBidi" w:cstheme="majorBidi"/>
        </w:rPr>
        <w:t>Sport is often celebrated for its ability to bring people together, inspire dedication, and showcase incredible feats of human athleticism. However, behind the visible spectacle of competition lies a complex framework of policies and regulations that govern every aspect of the game. These policies, often overlooked by fans, are the very foundation upon which fair play, athlete safety, and true integrity are built. Far from being bureaucratic hurdles, sport policies are the essential tools that ensure a level playing field for all participants and protect the long-term well-being of the sport itself (Okolocha, 2024).</w:t>
      </w:r>
    </w:p>
    <w:p w14:paraId="1C5036E6" w14:textId="77777777" w:rsidR="00067764" w:rsidRPr="00F90FD0" w:rsidRDefault="00067764" w:rsidP="00F90FD0">
      <w:pPr>
        <w:spacing w:line="480" w:lineRule="auto"/>
        <w:jc w:val="both"/>
        <w:rPr>
          <w:rFonts w:asciiTheme="majorBidi" w:hAnsiTheme="majorBidi" w:cstheme="majorBidi"/>
        </w:rPr>
      </w:pPr>
      <w:r w:rsidRPr="00F90FD0">
        <w:rPr>
          <w:rFonts w:asciiTheme="majorBidi" w:hAnsiTheme="majorBidi" w:cstheme="majorBidi"/>
        </w:rPr>
        <w:lastRenderedPageBreak/>
        <w:t>Sport policy can be defined as a formalized set of priorities, decisions, and actions undertaken by governmental and non-governmental agencies to regulate, support, and manage the delivery of sport within a specific jurisdiction. It is a dynamic process that involves agenda-setting, formulation, implementation, and evaluation, aimed at addressing public issues and achieving desired outcomes in and through sport.</w:t>
      </w:r>
    </w:p>
    <w:p w14:paraId="4C56DEE9" w14:textId="77777777" w:rsidR="00067764" w:rsidRPr="00F90FD0" w:rsidRDefault="00067764" w:rsidP="00F90FD0">
      <w:pPr>
        <w:spacing w:line="480" w:lineRule="auto"/>
        <w:jc w:val="both"/>
        <w:rPr>
          <w:rFonts w:asciiTheme="majorBidi" w:hAnsiTheme="majorBidi" w:cstheme="majorBidi"/>
        </w:rPr>
      </w:pPr>
      <w:r w:rsidRPr="00F90FD0">
        <w:rPr>
          <w:rFonts w:asciiTheme="majorBidi" w:hAnsiTheme="majorBidi" w:cstheme="majorBidi"/>
        </w:rPr>
        <w:t xml:space="preserve">Mobugare (2022) opined that sport policy constitutes a strategic framework established by authorities to guide the development of sport. It involves the authoritative allocation of resources financial, infrastructural, and human toward predetermined objectives such as increasing participation, improving elite performance, fostering social cohesion, or promoting national identity. It represents a value-laden choice about which sporting goals are deemed most worthy of public investment. Sport policies are the invisible backbone of the sporting world. They are the essential guardrails that protect the fairness and integrity of competition, the safety of the athletes, and the accessibility of the game to all. </w:t>
      </w:r>
    </w:p>
    <w:p w14:paraId="32B31AC9" w14:textId="77777777" w:rsidR="005F51C7" w:rsidRPr="00F90FD0" w:rsidRDefault="005F51C7" w:rsidP="00F90FD0">
      <w:pPr>
        <w:spacing w:line="480" w:lineRule="auto"/>
        <w:jc w:val="both"/>
        <w:rPr>
          <w:rFonts w:asciiTheme="majorBidi" w:hAnsiTheme="majorBidi" w:cstheme="majorBidi"/>
          <w:b/>
          <w:bCs/>
        </w:rPr>
      </w:pPr>
      <w:r w:rsidRPr="00F90FD0">
        <w:rPr>
          <w:rFonts w:asciiTheme="majorBidi" w:hAnsiTheme="majorBidi" w:cstheme="majorBidi"/>
          <w:b/>
          <w:bCs/>
        </w:rPr>
        <w:t>Sports and Development</w:t>
      </w:r>
    </w:p>
    <w:p w14:paraId="04CCE995" w14:textId="20EB6CB3" w:rsidR="005F51C7" w:rsidRPr="00F90FD0" w:rsidRDefault="005F51C7" w:rsidP="00F90FD0">
      <w:pPr>
        <w:spacing w:line="480" w:lineRule="auto"/>
        <w:jc w:val="both"/>
        <w:rPr>
          <w:rFonts w:asciiTheme="majorBidi" w:hAnsiTheme="majorBidi" w:cstheme="majorBidi"/>
        </w:rPr>
      </w:pPr>
      <w:r w:rsidRPr="00F90FD0">
        <w:rPr>
          <w:rFonts w:asciiTheme="majorBidi" w:hAnsiTheme="majorBidi" w:cstheme="majorBidi"/>
        </w:rPr>
        <w:t>Sports are recognized as a powerful tool for promoting social integration, youth empowerment, and economic development. According to Coalter (2010), sports contribute to community building, national identity, and social inclusion by providing avenues for participation, recreation, and talent development. In the Nigerian context, sports serve not only as a leisure activity but also as an important aspect of national unity and international representation (Adesanya, 2018). The United Nations (2015) acknowledges sports as a vehicle for achieving several Sustainable Development Goals (SDGs), particularly those related to good health, quality education, gender equality, and economic growth.</w:t>
      </w:r>
    </w:p>
    <w:p w14:paraId="55EF904B" w14:textId="77777777" w:rsidR="005F51C7" w:rsidRPr="00F90FD0" w:rsidRDefault="005F51C7" w:rsidP="00F90FD0">
      <w:pPr>
        <w:spacing w:line="480" w:lineRule="auto"/>
        <w:jc w:val="both"/>
        <w:rPr>
          <w:rFonts w:asciiTheme="majorBidi" w:hAnsiTheme="majorBidi" w:cstheme="majorBidi"/>
          <w:b/>
          <w:bCs/>
        </w:rPr>
      </w:pPr>
      <w:r w:rsidRPr="00F90FD0">
        <w:rPr>
          <w:rFonts w:asciiTheme="majorBidi" w:hAnsiTheme="majorBidi" w:cstheme="majorBidi"/>
          <w:b/>
          <w:bCs/>
        </w:rPr>
        <w:lastRenderedPageBreak/>
        <w:t>Sports Administration</w:t>
      </w:r>
    </w:p>
    <w:p w14:paraId="627F61EA" w14:textId="77777777" w:rsidR="005F51C7" w:rsidRPr="00F90FD0" w:rsidRDefault="005F51C7" w:rsidP="00F90FD0">
      <w:pPr>
        <w:spacing w:line="480" w:lineRule="auto"/>
        <w:jc w:val="both"/>
        <w:rPr>
          <w:rFonts w:asciiTheme="majorBidi" w:hAnsiTheme="majorBidi" w:cstheme="majorBidi"/>
        </w:rPr>
      </w:pPr>
      <w:r w:rsidRPr="00F90FD0">
        <w:rPr>
          <w:rFonts w:asciiTheme="majorBidi" w:hAnsiTheme="majorBidi" w:cstheme="majorBidi"/>
        </w:rPr>
        <w:t>Sports administration involves planning, organizing, directing, and controlling human and material resources to achieve sports objectives efficiently and effectively (Ladani, 2017). It encompasses the activities of sports councils, ministries, and associations responsible for implementing policies, managing events, and developing athletes. An effective administrative framework ensures accountability, transparency, and strategic management of sports institutions.</w:t>
      </w:r>
    </w:p>
    <w:p w14:paraId="4BDC3196" w14:textId="77777777" w:rsidR="005F51C7" w:rsidRPr="00F90FD0" w:rsidRDefault="005F51C7" w:rsidP="00F90FD0">
      <w:pPr>
        <w:spacing w:line="480" w:lineRule="auto"/>
        <w:jc w:val="both"/>
        <w:rPr>
          <w:rFonts w:asciiTheme="majorBidi" w:hAnsiTheme="majorBidi" w:cstheme="majorBidi"/>
        </w:rPr>
      </w:pPr>
      <w:r w:rsidRPr="00F90FD0">
        <w:rPr>
          <w:rFonts w:asciiTheme="majorBidi" w:hAnsiTheme="majorBidi" w:cstheme="majorBidi"/>
        </w:rPr>
        <w:t>In Benue State, sports administration is primarily overseen by the Benue State Sports Council, which coordinates programs across local government areas. However, issues such as bureaucratic inefficiency, political interference, and lack of professional management often hinder performance (Okoh, 2022).</w:t>
      </w:r>
    </w:p>
    <w:p w14:paraId="66C3D109" w14:textId="77777777" w:rsidR="005F51C7" w:rsidRPr="00F90FD0" w:rsidRDefault="005F51C7" w:rsidP="00F90FD0">
      <w:pPr>
        <w:spacing w:line="480" w:lineRule="auto"/>
        <w:jc w:val="both"/>
        <w:rPr>
          <w:rFonts w:asciiTheme="majorBidi" w:hAnsiTheme="majorBidi" w:cstheme="majorBidi"/>
        </w:rPr>
      </w:pPr>
      <w:r w:rsidRPr="00F90FD0">
        <w:rPr>
          <w:rFonts w:asciiTheme="majorBidi" w:hAnsiTheme="majorBidi" w:cstheme="majorBidi"/>
        </w:rPr>
        <w:t>Several factors constrain the growth of sports in Benue State and Nigeria at large. These include inadequate funding, dilapidated infrastructure, poor maintenance culture, and limited access to training facilities (Oche, 2021). Additionally, corruption, mismanagement of resources, and lack of clear accountability mechanisms weaken institutional credibility. Gender inequality and insufficient investment in female sports further compound these challenges (Eze, 2022).</w:t>
      </w:r>
    </w:p>
    <w:p w14:paraId="6E2ADB75" w14:textId="46BFA6CA" w:rsidR="005F51C7" w:rsidRPr="00F90FD0" w:rsidRDefault="005F51C7" w:rsidP="00F90FD0">
      <w:pPr>
        <w:spacing w:line="480" w:lineRule="auto"/>
        <w:jc w:val="both"/>
        <w:rPr>
          <w:rFonts w:asciiTheme="majorBidi" w:hAnsiTheme="majorBidi" w:cstheme="majorBidi"/>
        </w:rPr>
      </w:pPr>
      <w:r w:rsidRPr="00F90FD0">
        <w:rPr>
          <w:rFonts w:asciiTheme="majorBidi" w:hAnsiTheme="majorBidi" w:cstheme="majorBidi"/>
        </w:rPr>
        <w:t>Despite these challenges, there are significant opportunities for reform and advancement. Strengthening institutional frameworks, fostering public-private partnerships, and encouraging community participation can revitalize the sports sector (Akinyemi, 2023). The integration of digital technologies in talent scouting, event management, and sports marketing also holds transformative potential. Furthermore, establishing comprehensive welfare programs for athletes and coaches can enhance motivation and career sustainability.</w:t>
      </w:r>
    </w:p>
    <w:p w14:paraId="02B5D95C" w14:textId="77777777" w:rsidR="005A3417" w:rsidRPr="00F90FD0" w:rsidRDefault="005A3417" w:rsidP="00F90FD0">
      <w:pPr>
        <w:spacing w:line="480" w:lineRule="auto"/>
        <w:jc w:val="both"/>
        <w:rPr>
          <w:rFonts w:asciiTheme="majorBidi" w:hAnsiTheme="majorBidi" w:cstheme="majorBidi"/>
        </w:rPr>
      </w:pPr>
    </w:p>
    <w:p w14:paraId="0EA43E6A" w14:textId="398FCC0D" w:rsidR="005F51C7" w:rsidRPr="00F90FD0" w:rsidRDefault="005F51C7" w:rsidP="00F90FD0">
      <w:pPr>
        <w:tabs>
          <w:tab w:val="left" w:pos="3900"/>
        </w:tabs>
        <w:spacing w:line="480" w:lineRule="auto"/>
        <w:jc w:val="both"/>
        <w:rPr>
          <w:rFonts w:asciiTheme="majorBidi" w:hAnsiTheme="majorBidi" w:cstheme="majorBidi"/>
          <w:b/>
          <w:bCs/>
        </w:rPr>
      </w:pPr>
      <w:r w:rsidRPr="00F90FD0">
        <w:rPr>
          <w:rFonts w:asciiTheme="majorBidi" w:hAnsiTheme="majorBidi" w:cstheme="majorBidi"/>
          <w:b/>
          <w:bCs/>
        </w:rPr>
        <w:lastRenderedPageBreak/>
        <w:t>Literature Review</w:t>
      </w:r>
    </w:p>
    <w:p w14:paraId="587936FF" w14:textId="4429B226" w:rsidR="00067764" w:rsidRPr="00F90FD0" w:rsidRDefault="00067764" w:rsidP="00F90FD0">
      <w:pPr>
        <w:tabs>
          <w:tab w:val="left" w:pos="3900"/>
        </w:tabs>
        <w:spacing w:line="480" w:lineRule="auto"/>
        <w:jc w:val="both"/>
        <w:rPr>
          <w:rFonts w:asciiTheme="majorBidi" w:hAnsiTheme="majorBidi" w:cstheme="majorBidi"/>
          <w:b/>
          <w:bCs/>
        </w:rPr>
      </w:pPr>
      <w:r w:rsidRPr="00F90FD0">
        <w:rPr>
          <w:rFonts w:asciiTheme="majorBidi" w:hAnsiTheme="majorBidi" w:cstheme="majorBidi"/>
          <w:b/>
          <w:bCs/>
        </w:rPr>
        <w:t>Sports Policies and Administrative Framework in Benue State, Nigeria</w:t>
      </w:r>
    </w:p>
    <w:p w14:paraId="3D3FCA80" w14:textId="77777777" w:rsidR="00067764" w:rsidRPr="00F90FD0" w:rsidRDefault="00067764" w:rsidP="00F90FD0">
      <w:pPr>
        <w:tabs>
          <w:tab w:val="left" w:pos="3900"/>
        </w:tabs>
        <w:spacing w:line="480" w:lineRule="auto"/>
        <w:jc w:val="both"/>
        <w:rPr>
          <w:rFonts w:asciiTheme="majorBidi" w:hAnsiTheme="majorBidi" w:cstheme="majorBidi"/>
        </w:rPr>
      </w:pPr>
      <w:r w:rsidRPr="00F90FD0">
        <w:rPr>
          <w:rFonts w:asciiTheme="majorBidi" w:hAnsiTheme="majorBidi" w:cstheme="majorBidi"/>
        </w:rPr>
        <w:t>The administrative framework for sports in Benue State revolves around the State Ministry of Youths and Sports Development, which coordinates and supervises all sporting activities. Iotimah (2019) opined that the ministry works through affiliated agencies, local government sports councils, and school sports programs to implement policies relating to sports and sports development in Benue State. The framework is hierarchical, with the state ministry setting directions, while local government councils and schools drive grassroots participation.</w:t>
      </w:r>
    </w:p>
    <w:p w14:paraId="53485FA0" w14:textId="77777777" w:rsidR="00067764" w:rsidRPr="00F90FD0" w:rsidRDefault="00067764" w:rsidP="00F90FD0">
      <w:pPr>
        <w:tabs>
          <w:tab w:val="left" w:pos="3900"/>
        </w:tabs>
        <w:spacing w:line="480" w:lineRule="auto"/>
        <w:jc w:val="both"/>
        <w:rPr>
          <w:rFonts w:asciiTheme="majorBidi" w:hAnsiTheme="majorBidi" w:cstheme="majorBidi"/>
        </w:rPr>
      </w:pPr>
      <w:r w:rsidRPr="00F90FD0">
        <w:rPr>
          <w:rFonts w:asciiTheme="majorBidi" w:hAnsiTheme="majorBidi" w:cstheme="majorBidi"/>
        </w:rPr>
        <w:t>According to Akuto (2022) sports associations for specific disciplines (such as football, basketball, and athletics) also form part of the administrative structure of sports in Benue State, functioning under the supervision of the ministry. They are responsible for organizing competitions, talent scouting, and ensuring compliance with national and international regulations. This administrative structure is designed to encourage collaboration among government, communities, and private actors, creating a comprehensive system of sports development.</w:t>
      </w:r>
    </w:p>
    <w:p w14:paraId="1A894FC6" w14:textId="77777777" w:rsidR="00067764" w:rsidRPr="00F90FD0" w:rsidRDefault="00067764" w:rsidP="00F90FD0">
      <w:pPr>
        <w:tabs>
          <w:tab w:val="left" w:pos="3900"/>
        </w:tabs>
        <w:spacing w:line="480" w:lineRule="auto"/>
        <w:jc w:val="both"/>
        <w:rPr>
          <w:rFonts w:asciiTheme="majorBidi" w:hAnsiTheme="majorBidi" w:cstheme="majorBidi"/>
        </w:rPr>
      </w:pPr>
      <w:r w:rsidRPr="00F90FD0">
        <w:rPr>
          <w:rFonts w:asciiTheme="majorBidi" w:hAnsiTheme="majorBidi" w:cstheme="majorBidi"/>
        </w:rPr>
        <w:t xml:space="preserve">Similarly, Oko (2021) asserted that sports administration in Benue State is anchored on the Benue State Sports Council, which functions under the Ministry of Youth, Sports, and Creativity a structure that reflects the broader Nigerian model, where sports management is positioned as a government parastatal. The Sports Council serves as the central body responsible for planning, organizing, and implementing sports programs across the state. It carries out diverse responsibilities ranging from talent discovery to athlete development, facility management, and participation in national competitions. </w:t>
      </w:r>
    </w:p>
    <w:p w14:paraId="20C61FD2" w14:textId="77777777" w:rsidR="00067764" w:rsidRPr="00F90FD0" w:rsidRDefault="00067764" w:rsidP="00F90FD0">
      <w:pPr>
        <w:tabs>
          <w:tab w:val="left" w:pos="3900"/>
        </w:tabs>
        <w:spacing w:line="480" w:lineRule="auto"/>
        <w:jc w:val="both"/>
        <w:rPr>
          <w:rFonts w:asciiTheme="majorBidi" w:hAnsiTheme="majorBidi" w:cstheme="majorBidi"/>
        </w:rPr>
      </w:pPr>
      <w:r w:rsidRPr="00F90FD0">
        <w:rPr>
          <w:rFonts w:asciiTheme="majorBidi" w:hAnsiTheme="majorBidi" w:cstheme="majorBidi"/>
        </w:rPr>
        <w:lastRenderedPageBreak/>
        <w:t>Through talent identification programs, the sports council scouts promising athletes from schools and local competitions across the 23 Local Government Areas (LGAs), ensuring a steady pool of young talents for state representation. Beyond discovery, the Council provides training, coaching, and welfare support, including stipends for athletes who represent Benue State in major competitions. It also manages and maintains key sporting facilities such as the Aper Aku Stadium in Makurdi, alongside other mini-stadiums spread across the state (Abbah, 2023).</w:t>
      </w:r>
    </w:p>
    <w:p w14:paraId="6BBF7A4D" w14:textId="77777777" w:rsidR="00067764" w:rsidRPr="00F90FD0" w:rsidRDefault="00067764" w:rsidP="00F90FD0">
      <w:pPr>
        <w:tabs>
          <w:tab w:val="left" w:pos="3900"/>
        </w:tabs>
        <w:spacing w:line="480" w:lineRule="auto"/>
        <w:jc w:val="both"/>
        <w:rPr>
          <w:rFonts w:asciiTheme="majorBidi" w:hAnsiTheme="majorBidi" w:cstheme="majorBidi"/>
        </w:rPr>
      </w:pPr>
      <w:r w:rsidRPr="00F90FD0">
        <w:rPr>
          <w:rFonts w:asciiTheme="majorBidi" w:hAnsiTheme="majorBidi" w:cstheme="majorBidi"/>
        </w:rPr>
        <w:t>In addition, the Sports Council plays a pivotal role in coordinating Benue State’s participation in national sporting events such as the National Sports Festival (NSF) and the National Youth Games (NYG), ensuring athletes are adequately prepared to compete. At the grassroots level, it promotes sports by organizing community competitions, which not only foster engagement but also create a sustainable pipeline for talent discovery. Leadership of the Council is vested in a Director-General or Executive Chairman, appointed by the state government, who oversees the different departments that manage sports, administration, and facilities.</w:t>
      </w:r>
    </w:p>
    <w:p w14:paraId="2BC3D2F6" w14:textId="77777777" w:rsidR="00067764" w:rsidRPr="00F90FD0" w:rsidRDefault="00067764" w:rsidP="00F90FD0">
      <w:pPr>
        <w:tabs>
          <w:tab w:val="left" w:pos="3900"/>
        </w:tabs>
        <w:spacing w:before="240" w:line="480" w:lineRule="auto"/>
        <w:jc w:val="both"/>
        <w:rPr>
          <w:rFonts w:asciiTheme="majorBidi" w:hAnsiTheme="majorBidi" w:cstheme="majorBidi"/>
        </w:rPr>
      </w:pPr>
      <w:r w:rsidRPr="00F90FD0">
        <w:rPr>
          <w:rFonts w:asciiTheme="majorBidi" w:hAnsiTheme="majorBidi" w:cstheme="majorBidi"/>
        </w:rPr>
        <w:t xml:space="preserve">Although Benue State may not always operate with a consistently visible, standalone sports policy document, its approach to sports development has been guided by a number of recurring policy directions and initiatives. A major thrust is grassroots sports development, emphasizing the importance of catching talents young. This policy according to Ingigi (2022) is often pursued through the revival of inter-school competitions and youth tournaments, especially under administrations that prioritize sports. Another central initiative has been investment in infrastructure, exemplified by the recent renovation of the Aper Aku Stadium, designed to upgrade facilities to national standards and serve as a hub for athlete training and major sporting events. Participation in national competitions also remains a consistent policy objective, with </w:t>
      </w:r>
      <w:r w:rsidRPr="00F90FD0">
        <w:rPr>
          <w:rFonts w:asciiTheme="majorBidi" w:hAnsiTheme="majorBidi" w:cstheme="majorBidi"/>
        </w:rPr>
        <w:lastRenderedPageBreak/>
        <w:t>preparation for festivals driving increased funding, athlete camping, and specialized training programs.</w:t>
      </w:r>
    </w:p>
    <w:p w14:paraId="1280EBEE" w14:textId="77777777" w:rsidR="00067764" w:rsidRPr="00F90FD0" w:rsidRDefault="00067764" w:rsidP="00F90FD0">
      <w:pPr>
        <w:tabs>
          <w:tab w:val="left" w:pos="3900"/>
        </w:tabs>
        <w:spacing w:line="480" w:lineRule="auto"/>
        <w:jc w:val="both"/>
        <w:rPr>
          <w:rFonts w:asciiTheme="majorBidi" w:hAnsiTheme="majorBidi" w:cstheme="majorBidi"/>
        </w:rPr>
      </w:pPr>
      <w:r w:rsidRPr="00F90FD0">
        <w:rPr>
          <w:rFonts w:asciiTheme="majorBidi" w:hAnsiTheme="majorBidi" w:cstheme="majorBidi"/>
        </w:rPr>
        <w:t>In recent years, there has been a gradual but noticeable policy shift toward encouraging public-private partnerships in sports development. Though still at a nascent stage, this approach seeks to reduce overreliance on government funding by attracting private investment in areas such as sponsorship, facility management, and even club ownership (Dauda, 2017). This transition aligns with broader trends in sports management globally and presents a pathway for sustainable sports development in Benue State.</w:t>
      </w:r>
    </w:p>
    <w:p w14:paraId="76E7C4A7" w14:textId="77777777" w:rsidR="00067764" w:rsidRPr="00F90FD0" w:rsidRDefault="00067764" w:rsidP="00F90FD0">
      <w:pPr>
        <w:tabs>
          <w:tab w:val="left" w:pos="3900"/>
        </w:tabs>
        <w:spacing w:line="480" w:lineRule="auto"/>
        <w:jc w:val="both"/>
        <w:rPr>
          <w:rFonts w:asciiTheme="majorBidi" w:hAnsiTheme="majorBidi" w:cstheme="majorBidi"/>
          <w:b/>
          <w:bCs/>
        </w:rPr>
      </w:pPr>
      <w:r w:rsidRPr="00F90FD0">
        <w:rPr>
          <w:rFonts w:asciiTheme="majorBidi" w:hAnsiTheme="majorBidi" w:cstheme="majorBidi"/>
          <w:b/>
          <w:bCs/>
        </w:rPr>
        <w:t>Challenges Facing Sports Policies and Administration in Benue State</w:t>
      </w:r>
    </w:p>
    <w:p w14:paraId="3470278A" w14:textId="77777777" w:rsidR="00067764" w:rsidRPr="00F90FD0" w:rsidRDefault="00067764" w:rsidP="00F90FD0">
      <w:pPr>
        <w:tabs>
          <w:tab w:val="left" w:pos="3900"/>
        </w:tabs>
        <w:spacing w:line="480" w:lineRule="auto"/>
        <w:jc w:val="both"/>
        <w:rPr>
          <w:rFonts w:asciiTheme="majorBidi" w:hAnsiTheme="majorBidi" w:cstheme="majorBidi"/>
        </w:rPr>
      </w:pPr>
      <w:r w:rsidRPr="00F90FD0">
        <w:rPr>
          <w:rFonts w:asciiTheme="majorBidi" w:hAnsiTheme="majorBidi" w:cstheme="majorBidi"/>
        </w:rPr>
        <w:t>Despite having a well-intentioned policy framework, the administration of sports in Benue State continues to grapple with numerous challenges that hinder its full potential. A central concern is inadequate and inconsistent funding. Iortimah (2019) opined that budgetary allocations for sports are often insufficient, irregular, and vulnerable to shifting political priorities. This has led to the abandonment of promising programs, poor maintenance of facilities, and unpaid allowances for athletes conditions that dampen morale and limit development.</w:t>
      </w:r>
    </w:p>
    <w:p w14:paraId="4DA9B020" w14:textId="77777777" w:rsidR="00067764" w:rsidRPr="00F90FD0" w:rsidRDefault="00067764" w:rsidP="00F90FD0">
      <w:pPr>
        <w:tabs>
          <w:tab w:val="left" w:pos="3900"/>
        </w:tabs>
        <w:spacing w:line="480" w:lineRule="auto"/>
        <w:jc w:val="both"/>
        <w:rPr>
          <w:rFonts w:asciiTheme="majorBidi" w:hAnsiTheme="majorBidi" w:cstheme="majorBidi"/>
        </w:rPr>
      </w:pPr>
      <w:r w:rsidRPr="00F90FD0">
        <w:rPr>
          <w:rFonts w:asciiTheme="majorBidi" w:hAnsiTheme="majorBidi" w:cstheme="majorBidi"/>
        </w:rPr>
        <w:t>Oko (2021) opined that political interference further complicates the situation. Leadership appointments within the State Sports Council are frequently based on political considerations rather than professional competence. Each change in government often triggers a sweeping overhaul of personnel and programs, thereby disrupting continuity and undermining long-term development plans. This instability stifles innovation and prevents the establishment of a sustainable system.</w:t>
      </w:r>
    </w:p>
    <w:p w14:paraId="01D6910C" w14:textId="77777777" w:rsidR="00067764" w:rsidRPr="00F90FD0" w:rsidRDefault="00067764" w:rsidP="00F90FD0">
      <w:pPr>
        <w:tabs>
          <w:tab w:val="left" w:pos="3900"/>
        </w:tabs>
        <w:spacing w:line="480" w:lineRule="auto"/>
        <w:jc w:val="both"/>
        <w:rPr>
          <w:rFonts w:asciiTheme="majorBidi" w:hAnsiTheme="majorBidi" w:cstheme="majorBidi"/>
        </w:rPr>
      </w:pPr>
      <w:r w:rsidRPr="00F90FD0">
        <w:rPr>
          <w:rFonts w:asciiTheme="majorBidi" w:hAnsiTheme="majorBidi" w:cstheme="majorBidi"/>
        </w:rPr>
        <w:lastRenderedPageBreak/>
        <w:t>Infrastructural challenges also pose a significant barrier. While the Aper Aku Stadium in Makurdi has undergone renovation, many other sporting facilities across the state remain in disrepair or are entirely lacking. Sports beyond football, such as tennis, swimming, and gymnastics, are particularly neglected. This narrow focus prevents the state from fully harnessing the diverse sporting talents of its youth population.</w:t>
      </w:r>
    </w:p>
    <w:p w14:paraId="1F872F89" w14:textId="77777777" w:rsidR="00067764" w:rsidRPr="00F90FD0" w:rsidRDefault="00067764" w:rsidP="00F90FD0">
      <w:pPr>
        <w:tabs>
          <w:tab w:val="left" w:pos="3900"/>
        </w:tabs>
        <w:spacing w:line="480" w:lineRule="auto"/>
        <w:jc w:val="both"/>
        <w:rPr>
          <w:rFonts w:asciiTheme="majorBidi" w:hAnsiTheme="majorBidi" w:cstheme="majorBidi"/>
        </w:rPr>
      </w:pPr>
      <w:r w:rsidRPr="00F90FD0">
        <w:rPr>
          <w:rFonts w:asciiTheme="majorBidi" w:hAnsiTheme="majorBidi" w:cstheme="majorBidi"/>
        </w:rPr>
        <w:t>Another critical issue is the absence of a sustainable welfare system for athletes. Many retired sportsmen and women who once brought honor to the state face neglect and economic hardship, as there are no comprehensive pension or support schemes in place. This discourages upcoming athletes, who see little incentive in dedicating their lives to sports without assurances of post-retirement security.</w:t>
      </w:r>
    </w:p>
    <w:p w14:paraId="20375AC3" w14:textId="77777777" w:rsidR="00067764" w:rsidRPr="00F90FD0" w:rsidRDefault="00067764" w:rsidP="00F90FD0">
      <w:pPr>
        <w:tabs>
          <w:tab w:val="left" w:pos="3900"/>
        </w:tabs>
        <w:spacing w:line="480" w:lineRule="auto"/>
        <w:jc w:val="both"/>
        <w:rPr>
          <w:rFonts w:asciiTheme="majorBidi" w:hAnsiTheme="majorBidi" w:cstheme="majorBidi"/>
        </w:rPr>
      </w:pPr>
      <w:r w:rsidRPr="00F90FD0">
        <w:rPr>
          <w:rFonts w:asciiTheme="majorBidi" w:hAnsiTheme="majorBidi" w:cstheme="majorBidi"/>
        </w:rPr>
        <w:t>Equally troubling is the underdevelopment of grassroots scouting and talent management. Talent identification remains largely informal, with no systematic or data-driven process to track and nurture athletes from discovery through to elite competition (Abbah, 2023). This results in a waste of the state’s rich reservoir of youthful talent, particularly in rural areas where structures for organized sports are weak or nonexistent.</w:t>
      </w:r>
    </w:p>
    <w:p w14:paraId="06A1B9F8" w14:textId="77777777" w:rsidR="00067764" w:rsidRPr="00F90FD0" w:rsidRDefault="00067764" w:rsidP="00F90FD0">
      <w:pPr>
        <w:tabs>
          <w:tab w:val="left" w:pos="3900"/>
        </w:tabs>
        <w:spacing w:line="480" w:lineRule="auto"/>
        <w:jc w:val="both"/>
        <w:rPr>
          <w:rFonts w:asciiTheme="majorBidi" w:hAnsiTheme="majorBidi" w:cstheme="majorBidi"/>
          <w:b/>
          <w:bCs/>
        </w:rPr>
      </w:pPr>
      <w:r w:rsidRPr="00F90FD0">
        <w:rPr>
          <w:rFonts w:asciiTheme="majorBidi" w:hAnsiTheme="majorBidi" w:cstheme="majorBidi"/>
          <w:b/>
          <w:bCs/>
        </w:rPr>
        <w:t xml:space="preserve">Prospects </w:t>
      </w:r>
    </w:p>
    <w:p w14:paraId="05680B61" w14:textId="77777777" w:rsidR="00067764" w:rsidRPr="00F90FD0" w:rsidRDefault="00067764" w:rsidP="00F90FD0">
      <w:pPr>
        <w:tabs>
          <w:tab w:val="left" w:pos="3900"/>
        </w:tabs>
        <w:spacing w:line="480" w:lineRule="auto"/>
        <w:jc w:val="both"/>
        <w:rPr>
          <w:rFonts w:asciiTheme="majorBidi" w:hAnsiTheme="majorBidi" w:cstheme="majorBidi"/>
        </w:rPr>
      </w:pPr>
      <w:r w:rsidRPr="00F90FD0">
        <w:rPr>
          <w:rFonts w:asciiTheme="majorBidi" w:hAnsiTheme="majorBidi" w:cstheme="majorBidi"/>
        </w:rPr>
        <w:t xml:space="preserve">To maximize the benefits of sports in Benue State, there is a need for policy reforms that prioritize sustainable financing, private sector investment, and public–private partnerships. The administrative framework should be strengthened to enhance accountability and reduce political interference in sports management. Investment in grassroots development, especially in schools and rural communities, would ensure a steady pipeline of talent. Moreover, harnessing digital </w:t>
      </w:r>
      <w:r w:rsidRPr="00F90FD0">
        <w:rPr>
          <w:rFonts w:asciiTheme="majorBidi" w:hAnsiTheme="majorBidi" w:cstheme="majorBidi"/>
        </w:rPr>
        <w:lastRenderedPageBreak/>
        <w:t>platforms for sports promotion and training can align Benue’s sports development agenda with global trends.</w:t>
      </w:r>
    </w:p>
    <w:p w14:paraId="03894921" w14:textId="77777777" w:rsidR="00067764" w:rsidRPr="00F90FD0" w:rsidRDefault="00067764" w:rsidP="00F90FD0">
      <w:pPr>
        <w:tabs>
          <w:tab w:val="left" w:pos="3900"/>
        </w:tabs>
        <w:spacing w:line="480" w:lineRule="auto"/>
        <w:jc w:val="both"/>
        <w:rPr>
          <w:rFonts w:asciiTheme="majorBidi" w:hAnsiTheme="majorBidi" w:cstheme="majorBidi"/>
        </w:rPr>
      </w:pPr>
      <w:r w:rsidRPr="00F90FD0">
        <w:rPr>
          <w:rFonts w:asciiTheme="majorBidi" w:hAnsiTheme="majorBidi" w:cstheme="majorBidi"/>
        </w:rPr>
        <w:t>Sports in Benue State, Nigeria, hold enormous potential for social and economic development. While policies and administrative structures exist to support sports growth, their effectiveness depends on proper implementation, adequate funding, and efficient management. Strengthening the synergy between government, private stakeholders, and communities will not only uplift sports in the state but also contribute to youth empowerment, unity, and overall development.</w:t>
      </w:r>
    </w:p>
    <w:p w14:paraId="44C73601" w14:textId="77777777" w:rsidR="00067764" w:rsidRPr="00F90FD0" w:rsidRDefault="00067764" w:rsidP="00F90FD0">
      <w:pPr>
        <w:tabs>
          <w:tab w:val="left" w:pos="3900"/>
        </w:tabs>
        <w:spacing w:line="480" w:lineRule="auto"/>
        <w:jc w:val="both"/>
        <w:rPr>
          <w:rFonts w:asciiTheme="majorBidi" w:hAnsiTheme="majorBidi" w:cstheme="majorBidi"/>
          <w:b/>
          <w:bCs/>
        </w:rPr>
      </w:pPr>
      <w:r w:rsidRPr="00F90FD0">
        <w:rPr>
          <w:rFonts w:asciiTheme="majorBidi" w:hAnsiTheme="majorBidi" w:cstheme="majorBidi"/>
          <w:b/>
          <w:bCs/>
        </w:rPr>
        <w:t>Theoretical Framework</w:t>
      </w:r>
    </w:p>
    <w:p w14:paraId="296F94FD" w14:textId="0DF06712" w:rsidR="00067764" w:rsidRPr="00F90FD0" w:rsidRDefault="00067764" w:rsidP="00F90FD0">
      <w:pPr>
        <w:tabs>
          <w:tab w:val="left" w:pos="3900"/>
        </w:tabs>
        <w:spacing w:line="480" w:lineRule="auto"/>
        <w:jc w:val="both"/>
        <w:rPr>
          <w:rFonts w:asciiTheme="majorBidi" w:hAnsiTheme="majorBidi" w:cstheme="majorBidi"/>
        </w:rPr>
      </w:pPr>
      <w:r w:rsidRPr="00F90FD0">
        <w:rPr>
          <w:rFonts w:asciiTheme="majorBidi" w:hAnsiTheme="majorBidi" w:cstheme="majorBidi"/>
        </w:rPr>
        <w:t xml:space="preserve">This study is underpinned by Systems Theory, as propounded by David Easton (1965), which conceptualizes policy as the outcome of a continuous interaction between inputs, processes, outputs, and feedback within a political system. The theory emphasizes that governance is not a one-off activity but a cyclical process where societal needs and demands are translated into policy actions, which then produce outputs that affect </w:t>
      </w:r>
      <w:r w:rsidR="007E4FF2" w:rsidRPr="00F90FD0">
        <w:rPr>
          <w:rFonts w:asciiTheme="majorBidi" w:hAnsiTheme="majorBidi" w:cstheme="majorBidi"/>
        </w:rPr>
        <w:t>society</w:t>
      </w:r>
      <w:r w:rsidRPr="00F90FD0">
        <w:rPr>
          <w:rFonts w:asciiTheme="majorBidi" w:hAnsiTheme="majorBidi" w:cstheme="majorBidi"/>
        </w:rPr>
        <w:t>, generating feedback that influences future policies.</w:t>
      </w:r>
    </w:p>
    <w:p w14:paraId="38B37278" w14:textId="77777777" w:rsidR="00067764" w:rsidRPr="00F90FD0" w:rsidRDefault="00067764" w:rsidP="00F90FD0">
      <w:pPr>
        <w:tabs>
          <w:tab w:val="left" w:pos="3900"/>
        </w:tabs>
        <w:spacing w:line="480" w:lineRule="auto"/>
        <w:jc w:val="both"/>
        <w:rPr>
          <w:rFonts w:asciiTheme="majorBidi" w:hAnsiTheme="majorBidi" w:cstheme="majorBidi"/>
        </w:rPr>
      </w:pPr>
      <w:r w:rsidRPr="00F90FD0">
        <w:rPr>
          <w:rFonts w:asciiTheme="majorBidi" w:hAnsiTheme="majorBidi" w:cstheme="majorBidi"/>
        </w:rPr>
        <w:t>In the context of Benue State, sports policies can be understood as outputs generated in response to societal inputs such as the demand for youth empowerment, the need to curb restiveness, community calls for infrastructural development, and government priorities in fostering unity and economic growth. These inputs are channeled through the administrative framework of the state, particularly the Ministry of Youths and Sports Development, the sports council, local government sports units, and grassroots initiatives, which serve as the processing structures in Easton’s model.</w:t>
      </w:r>
    </w:p>
    <w:p w14:paraId="573B4726" w14:textId="77777777" w:rsidR="00067764" w:rsidRPr="00F90FD0" w:rsidRDefault="00067764" w:rsidP="00F90FD0">
      <w:pPr>
        <w:tabs>
          <w:tab w:val="left" w:pos="3900"/>
        </w:tabs>
        <w:spacing w:line="480" w:lineRule="auto"/>
        <w:jc w:val="both"/>
        <w:rPr>
          <w:rFonts w:asciiTheme="majorBidi" w:hAnsiTheme="majorBidi" w:cstheme="majorBidi"/>
        </w:rPr>
      </w:pPr>
      <w:r w:rsidRPr="00F90FD0">
        <w:rPr>
          <w:rFonts w:asciiTheme="majorBidi" w:hAnsiTheme="majorBidi" w:cstheme="majorBidi"/>
        </w:rPr>
        <w:lastRenderedPageBreak/>
        <w:t>However, the effectiveness of this system is hindered by several systemic weaknesses. Inadequate funding disrupts the smooth conversion of demands into tangible outputs, while political interference distorts the neutrality of the system by prioritizing partisan interests over long-term sports development. Similarly, poor athlete welfare and weak infrastructural support undermine the feedback loop, as athletes and communities lose confidence in the system’s ability to deliver sustainable results. When feedback is negative, as seen in public discontent with abandoned facilities or unpaid allowances, the legitimacy of the system declines, thereby limiting the capacity of sports to serve as a catalyst for youth empowerment and development.</w:t>
      </w:r>
    </w:p>
    <w:p w14:paraId="182569AE" w14:textId="77777777" w:rsidR="00067764" w:rsidRPr="00F90FD0" w:rsidRDefault="00067764" w:rsidP="00F90FD0">
      <w:pPr>
        <w:tabs>
          <w:tab w:val="left" w:pos="3900"/>
        </w:tabs>
        <w:spacing w:line="480" w:lineRule="auto"/>
        <w:jc w:val="both"/>
        <w:rPr>
          <w:rFonts w:asciiTheme="majorBidi" w:hAnsiTheme="majorBidi" w:cstheme="majorBidi"/>
        </w:rPr>
      </w:pPr>
      <w:r w:rsidRPr="00F90FD0">
        <w:rPr>
          <w:rFonts w:asciiTheme="majorBidi" w:hAnsiTheme="majorBidi" w:cstheme="majorBidi"/>
        </w:rPr>
        <w:t>The relevance of Systems Theory to this paper lies in its ability to explain the dynamics of policy failure and reform in Benue State’s sports sector. It demonstrates that challenges in sports development are not isolated problems but symptoms of systemic breakdowns in the interaction of inputs, processes, outputs, and feedback. Conversely, the theory also points to prospects for reform: strengthening the system through increased funding, reducing political interference, building sustainable welfare mechanisms, and integrating private sector partnerships would ensure that feedback becomes positive, leading to better policy legitimacy and outcomes.</w:t>
      </w:r>
    </w:p>
    <w:p w14:paraId="6E53E8C3" w14:textId="77777777" w:rsidR="00067764" w:rsidRPr="00F90FD0" w:rsidRDefault="00067764" w:rsidP="00F90FD0">
      <w:pPr>
        <w:spacing w:line="480" w:lineRule="auto"/>
        <w:jc w:val="both"/>
        <w:rPr>
          <w:rFonts w:asciiTheme="majorBidi" w:hAnsiTheme="majorBidi" w:cstheme="majorBidi"/>
          <w:b/>
          <w:bCs/>
        </w:rPr>
      </w:pPr>
      <w:r w:rsidRPr="00F90FD0">
        <w:rPr>
          <w:rFonts w:asciiTheme="majorBidi" w:hAnsiTheme="majorBidi" w:cstheme="majorBidi"/>
          <w:b/>
          <w:bCs/>
        </w:rPr>
        <w:t>Conclusion</w:t>
      </w:r>
    </w:p>
    <w:p w14:paraId="664F6866" w14:textId="416E7158" w:rsidR="00067764" w:rsidRPr="00F90FD0" w:rsidRDefault="00067764" w:rsidP="00F90FD0">
      <w:pPr>
        <w:spacing w:line="480" w:lineRule="auto"/>
        <w:jc w:val="both"/>
        <w:rPr>
          <w:rFonts w:asciiTheme="majorBidi" w:hAnsiTheme="majorBidi" w:cstheme="majorBidi"/>
        </w:rPr>
      </w:pPr>
      <w:r w:rsidRPr="00F90FD0">
        <w:rPr>
          <w:rFonts w:asciiTheme="majorBidi" w:hAnsiTheme="majorBidi" w:cstheme="majorBidi"/>
        </w:rPr>
        <w:t xml:space="preserve">Sports in Benue State hold vast potential as a tool for development, unity, and empowerment. The state has produced a wealth of talent and shown commitment to sports participation, yet this potential remains underutilized due to systemic challenges. Inconsistent funding, infrastructural neglect, political interference, and inadequate athlete welfare have weakened the sports sector’s ability to deliver on its developmental promises. Grassroots sports development, though emphasized in policy, suffers from weak implementation and poor coordination, leading to wasted talent. Nevertheless, the prospects remain promising, particularly with the growing </w:t>
      </w:r>
      <w:r w:rsidRPr="00F90FD0">
        <w:rPr>
          <w:rFonts w:asciiTheme="majorBidi" w:hAnsiTheme="majorBidi" w:cstheme="majorBidi"/>
        </w:rPr>
        <w:lastRenderedPageBreak/>
        <w:t>recognition of sports as a viable channel for socio-economic development and youth engagement. A revitalized sports policy framework anchored on sustainable financing, institutional reforms, and strategic partnerships can unlock these potentials. By strengthening governance structures, investing in infrastructure, and supporting athletes’ welfare, Benue State can transform sports into a thriving sector that contributes significantly to national identity, youth empowerment, and economic prosperity.</w:t>
      </w:r>
    </w:p>
    <w:p w14:paraId="0F64FE01" w14:textId="77777777" w:rsidR="00067764" w:rsidRPr="00F90FD0" w:rsidRDefault="00067764" w:rsidP="00F90FD0">
      <w:pPr>
        <w:spacing w:line="480" w:lineRule="auto"/>
        <w:jc w:val="both"/>
        <w:rPr>
          <w:rFonts w:asciiTheme="majorBidi" w:hAnsiTheme="majorBidi" w:cstheme="majorBidi"/>
          <w:b/>
          <w:bCs/>
        </w:rPr>
      </w:pPr>
      <w:r w:rsidRPr="00F90FD0">
        <w:rPr>
          <w:rFonts w:asciiTheme="majorBidi" w:hAnsiTheme="majorBidi" w:cstheme="majorBidi"/>
          <w:b/>
          <w:bCs/>
        </w:rPr>
        <w:t>Recommendations</w:t>
      </w:r>
    </w:p>
    <w:p w14:paraId="307123E3" w14:textId="77777777" w:rsidR="00067764" w:rsidRPr="00F90FD0" w:rsidRDefault="00067764" w:rsidP="00F90FD0">
      <w:pPr>
        <w:spacing w:line="480" w:lineRule="auto"/>
        <w:jc w:val="both"/>
        <w:rPr>
          <w:rFonts w:asciiTheme="majorBidi" w:hAnsiTheme="majorBidi" w:cstheme="majorBidi"/>
        </w:rPr>
      </w:pPr>
      <w:r w:rsidRPr="00F90FD0">
        <w:rPr>
          <w:rFonts w:asciiTheme="majorBidi" w:hAnsiTheme="majorBidi" w:cstheme="majorBidi"/>
        </w:rPr>
        <w:t>Based on the analysis, the following recommendations are put forward:</w:t>
      </w:r>
    </w:p>
    <w:p w14:paraId="7F7A85CA" w14:textId="77777777" w:rsidR="00067764" w:rsidRPr="00F90FD0" w:rsidRDefault="00067764" w:rsidP="00F90FD0">
      <w:pPr>
        <w:pStyle w:val="ListParagraph"/>
        <w:numPr>
          <w:ilvl w:val="0"/>
          <w:numId w:val="48"/>
        </w:numPr>
        <w:spacing w:after="200" w:line="480" w:lineRule="auto"/>
        <w:jc w:val="both"/>
        <w:rPr>
          <w:rFonts w:asciiTheme="majorBidi" w:hAnsiTheme="majorBidi" w:cstheme="majorBidi"/>
        </w:rPr>
      </w:pPr>
      <w:r w:rsidRPr="00F90FD0">
        <w:rPr>
          <w:rFonts w:asciiTheme="majorBidi" w:hAnsiTheme="majorBidi" w:cstheme="majorBidi"/>
        </w:rPr>
        <w:t>There is need for the Benue State government to diversify funding sources by attracting corporate sponsorships, community investments, and partnerships with private investors to reduce reliance on government subventions.</w:t>
      </w:r>
    </w:p>
    <w:p w14:paraId="1A6B9DC8" w14:textId="77777777" w:rsidR="00067764" w:rsidRPr="00F90FD0" w:rsidRDefault="00067764" w:rsidP="00F90FD0">
      <w:pPr>
        <w:pStyle w:val="ListParagraph"/>
        <w:numPr>
          <w:ilvl w:val="0"/>
          <w:numId w:val="48"/>
        </w:numPr>
        <w:spacing w:after="200" w:line="480" w:lineRule="auto"/>
        <w:jc w:val="both"/>
        <w:rPr>
          <w:rFonts w:asciiTheme="majorBidi" w:hAnsiTheme="majorBidi" w:cstheme="majorBidi"/>
        </w:rPr>
      </w:pPr>
      <w:r w:rsidRPr="00F90FD0">
        <w:rPr>
          <w:rFonts w:asciiTheme="majorBidi" w:hAnsiTheme="majorBidi" w:cstheme="majorBidi"/>
        </w:rPr>
        <w:t>There is also need to reduce political interference by instituting merit-based appointments in sports councils and agencies.</w:t>
      </w:r>
    </w:p>
    <w:p w14:paraId="2D90BDD3" w14:textId="77777777" w:rsidR="00067764" w:rsidRPr="00F90FD0" w:rsidRDefault="00067764" w:rsidP="00F90FD0">
      <w:pPr>
        <w:pStyle w:val="ListParagraph"/>
        <w:numPr>
          <w:ilvl w:val="0"/>
          <w:numId w:val="48"/>
        </w:numPr>
        <w:spacing w:after="200" w:line="480" w:lineRule="auto"/>
        <w:jc w:val="both"/>
        <w:rPr>
          <w:rFonts w:asciiTheme="majorBidi" w:hAnsiTheme="majorBidi" w:cstheme="majorBidi"/>
        </w:rPr>
      </w:pPr>
      <w:r w:rsidRPr="00F90FD0">
        <w:rPr>
          <w:rFonts w:asciiTheme="majorBidi" w:hAnsiTheme="majorBidi" w:cstheme="majorBidi"/>
        </w:rPr>
        <w:t>It is important to revive inter-school competitions, community leagues, and rural sports programs to build a sustainable pipeline of young talents.</w:t>
      </w:r>
    </w:p>
    <w:p w14:paraId="24CF1C06" w14:textId="77777777" w:rsidR="00067764" w:rsidRPr="00F90FD0" w:rsidRDefault="00067764" w:rsidP="00F90FD0">
      <w:pPr>
        <w:pStyle w:val="ListParagraph"/>
        <w:numPr>
          <w:ilvl w:val="0"/>
          <w:numId w:val="48"/>
        </w:numPr>
        <w:spacing w:after="200" w:line="480" w:lineRule="auto"/>
        <w:jc w:val="both"/>
        <w:rPr>
          <w:rFonts w:asciiTheme="majorBidi" w:hAnsiTheme="majorBidi" w:cstheme="majorBidi"/>
        </w:rPr>
      </w:pPr>
      <w:r w:rsidRPr="00F90FD0">
        <w:rPr>
          <w:rFonts w:asciiTheme="majorBidi" w:hAnsiTheme="majorBidi" w:cstheme="majorBidi"/>
        </w:rPr>
        <w:t>Government should upgrade existing facilities and construct multipurpose sports complexes across local government areas to promote diverse sports beyond football.</w:t>
      </w:r>
    </w:p>
    <w:p w14:paraId="3872D9E3" w14:textId="77777777" w:rsidR="00067764" w:rsidRPr="00F90FD0" w:rsidRDefault="00067764" w:rsidP="00F90FD0">
      <w:pPr>
        <w:spacing w:line="480" w:lineRule="auto"/>
        <w:jc w:val="both"/>
        <w:rPr>
          <w:rFonts w:asciiTheme="majorBidi" w:hAnsiTheme="majorBidi" w:cstheme="majorBidi"/>
          <w:b/>
          <w:bCs/>
        </w:rPr>
      </w:pPr>
      <w:r w:rsidRPr="00F90FD0">
        <w:rPr>
          <w:rFonts w:asciiTheme="majorBidi" w:hAnsiTheme="majorBidi" w:cstheme="majorBidi"/>
          <w:b/>
          <w:bCs/>
        </w:rPr>
        <w:t xml:space="preserve">References </w:t>
      </w:r>
    </w:p>
    <w:p w14:paraId="1A3B9DB7" w14:textId="77777777" w:rsidR="00991084" w:rsidRPr="00F90FD0" w:rsidRDefault="00991084" w:rsidP="00F90FD0">
      <w:pPr>
        <w:spacing w:line="480" w:lineRule="auto"/>
        <w:ind w:left="720" w:hanging="720"/>
        <w:jc w:val="both"/>
        <w:rPr>
          <w:rFonts w:asciiTheme="majorBidi" w:hAnsiTheme="majorBidi" w:cstheme="majorBidi"/>
        </w:rPr>
      </w:pPr>
      <w:r w:rsidRPr="00F90FD0">
        <w:rPr>
          <w:rFonts w:asciiTheme="majorBidi" w:hAnsiTheme="majorBidi" w:cstheme="majorBidi"/>
        </w:rPr>
        <w:t xml:space="preserve">Abbah, T. (2023). </w:t>
      </w:r>
      <w:r w:rsidRPr="00F90FD0">
        <w:rPr>
          <w:rFonts w:asciiTheme="majorBidi" w:hAnsiTheme="majorBidi" w:cstheme="majorBidi"/>
          <w:i/>
          <w:iCs/>
        </w:rPr>
        <w:t>Grassroots sports development and youth empowerment in Nigeria: The case of Benue State.</w:t>
      </w:r>
      <w:r w:rsidRPr="00F90FD0">
        <w:rPr>
          <w:rFonts w:asciiTheme="majorBidi" w:hAnsiTheme="majorBidi" w:cstheme="majorBidi"/>
        </w:rPr>
        <w:t xml:space="preserve"> </w:t>
      </w:r>
      <w:r w:rsidRPr="00F90FD0">
        <w:rPr>
          <w:rFonts w:asciiTheme="majorBidi" w:hAnsiTheme="majorBidi" w:cstheme="majorBidi"/>
          <w:i/>
          <w:iCs/>
        </w:rPr>
        <w:t>Nigerian Journal of Physical and Health Education, 25</w:t>
      </w:r>
      <w:r w:rsidRPr="00F90FD0">
        <w:rPr>
          <w:rFonts w:asciiTheme="majorBidi" w:hAnsiTheme="majorBidi" w:cstheme="majorBidi"/>
        </w:rPr>
        <w:t>(2), 44–59.</w:t>
      </w:r>
    </w:p>
    <w:p w14:paraId="7C1E376A" w14:textId="77777777" w:rsidR="00991084" w:rsidRPr="00F90FD0" w:rsidRDefault="00991084" w:rsidP="00F90FD0">
      <w:pPr>
        <w:spacing w:line="480" w:lineRule="auto"/>
        <w:ind w:left="720" w:hanging="720"/>
        <w:jc w:val="both"/>
        <w:rPr>
          <w:rFonts w:asciiTheme="majorBidi" w:hAnsiTheme="majorBidi" w:cstheme="majorBidi"/>
        </w:rPr>
      </w:pPr>
      <w:r w:rsidRPr="00F90FD0">
        <w:rPr>
          <w:rFonts w:asciiTheme="majorBidi" w:hAnsiTheme="majorBidi" w:cstheme="majorBidi"/>
        </w:rPr>
        <w:t xml:space="preserve">Agbo, C. (2022). </w:t>
      </w:r>
      <w:r w:rsidRPr="00F90FD0">
        <w:rPr>
          <w:rFonts w:asciiTheme="majorBidi" w:hAnsiTheme="majorBidi" w:cstheme="majorBidi"/>
          <w:i/>
          <w:iCs/>
        </w:rPr>
        <w:t>Sports as a tool for national integration and economic growth in Nigeria.</w:t>
      </w:r>
      <w:r w:rsidRPr="00F90FD0">
        <w:rPr>
          <w:rFonts w:asciiTheme="majorBidi" w:hAnsiTheme="majorBidi" w:cstheme="majorBidi"/>
        </w:rPr>
        <w:t xml:space="preserve"> </w:t>
      </w:r>
      <w:r w:rsidRPr="00F90FD0">
        <w:rPr>
          <w:rFonts w:asciiTheme="majorBidi" w:hAnsiTheme="majorBidi" w:cstheme="majorBidi"/>
          <w:i/>
          <w:iCs/>
        </w:rPr>
        <w:t>African Journal of Sports Management, 14</w:t>
      </w:r>
      <w:r w:rsidRPr="00F90FD0">
        <w:rPr>
          <w:rFonts w:asciiTheme="majorBidi" w:hAnsiTheme="majorBidi" w:cstheme="majorBidi"/>
        </w:rPr>
        <w:t>(1), 112–128.</w:t>
      </w:r>
    </w:p>
    <w:p w14:paraId="2E40D7B8" w14:textId="77777777" w:rsidR="00991084" w:rsidRPr="00F90FD0" w:rsidRDefault="00991084" w:rsidP="00F90FD0">
      <w:pPr>
        <w:spacing w:line="480" w:lineRule="auto"/>
        <w:ind w:left="720" w:hanging="720"/>
        <w:jc w:val="both"/>
        <w:rPr>
          <w:rFonts w:asciiTheme="majorBidi" w:hAnsiTheme="majorBidi" w:cstheme="majorBidi"/>
        </w:rPr>
      </w:pPr>
      <w:r w:rsidRPr="00F90FD0">
        <w:rPr>
          <w:rFonts w:asciiTheme="majorBidi" w:hAnsiTheme="majorBidi" w:cstheme="majorBidi"/>
        </w:rPr>
        <w:lastRenderedPageBreak/>
        <w:t xml:space="preserve">Akuto, J. (2022). </w:t>
      </w:r>
      <w:r w:rsidRPr="00F90FD0">
        <w:rPr>
          <w:rFonts w:asciiTheme="majorBidi" w:hAnsiTheme="majorBidi" w:cstheme="majorBidi"/>
          <w:i/>
          <w:iCs/>
        </w:rPr>
        <w:t>The role of sports associations in state-level sports governance in Nigeria.</w:t>
      </w:r>
      <w:r w:rsidRPr="00F90FD0">
        <w:rPr>
          <w:rFonts w:asciiTheme="majorBidi" w:hAnsiTheme="majorBidi" w:cstheme="majorBidi"/>
        </w:rPr>
        <w:t xml:space="preserve"> </w:t>
      </w:r>
      <w:r w:rsidRPr="00F90FD0">
        <w:rPr>
          <w:rFonts w:asciiTheme="majorBidi" w:hAnsiTheme="majorBidi" w:cstheme="majorBidi"/>
          <w:i/>
          <w:iCs/>
        </w:rPr>
        <w:t>Journal of Public Administration and Policy in Africa, 19</w:t>
      </w:r>
      <w:r w:rsidRPr="00F90FD0">
        <w:rPr>
          <w:rFonts w:asciiTheme="majorBidi" w:hAnsiTheme="majorBidi" w:cstheme="majorBidi"/>
        </w:rPr>
        <w:t>(3), 77–91.</w:t>
      </w:r>
    </w:p>
    <w:p w14:paraId="08A06B37" w14:textId="77777777" w:rsidR="00991084" w:rsidRPr="00F90FD0" w:rsidRDefault="00991084" w:rsidP="00F90FD0">
      <w:pPr>
        <w:spacing w:line="480" w:lineRule="auto"/>
        <w:ind w:left="720" w:hanging="720"/>
        <w:jc w:val="both"/>
        <w:rPr>
          <w:rFonts w:asciiTheme="majorBidi" w:hAnsiTheme="majorBidi" w:cstheme="majorBidi"/>
        </w:rPr>
      </w:pPr>
      <w:r w:rsidRPr="00F90FD0">
        <w:rPr>
          <w:rFonts w:asciiTheme="majorBidi" w:hAnsiTheme="majorBidi" w:cstheme="majorBidi"/>
        </w:rPr>
        <w:t xml:space="preserve">Borick, C. (2017). </w:t>
      </w:r>
      <w:r w:rsidRPr="00F90FD0">
        <w:rPr>
          <w:rFonts w:asciiTheme="majorBidi" w:hAnsiTheme="majorBidi" w:cstheme="majorBidi"/>
          <w:i/>
          <w:iCs/>
        </w:rPr>
        <w:t>Public administration and policy implementation: A comparative perspective.</w:t>
      </w:r>
      <w:r w:rsidRPr="00F90FD0">
        <w:rPr>
          <w:rFonts w:asciiTheme="majorBidi" w:hAnsiTheme="majorBidi" w:cstheme="majorBidi"/>
        </w:rPr>
        <w:t xml:space="preserve"> Routledge.</w:t>
      </w:r>
    </w:p>
    <w:p w14:paraId="0D3DC765" w14:textId="77777777" w:rsidR="00991084" w:rsidRPr="00F90FD0" w:rsidRDefault="00991084" w:rsidP="00F90FD0">
      <w:pPr>
        <w:spacing w:line="480" w:lineRule="auto"/>
        <w:ind w:left="720" w:hanging="720"/>
        <w:jc w:val="both"/>
        <w:rPr>
          <w:rFonts w:asciiTheme="majorBidi" w:hAnsiTheme="majorBidi" w:cstheme="majorBidi"/>
        </w:rPr>
      </w:pPr>
      <w:r w:rsidRPr="00F90FD0">
        <w:rPr>
          <w:rFonts w:asciiTheme="majorBidi" w:hAnsiTheme="majorBidi" w:cstheme="majorBidi"/>
        </w:rPr>
        <w:t xml:space="preserve">Dauda, M. (2017). </w:t>
      </w:r>
      <w:r w:rsidRPr="00F90FD0">
        <w:rPr>
          <w:rFonts w:asciiTheme="majorBidi" w:hAnsiTheme="majorBidi" w:cstheme="majorBidi"/>
          <w:i/>
          <w:iCs/>
        </w:rPr>
        <w:t>Public–private partnerships in Nigerian sports development: Challenges and opportunities.</w:t>
      </w:r>
      <w:r w:rsidRPr="00F90FD0">
        <w:rPr>
          <w:rFonts w:asciiTheme="majorBidi" w:hAnsiTheme="majorBidi" w:cstheme="majorBidi"/>
        </w:rPr>
        <w:t xml:space="preserve"> </w:t>
      </w:r>
      <w:r w:rsidRPr="00F90FD0">
        <w:rPr>
          <w:rFonts w:asciiTheme="majorBidi" w:hAnsiTheme="majorBidi" w:cstheme="majorBidi"/>
          <w:i/>
          <w:iCs/>
        </w:rPr>
        <w:t>International Journal of Sports Policy and Politics, 9</w:t>
      </w:r>
      <w:r w:rsidRPr="00F90FD0">
        <w:rPr>
          <w:rFonts w:asciiTheme="majorBidi" w:hAnsiTheme="majorBidi" w:cstheme="majorBidi"/>
        </w:rPr>
        <w:t>(4), 301–317.</w:t>
      </w:r>
    </w:p>
    <w:p w14:paraId="161719D4" w14:textId="77777777" w:rsidR="00991084" w:rsidRPr="00F90FD0" w:rsidRDefault="00991084" w:rsidP="00F90FD0">
      <w:pPr>
        <w:spacing w:line="480" w:lineRule="auto"/>
        <w:ind w:left="720" w:hanging="720"/>
        <w:jc w:val="both"/>
        <w:rPr>
          <w:rFonts w:asciiTheme="majorBidi" w:hAnsiTheme="majorBidi" w:cstheme="majorBidi"/>
        </w:rPr>
      </w:pPr>
      <w:r w:rsidRPr="00F90FD0">
        <w:rPr>
          <w:rFonts w:asciiTheme="majorBidi" w:hAnsiTheme="majorBidi" w:cstheme="majorBidi"/>
        </w:rPr>
        <w:t xml:space="preserve">Easton, D. (1965). </w:t>
      </w:r>
      <w:r w:rsidRPr="00F90FD0">
        <w:rPr>
          <w:rFonts w:asciiTheme="majorBidi" w:hAnsiTheme="majorBidi" w:cstheme="majorBidi"/>
          <w:i/>
          <w:iCs/>
        </w:rPr>
        <w:t>A systems analysis of political life.</w:t>
      </w:r>
      <w:r w:rsidRPr="00F90FD0">
        <w:rPr>
          <w:rFonts w:asciiTheme="majorBidi" w:hAnsiTheme="majorBidi" w:cstheme="majorBidi"/>
        </w:rPr>
        <w:t xml:space="preserve"> New York, NY: Wiley.</w:t>
      </w:r>
    </w:p>
    <w:p w14:paraId="0F468CF8" w14:textId="77777777" w:rsidR="00991084" w:rsidRPr="00F90FD0" w:rsidRDefault="00991084" w:rsidP="00F90FD0">
      <w:pPr>
        <w:spacing w:line="480" w:lineRule="auto"/>
        <w:ind w:left="720" w:hanging="720"/>
        <w:jc w:val="both"/>
        <w:rPr>
          <w:rFonts w:asciiTheme="majorBidi" w:hAnsiTheme="majorBidi" w:cstheme="majorBidi"/>
        </w:rPr>
      </w:pPr>
      <w:r w:rsidRPr="00F90FD0">
        <w:rPr>
          <w:rFonts w:asciiTheme="majorBidi" w:hAnsiTheme="majorBidi" w:cstheme="majorBidi"/>
        </w:rPr>
        <w:t xml:space="preserve">Hassan, A. (2020). </w:t>
      </w:r>
      <w:r w:rsidRPr="00F90FD0">
        <w:rPr>
          <w:rFonts w:asciiTheme="majorBidi" w:hAnsiTheme="majorBidi" w:cstheme="majorBidi"/>
          <w:i/>
          <w:iCs/>
        </w:rPr>
        <w:t>Administrative frameworks and governance efficiency in Nigeria.</w:t>
      </w:r>
      <w:r w:rsidRPr="00F90FD0">
        <w:rPr>
          <w:rFonts w:asciiTheme="majorBidi" w:hAnsiTheme="majorBidi" w:cstheme="majorBidi"/>
        </w:rPr>
        <w:t xml:space="preserve"> </w:t>
      </w:r>
      <w:r w:rsidRPr="00F90FD0">
        <w:rPr>
          <w:rFonts w:asciiTheme="majorBidi" w:hAnsiTheme="majorBidi" w:cstheme="majorBidi"/>
          <w:i/>
          <w:iCs/>
        </w:rPr>
        <w:t>Journal of African Public Administration, 12</w:t>
      </w:r>
      <w:r w:rsidRPr="00F90FD0">
        <w:rPr>
          <w:rFonts w:asciiTheme="majorBidi" w:hAnsiTheme="majorBidi" w:cstheme="majorBidi"/>
        </w:rPr>
        <w:t>(2), 88–105.</w:t>
      </w:r>
    </w:p>
    <w:p w14:paraId="209ACD5A" w14:textId="77777777" w:rsidR="00991084" w:rsidRPr="00F90FD0" w:rsidRDefault="00991084" w:rsidP="00F90FD0">
      <w:pPr>
        <w:spacing w:line="480" w:lineRule="auto"/>
        <w:ind w:left="720" w:hanging="720"/>
        <w:jc w:val="both"/>
        <w:rPr>
          <w:rFonts w:asciiTheme="majorBidi" w:hAnsiTheme="majorBidi" w:cstheme="majorBidi"/>
        </w:rPr>
      </w:pPr>
      <w:r w:rsidRPr="00F90FD0">
        <w:rPr>
          <w:rFonts w:asciiTheme="majorBidi" w:hAnsiTheme="majorBidi" w:cstheme="majorBidi"/>
        </w:rPr>
        <w:t xml:space="preserve">Ingigi, F. (2022). </w:t>
      </w:r>
      <w:r w:rsidRPr="00F90FD0">
        <w:rPr>
          <w:rFonts w:asciiTheme="majorBidi" w:hAnsiTheme="majorBidi" w:cstheme="majorBidi"/>
          <w:i/>
          <w:iCs/>
        </w:rPr>
        <w:t>Reviving inter-school sports in Nigeria: Lessons from Benue State.</w:t>
      </w:r>
      <w:r w:rsidRPr="00F90FD0">
        <w:rPr>
          <w:rFonts w:asciiTheme="majorBidi" w:hAnsiTheme="majorBidi" w:cstheme="majorBidi"/>
        </w:rPr>
        <w:t xml:space="preserve"> </w:t>
      </w:r>
      <w:r w:rsidRPr="00F90FD0">
        <w:rPr>
          <w:rFonts w:asciiTheme="majorBidi" w:hAnsiTheme="majorBidi" w:cstheme="majorBidi"/>
          <w:i/>
          <w:iCs/>
        </w:rPr>
        <w:t>Journal of Education and Human Development Studies, 10</w:t>
      </w:r>
      <w:r w:rsidRPr="00F90FD0">
        <w:rPr>
          <w:rFonts w:asciiTheme="majorBidi" w:hAnsiTheme="majorBidi" w:cstheme="majorBidi"/>
        </w:rPr>
        <w:t>(1), 65–79.</w:t>
      </w:r>
    </w:p>
    <w:p w14:paraId="6DC4C591" w14:textId="77777777" w:rsidR="00991084" w:rsidRPr="00F90FD0" w:rsidRDefault="00991084" w:rsidP="00F90FD0">
      <w:pPr>
        <w:spacing w:line="480" w:lineRule="auto"/>
        <w:ind w:left="720" w:hanging="720"/>
        <w:jc w:val="both"/>
        <w:rPr>
          <w:rFonts w:asciiTheme="majorBidi" w:hAnsiTheme="majorBidi" w:cstheme="majorBidi"/>
        </w:rPr>
      </w:pPr>
      <w:r w:rsidRPr="00F90FD0">
        <w:rPr>
          <w:rFonts w:asciiTheme="majorBidi" w:hAnsiTheme="majorBidi" w:cstheme="majorBidi"/>
        </w:rPr>
        <w:t xml:space="preserve">Iotimah, S. (2019). </w:t>
      </w:r>
      <w:r w:rsidRPr="00F90FD0">
        <w:rPr>
          <w:rFonts w:asciiTheme="majorBidi" w:hAnsiTheme="majorBidi" w:cstheme="majorBidi"/>
          <w:i/>
          <w:iCs/>
        </w:rPr>
        <w:t>Policy and practice in sports administration: Evidence from Nigerian states.</w:t>
      </w:r>
      <w:r w:rsidRPr="00F90FD0">
        <w:rPr>
          <w:rFonts w:asciiTheme="majorBidi" w:hAnsiTheme="majorBidi" w:cstheme="majorBidi"/>
        </w:rPr>
        <w:t xml:space="preserve"> </w:t>
      </w:r>
      <w:r w:rsidRPr="00F90FD0">
        <w:rPr>
          <w:rFonts w:asciiTheme="majorBidi" w:hAnsiTheme="majorBidi" w:cstheme="majorBidi"/>
          <w:i/>
          <w:iCs/>
        </w:rPr>
        <w:t>Journal of Policy and Development Studies, 7</w:t>
      </w:r>
      <w:r w:rsidRPr="00F90FD0">
        <w:rPr>
          <w:rFonts w:asciiTheme="majorBidi" w:hAnsiTheme="majorBidi" w:cstheme="majorBidi"/>
        </w:rPr>
        <w:t>(3), 134–150.</w:t>
      </w:r>
    </w:p>
    <w:p w14:paraId="30DC3DA5" w14:textId="77777777" w:rsidR="00991084" w:rsidRPr="00F90FD0" w:rsidRDefault="00991084" w:rsidP="00F90FD0">
      <w:pPr>
        <w:spacing w:line="480" w:lineRule="auto"/>
        <w:ind w:left="720" w:hanging="720"/>
        <w:jc w:val="both"/>
        <w:rPr>
          <w:rFonts w:asciiTheme="majorBidi" w:hAnsiTheme="majorBidi" w:cstheme="majorBidi"/>
        </w:rPr>
      </w:pPr>
      <w:r w:rsidRPr="00F90FD0">
        <w:rPr>
          <w:rFonts w:asciiTheme="majorBidi" w:hAnsiTheme="majorBidi" w:cstheme="majorBidi"/>
        </w:rPr>
        <w:t xml:space="preserve">Mobugare, L. (2022). </w:t>
      </w:r>
      <w:r w:rsidRPr="00F90FD0">
        <w:rPr>
          <w:rFonts w:asciiTheme="majorBidi" w:hAnsiTheme="majorBidi" w:cstheme="majorBidi"/>
          <w:i/>
          <w:iCs/>
        </w:rPr>
        <w:t>Strategic frameworks in Nigerian sports policy: Balancing elite and grassroots priorities.</w:t>
      </w:r>
      <w:r w:rsidRPr="00F90FD0">
        <w:rPr>
          <w:rFonts w:asciiTheme="majorBidi" w:hAnsiTheme="majorBidi" w:cstheme="majorBidi"/>
        </w:rPr>
        <w:t xml:space="preserve"> </w:t>
      </w:r>
      <w:r w:rsidRPr="00F90FD0">
        <w:rPr>
          <w:rFonts w:asciiTheme="majorBidi" w:hAnsiTheme="majorBidi" w:cstheme="majorBidi"/>
          <w:i/>
          <w:iCs/>
        </w:rPr>
        <w:t>African Review of Policy Studies, 18</w:t>
      </w:r>
      <w:r w:rsidRPr="00F90FD0">
        <w:rPr>
          <w:rFonts w:asciiTheme="majorBidi" w:hAnsiTheme="majorBidi" w:cstheme="majorBidi"/>
        </w:rPr>
        <w:t>(2), 44–61.</w:t>
      </w:r>
    </w:p>
    <w:p w14:paraId="0C35A10F" w14:textId="77777777" w:rsidR="00991084" w:rsidRPr="00F90FD0" w:rsidRDefault="00991084" w:rsidP="00F90FD0">
      <w:pPr>
        <w:spacing w:line="480" w:lineRule="auto"/>
        <w:ind w:left="720" w:hanging="720"/>
        <w:jc w:val="both"/>
        <w:rPr>
          <w:rFonts w:asciiTheme="majorBidi" w:hAnsiTheme="majorBidi" w:cstheme="majorBidi"/>
        </w:rPr>
      </w:pPr>
      <w:r w:rsidRPr="00F90FD0">
        <w:rPr>
          <w:rFonts w:asciiTheme="majorBidi" w:hAnsiTheme="majorBidi" w:cstheme="majorBidi"/>
        </w:rPr>
        <w:t xml:space="preserve">Okolocha, K. (2024). </w:t>
      </w:r>
      <w:r w:rsidRPr="00F90FD0">
        <w:rPr>
          <w:rFonts w:asciiTheme="majorBidi" w:hAnsiTheme="majorBidi" w:cstheme="majorBidi"/>
          <w:i/>
          <w:iCs/>
        </w:rPr>
        <w:t>Sports policy and governance: Safeguarding fairness and integrity in Nigerian sports.</w:t>
      </w:r>
      <w:r w:rsidRPr="00F90FD0">
        <w:rPr>
          <w:rFonts w:asciiTheme="majorBidi" w:hAnsiTheme="majorBidi" w:cstheme="majorBidi"/>
        </w:rPr>
        <w:t xml:space="preserve"> </w:t>
      </w:r>
      <w:r w:rsidRPr="00F90FD0">
        <w:rPr>
          <w:rFonts w:asciiTheme="majorBidi" w:hAnsiTheme="majorBidi" w:cstheme="majorBidi"/>
          <w:i/>
          <w:iCs/>
        </w:rPr>
        <w:t>Contemporary Journal of Sport and Society, 15</w:t>
      </w:r>
      <w:r w:rsidRPr="00F90FD0">
        <w:rPr>
          <w:rFonts w:asciiTheme="majorBidi" w:hAnsiTheme="majorBidi" w:cstheme="majorBidi"/>
        </w:rPr>
        <w:t>(1), 23–41.</w:t>
      </w:r>
    </w:p>
    <w:p w14:paraId="0070862F" w14:textId="77777777" w:rsidR="00991084" w:rsidRPr="00F90FD0" w:rsidRDefault="00991084" w:rsidP="00F90FD0">
      <w:pPr>
        <w:spacing w:line="480" w:lineRule="auto"/>
        <w:ind w:left="720" w:hanging="720"/>
        <w:jc w:val="both"/>
        <w:rPr>
          <w:rFonts w:asciiTheme="majorBidi" w:hAnsiTheme="majorBidi" w:cstheme="majorBidi"/>
        </w:rPr>
      </w:pPr>
      <w:r w:rsidRPr="00F90FD0">
        <w:rPr>
          <w:rFonts w:asciiTheme="majorBidi" w:hAnsiTheme="majorBidi" w:cstheme="majorBidi"/>
        </w:rPr>
        <w:t xml:space="preserve">Oko, V. (2021). </w:t>
      </w:r>
      <w:r w:rsidRPr="00F90FD0">
        <w:rPr>
          <w:rFonts w:asciiTheme="majorBidi" w:hAnsiTheme="majorBidi" w:cstheme="majorBidi"/>
          <w:i/>
          <w:iCs/>
        </w:rPr>
        <w:t>Sports administration in Benue State: Challenges of structure and funding.</w:t>
      </w:r>
      <w:r w:rsidRPr="00F90FD0">
        <w:rPr>
          <w:rFonts w:asciiTheme="majorBidi" w:hAnsiTheme="majorBidi" w:cstheme="majorBidi"/>
        </w:rPr>
        <w:t xml:space="preserve"> </w:t>
      </w:r>
      <w:r w:rsidRPr="00F90FD0">
        <w:rPr>
          <w:rFonts w:asciiTheme="majorBidi" w:hAnsiTheme="majorBidi" w:cstheme="majorBidi"/>
          <w:i/>
          <w:iCs/>
        </w:rPr>
        <w:t>Nigerian Journal of Sports Administration and Management, 13</w:t>
      </w:r>
      <w:r w:rsidRPr="00F90FD0">
        <w:rPr>
          <w:rFonts w:asciiTheme="majorBidi" w:hAnsiTheme="majorBidi" w:cstheme="majorBidi"/>
        </w:rPr>
        <w:t>(2), 55–70.</w:t>
      </w:r>
    </w:p>
    <w:p w14:paraId="77D8625B" w14:textId="77777777" w:rsidR="00991084" w:rsidRPr="00F90FD0" w:rsidRDefault="00991084" w:rsidP="00F90FD0">
      <w:pPr>
        <w:spacing w:line="480" w:lineRule="auto"/>
        <w:ind w:left="720" w:hanging="720"/>
        <w:jc w:val="both"/>
        <w:rPr>
          <w:rFonts w:asciiTheme="majorBidi" w:hAnsiTheme="majorBidi" w:cstheme="majorBidi"/>
        </w:rPr>
      </w:pPr>
      <w:r w:rsidRPr="00F90FD0">
        <w:rPr>
          <w:rFonts w:asciiTheme="majorBidi" w:hAnsiTheme="majorBidi" w:cstheme="majorBidi"/>
        </w:rPr>
        <w:t xml:space="preserve">Tamunor, B. (2023). </w:t>
      </w:r>
      <w:r w:rsidRPr="00F90FD0">
        <w:rPr>
          <w:rFonts w:asciiTheme="majorBidi" w:hAnsiTheme="majorBidi" w:cstheme="majorBidi"/>
          <w:i/>
          <w:iCs/>
        </w:rPr>
        <w:t>The role of sports in national identity and cohesion in Nigeria.</w:t>
      </w:r>
      <w:r w:rsidRPr="00F90FD0">
        <w:rPr>
          <w:rFonts w:asciiTheme="majorBidi" w:hAnsiTheme="majorBidi" w:cstheme="majorBidi"/>
        </w:rPr>
        <w:t xml:space="preserve"> </w:t>
      </w:r>
      <w:r w:rsidRPr="00F90FD0">
        <w:rPr>
          <w:rFonts w:asciiTheme="majorBidi" w:hAnsiTheme="majorBidi" w:cstheme="majorBidi"/>
          <w:i/>
          <w:iCs/>
        </w:rPr>
        <w:t>West African Journal of Social Sciences, 21</w:t>
      </w:r>
      <w:r w:rsidRPr="00F90FD0">
        <w:rPr>
          <w:rFonts w:asciiTheme="majorBidi" w:hAnsiTheme="majorBidi" w:cstheme="majorBidi"/>
        </w:rPr>
        <w:t>(1), 99–115.</w:t>
      </w:r>
    </w:p>
    <w:p w14:paraId="4342407C" w14:textId="77777777" w:rsidR="00991084" w:rsidRPr="00F90FD0" w:rsidRDefault="00991084" w:rsidP="00F90FD0">
      <w:pPr>
        <w:spacing w:line="480" w:lineRule="auto"/>
        <w:ind w:left="720" w:hanging="720"/>
        <w:jc w:val="both"/>
        <w:rPr>
          <w:rFonts w:asciiTheme="majorBidi" w:hAnsiTheme="majorBidi" w:cstheme="majorBidi"/>
        </w:rPr>
      </w:pPr>
      <w:r w:rsidRPr="00F90FD0">
        <w:rPr>
          <w:rFonts w:asciiTheme="majorBidi" w:hAnsiTheme="majorBidi" w:cstheme="majorBidi"/>
        </w:rPr>
        <w:lastRenderedPageBreak/>
        <w:t xml:space="preserve">Uba, P. (2022). </w:t>
      </w:r>
      <w:r w:rsidRPr="00F90FD0">
        <w:rPr>
          <w:rFonts w:asciiTheme="majorBidi" w:hAnsiTheme="majorBidi" w:cstheme="majorBidi"/>
          <w:i/>
          <w:iCs/>
        </w:rPr>
        <w:t>Institutional foundations of administrative frameworks in Nigerian governance.</w:t>
      </w:r>
      <w:r w:rsidRPr="00F90FD0">
        <w:rPr>
          <w:rFonts w:asciiTheme="majorBidi" w:hAnsiTheme="majorBidi" w:cstheme="majorBidi"/>
        </w:rPr>
        <w:t xml:space="preserve"> </w:t>
      </w:r>
      <w:r w:rsidRPr="00F90FD0">
        <w:rPr>
          <w:rFonts w:asciiTheme="majorBidi" w:hAnsiTheme="majorBidi" w:cstheme="majorBidi"/>
          <w:i/>
          <w:iCs/>
        </w:rPr>
        <w:t>Journal of Governance and Development, 17</w:t>
      </w:r>
      <w:r w:rsidRPr="00F90FD0">
        <w:rPr>
          <w:rFonts w:asciiTheme="majorBidi" w:hAnsiTheme="majorBidi" w:cstheme="majorBidi"/>
        </w:rPr>
        <w:t>(2), 201–218.</w:t>
      </w:r>
    </w:p>
    <w:p w14:paraId="5FB0AAFD" w14:textId="77777777" w:rsidR="00991084" w:rsidRPr="00F90FD0" w:rsidRDefault="00991084" w:rsidP="00F90FD0">
      <w:pPr>
        <w:spacing w:line="480" w:lineRule="auto"/>
        <w:ind w:left="720" w:hanging="720"/>
        <w:jc w:val="both"/>
        <w:rPr>
          <w:rFonts w:asciiTheme="majorBidi" w:hAnsiTheme="majorBidi" w:cstheme="majorBidi"/>
        </w:rPr>
      </w:pPr>
      <w:r w:rsidRPr="00F90FD0">
        <w:rPr>
          <w:rFonts w:asciiTheme="majorBidi" w:hAnsiTheme="majorBidi" w:cstheme="majorBidi"/>
        </w:rPr>
        <w:t xml:space="preserve">Umar, S. (2020). </w:t>
      </w:r>
      <w:r w:rsidRPr="00F90FD0">
        <w:rPr>
          <w:rFonts w:asciiTheme="majorBidi" w:hAnsiTheme="majorBidi" w:cstheme="majorBidi"/>
          <w:i/>
          <w:iCs/>
        </w:rPr>
        <w:t>Sports governance and administrative structures in Nigeria: Issues and prospects.</w:t>
      </w:r>
      <w:r w:rsidRPr="00F90FD0">
        <w:rPr>
          <w:rFonts w:asciiTheme="majorBidi" w:hAnsiTheme="majorBidi" w:cstheme="majorBidi"/>
        </w:rPr>
        <w:t xml:space="preserve"> </w:t>
      </w:r>
      <w:r w:rsidRPr="00F90FD0">
        <w:rPr>
          <w:rFonts w:asciiTheme="majorBidi" w:hAnsiTheme="majorBidi" w:cstheme="majorBidi"/>
          <w:i/>
          <w:iCs/>
        </w:rPr>
        <w:t>African Journal of Sport Policy and Management, 8</w:t>
      </w:r>
      <w:r w:rsidRPr="00F90FD0">
        <w:rPr>
          <w:rFonts w:asciiTheme="majorBidi" w:hAnsiTheme="majorBidi" w:cstheme="majorBidi"/>
        </w:rPr>
        <w:t>(4), 221–236.</w:t>
      </w:r>
    </w:p>
    <w:p w14:paraId="46FC1830" w14:textId="77777777" w:rsidR="00067764" w:rsidRPr="00F90FD0" w:rsidRDefault="00067764" w:rsidP="00F90FD0">
      <w:pPr>
        <w:spacing w:line="480" w:lineRule="auto"/>
        <w:ind w:left="720" w:hanging="720"/>
        <w:jc w:val="both"/>
        <w:rPr>
          <w:rFonts w:asciiTheme="majorBidi" w:hAnsiTheme="majorBidi" w:cstheme="majorBidi"/>
        </w:rPr>
      </w:pPr>
    </w:p>
    <w:p w14:paraId="44274BA7" w14:textId="77777777" w:rsidR="00F126F6" w:rsidRPr="00F90FD0" w:rsidRDefault="00F126F6" w:rsidP="00F90FD0">
      <w:pPr>
        <w:spacing w:line="480" w:lineRule="auto"/>
        <w:jc w:val="both"/>
        <w:rPr>
          <w:rFonts w:asciiTheme="majorBidi" w:hAnsiTheme="majorBidi" w:cstheme="majorBidi"/>
        </w:rPr>
      </w:pPr>
    </w:p>
    <w:p w14:paraId="2D42C6AB" w14:textId="77777777" w:rsidR="00565868" w:rsidRPr="00F90FD0" w:rsidRDefault="00565868" w:rsidP="00F90FD0">
      <w:pPr>
        <w:spacing w:line="480" w:lineRule="auto"/>
        <w:jc w:val="both"/>
        <w:rPr>
          <w:rFonts w:asciiTheme="majorBidi" w:hAnsiTheme="majorBidi" w:cstheme="majorBidi"/>
        </w:rPr>
      </w:pPr>
    </w:p>
    <w:p w14:paraId="0C649091" w14:textId="77777777" w:rsidR="00565868" w:rsidRPr="00F90FD0" w:rsidRDefault="00565868" w:rsidP="00F90FD0">
      <w:pPr>
        <w:spacing w:line="240" w:lineRule="auto"/>
        <w:jc w:val="both"/>
        <w:rPr>
          <w:rFonts w:asciiTheme="majorBidi" w:hAnsiTheme="majorBidi" w:cstheme="majorBidi"/>
        </w:rPr>
      </w:pPr>
    </w:p>
    <w:p w14:paraId="44EB316D" w14:textId="77777777" w:rsidR="00B26260" w:rsidRPr="00F90FD0" w:rsidRDefault="00B26260" w:rsidP="00F90FD0">
      <w:pPr>
        <w:spacing w:line="240" w:lineRule="auto"/>
        <w:jc w:val="both"/>
        <w:rPr>
          <w:rFonts w:asciiTheme="majorBidi" w:hAnsiTheme="majorBidi" w:cstheme="majorBidi"/>
        </w:rPr>
      </w:pPr>
    </w:p>
    <w:p w14:paraId="07380B2F" w14:textId="77777777" w:rsidR="00B26260" w:rsidRPr="00F90FD0" w:rsidRDefault="00B26260" w:rsidP="00F90FD0">
      <w:pPr>
        <w:spacing w:line="240" w:lineRule="auto"/>
        <w:jc w:val="both"/>
        <w:rPr>
          <w:rFonts w:asciiTheme="majorBidi" w:hAnsiTheme="majorBidi" w:cstheme="majorBidi"/>
        </w:rPr>
      </w:pPr>
    </w:p>
    <w:p w14:paraId="53447E4C" w14:textId="77777777" w:rsidR="003424F9" w:rsidRPr="00F90FD0" w:rsidRDefault="003424F9" w:rsidP="00F90FD0">
      <w:pPr>
        <w:jc w:val="both"/>
        <w:rPr>
          <w:rFonts w:asciiTheme="majorBidi" w:hAnsiTheme="majorBidi" w:cstheme="majorBidi"/>
        </w:rPr>
      </w:pPr>
    </w:p>
    <w:p w14:paraId="25900890" w14:textId="77777777" w:rsidR="00991084" w:rsidRPr="00F90FD0" w:rsidRDefault="00991084" w:rsidP="00F90FD0">
      <w:pPr>
        <w:jc w:val="both"/>
        <w:rPr>
          <w:rFonts w:asciiTheme="majorBidi" w:hAnsiTheme="majorBidi" w:cstheme="majorBidi"/>
        </w:rPr>
      </w:pPr>
    </w:p>
    <w:p w14:paraId="5E994B54" w14:textId="77777777" w:rsidR="00991084" w:rsidRPr="00F90FD0" w:rsidRDefault="00991084" w:rsidP="00F90FD0">
      <w:pPr>
        <w:jc w:val="both"/>
        <w:rPr>
          <w:rFonts w:asciiTheme="majorBidi" w:hAnsiTheme="majorBidi" w:cstheme="majorBidi"/>
        </w:rPr>
      </w:pPr>
    </w:p>
    <w:p w14:paraId="26CEECE4" w14:textId="77777777" w:rsidR="00991084" w:rsidRPr="00F90FD0" w:rsidRDefault="00991084" w:rsidP="00F90FD0">
      <w:pPr>
        <w:jc w:val="both"/>
        <w:rPr>
          <w:rFonts w:asciiTheme="majorBidi" w:hAnsiTheme="majorBidi" w:cstheme="majorBidi"/>
        </w:rPr>
      </w:pPr>
    </w:p>
    <w:p w14:paraId="416A4CA3" w14:textId="77777777" w:rsidR="00991084" w:rsidRPr="00F90FD0" w:rsidRDefault="00991084" w:rsidP="00F90FD0">
      <w:pPr>
        <w:jc w:val="both"/>
        <w:rPr>
          <w:rFonts w:asciiTheme="majorBidi" w:hAnsiTheme="majorBidi" w:cstheme="majorBidi"/>
        </w:rPr>
      </w:pPr>
    </w:p>
    <w:p w14:paraId="09F1EA8E" w14:textId="77777777" w:rsidR="00991084" w:rsidRPr="00F90FD0" w:rsidRDefault="00991084" w:rsidP="00F90FD0">
      <w:pPr>
        <w:jc w:val="both"/>
        <w:rPr>
          <w:rFonts w:asciiTheme="majorBidi" w:hAnsiTheme="majorBidi" w:cstheme="majorBidi"/>
        </w:rPr>
      </w:pPr>
    </w:p>
    <w:p w14:paraId="020B4D17" w14:textId="77777777" w:rsidR="00991084" w:rsidRPr="00F90FD0" w:rsidRDefault="00991084" w:rsidP="00F90FD0">
      <w:pPr>
        <w:jc w:val="both"/>
        <w:rPr>
          <w:rFonts w:asciiTheme="majorBidi" w:hAnsiTheme="majorBidi" w:cstheme="majorBidi"/>
        </w:rPr>
      </w:pPr>
    </w:p>
    <w:p w14:paraId="3A88AB55" w14:textId="77777777" w:rsidR="00991084" w:rsidRPr="00F90FD0" w:rsidRDefault="00991084" w:rsidP="00F90FD0">
      <w:pPr>
        <w:jc w:val="both"/>
        <w:rPr>
          <w:rFonts w:asciiTheme="majorBidi" w:hAnsiTheme="majorBidi" w:cstheme="majorBidi"/>
        </w:rPr>
      </w:pPr>
    </w:p>
    <w:p w14:paraId="2D2E4D12" w14:textId="77777777" w:rsidR="00991084" w:rsidRPr="00F90FD0" w:rsidRDefault="00991084" w:rsidP="00F90FD0">
      <w:pPr>
        <w:jc w:val="both"/>
        <w:rPr>
          <w:rFonts w:asciiTheme="majorBidi" w:hAnsiTheme="majorBidi" w:cstheme="majorBidi"/>
        </w:rPr>
      </w:pPr>
    </w:p>
    <w:p w14:paraId="56B76EB3" w14:textId="77777777" w:rsidR="00991084" w:rsidRPr="00F90FD0" w:rsidRDefault="00991084" w:rsidP="00F90FD0">
      <w:pPr>
        <w:jc w:val="both"/>
        <w:rPr>
          <w:rFonts w:asciiTheme="majorBidi" w:hAnsiTheme="majorBidi" w:cstheme="majorBidi"/>
        </w:rPr>
      </w:pPr>
    </w:p>
    <w:p w14:paraId="6FB157F3" w14:textId="77777777" w:rsidR="00991084" w:rsidRPr="00F90FD0" w:rsidRDefault="00991084" w:rsidP="00F90FD0">
      <w:pPr>
        <w:jc w:val="both"/>
        <w:rPr>
          <w:rFonts w:asciiTheme="majorBidi" w:hAnsiTheme="majorBidi" w:cstheme="majorBidi"/>
        </w:rPr>
      </w:pPr>
    </w:p>
    <w:p w14:paraId="590D41C0" w14:textId="77777777" w:rsidR="00991084" w:rsidRPr="00F90FD0" w:rsidRDefault="00991084" w:rsidP="00F90FD0">
      <w:pPr>
        <w:jc w:val="both"/>
        <w:rPr>
          <w:rFonts w:asciiTheme="majorBidi" w:hAnsiTheme="majorBidi" w:cstheme="majorBidi"/>
        </w:rPr>
      </w:pPr>
    </w:p>
    <w:p w14:paraId="5AFEF5FE" w14:textId="77777777" w:rsidR="00991084" w:rsidRPr="00F90FD0" w:rsidRDefault="00991084" w:rsidP="00F90FD0">
      <w:pPr>
        <w:jc w:val="both"/>
        <w:rPr>
          <w:rFonts w:asciiTheme="majorBidi" w:hAnsiTheme="majorBidi" w:cstheme="majorBidi"/>
        </w:rPr>
      </w:pPr>
    </w:p>
    <w:p w14:paraId="07D3239E" w14:textId="77777777" w:rsidR="00290D0B" w:rsidRPr="00F90FD0" w:rsidRDefault="00290D0B" w:rsidP="00F90FD0">
      <w:pPr>
        <w:jc w:val="both"/>
        <w:rPr>
          <w:rFonts w:asciiTheme="majorBidi" w:hAnsiTheme="majorBidi" w:cstheme="majorBidi"/>
        </w:rPr>
      </w:pPr>
    </w:p>
    <w:p w14:paraId="5093DE06" w14:textId="15302C17" w:rsidR="00067764" w:rsidRPr="00F90FD0" w:rsidRDefault="003424F9" w:rsidP="00F90FD0">
      <w:pPr>
        <w:jc w:val="both"/>
        <w:rPr>
          <w:rFonts w:asciiTheme="majorBidi" w:hAnsiTheme="majorBidi" w:cstheme="majorBidi"/>
          <w:b/>
          <w:bCs/>
        </w:rPr>
      </w:pPr>
      <w:r w:rsidRPr="00F90FD0">
        <w:rPr>
          <w:rFonts w:asciiTheme="majorBidi" w:hAnsiTheme="majorBidi" w:cstheme="majorBidi"/>
          <w:b/>
          <w:bCs/>
        </w:rPr>
        <w:lastRenderedPageBreak/>
        <w:t>AN EXAMINATION OF THE VARIOUS STRESSORS EXPERIENCED BY ADOLESCENTS IN PLATEAU STATE</w:t>
      </w:r>
    </w:p>
    <w:p w14:paraId="1F94AD27" w14:textId="3320859D" w:rsidR="00067764" w:rsidRPr="00F90FD0" w:rsidRDefault="00067764" w:rsidP="00F90FD0">
      <w:pPr>
        <w:jc w:val="both"/>
        <w:rPr>
          <w:rFonts w:asciiTheme="majorBidi" w:hAnsiTheme="majorBidi" w:cstheme="majorBidi"/>
          <w:bCs/>
        </w:rPr>
      </w:pPr>
      <w:r w:rsidRPr="00F90FD0">
        <w:rPr>
          <w:rFonts w:asciiTheme="majorBidi" w:hAnsiTheme="majorBidi" w:cstheme="majorBidi"/>
          <w:bCs/>
        </w:rPr>
        <w:t>Mary A</w:t>
      </w:r>
      <w:r w:rsidR="00991084" w:rsidRPr="00F90FD0">
        <w:rPr>
          <w:rFonts w:asciiTheme="majorBidi" w:hAnsiTheme="majorBidi" w:cstheme="majorBidi"/>
          <w:bCs/>
        </w:rPr>
        <w:t>.</w:t>
      </w:r>
      <w:r w:rsidRPr="00F90FD0">
        <w:rPr>
          <w:rFonts w:asciiTheme="majorBidi" w:hAnsiTheme="majorBidi" w:cstheme="majorBidi"/>
          <w:bCs/>
        </w:rPr>
        <w:t xml:space="preserve"> Gonsum</w:t>
      </w:r>
      <w:r w:rsidR="003424F9" w:rsidRPr="00F90FD0">
        <w:rPr>
          <w:rFonts w:asciiTheme="majorBidi" w:hAnsiTheme="majorBidi" w:cstheme="majorBidi"/>
          <w:bCs/>
        </w:rPr>
        <w:t xml:space="preserve"> </w:t>
      </w:r>
      <w:r w:rsidRPr="00F90FD0">
        <w:rPr>
          <w:rFonts w:asciiTheme="majorBidi" w:hAnsiTheme="majorBidi" w:cstheme="majorBidi"/>
          <w:bCs/>
        </w:rPr>
        <w:t>&amp;</w:t>
      </w:r>
      <w:r w:rsidR="003424F9" w:rsidRPr="00F90FD0">
        <w:rPr>
          <w:rFonts w:asciiTheme="majorBidi" w:hAnsiTheme="majorBidi" w:cstheme="majorBidi"/>
          <w:bCs/>
        </w:rPr>
        <w:t xml:space="preserve"> </w:t>
      </w:r>
      <w:r w:rsidRPr="00F90FD0">
        <w:rPr>
          <w:rFonts w:asciiTheme="majorBidi" w:hAnsiTheme="majorBidi" w:cstheme="majorBidi"/>
          <w:bCs/>
        </w:rPr>
        <w:t>Danladi A</w:t>
      </w:r>
      <w:r w:rsidR="00991084" w:rsidRPr="00F90FD0">
        <w:rPr>
          <w:rFonts w:asciiTheme="majorBidi" w:hAnsiTheme="majorBidi" w:cstheme="majorBidi"/>
          <w:bCs/>
        </w:rPr>
        <w:t>.</w:t>
      </w:r>
      <w:r w:rsidRPr="00F90FD0">
        <w:rPr>
          <w:rFonts w:asciiTheme="majorBidi" w:hAnsiTheme="majorBidi" w:cstheme="majorBidi"/>
          <w:bCs/>
        </w:rPr>
        <w:t xml:space="preserve"> Atu, Ph</w:t>
      </w:r>
      <w:r w:rsidR="00991084" w:rsidRPr="00F90FD0">
        <w:rPr>
          <w:rFonts w:asciiTheme="majorBidi" w:hAnsiTheme="majorBidi" w:cstheme="majorBidi"/>
          <w:bCs/>
        </w:rPr>
        <w:t>.</w:t>
      </w:r>
      <w:r w:rsidRPr="00F90FD0">
        <w:rPr>
          <w:rFonts w:asciiTheme="majorBidi" w:hAnsiTheme="majorBidi" w:cstheme="majorBidi"/>
          <w:bCs/>
        </w:rPr>
        <w:t>D</w:t>
      </w:r>
      <w:r w:rsidR="00991084" w:rsidRPr="00F90FD0">
        <w:rPr>
          <w:rFonts w:asciiTheme="majorBidi" w:hAnsiTheme="majorBidi" w:cstheme="majorBidi"/>
          <w:bCs/>
        </w:rPr>
        <w:t xml:space="preserve"> </w:t>
      </w:r>
    </w:p>
    <w:p w14:paraId="471A924A" w14:textId="77777777" w:rsidR="003424F9" w:rsidRPr="00F90FD0" w:rsidRDefault="003424F9" w:rsidP="00F90FD0">
      <w:pPr>
        <w:pStyle w:val="Heading3"/>
        <w:jc w:val="both"/>
        <w:rPr>
          <w:rStyle w:val="Strong"/>
          <w:rFonts w:asciiTheme="majorBidi" w:hAnsiTheme="majorBidi"/>
          <w:b w:val="0"/>
          <w:bCs w:val="0"/>
          <w:color w:val="auto"/>
          <w:sz w:val="24"/>
          <w:szCs w:val="24"/>
        </w:rPr>
      </w:pPr>
    </w:p>
    <w:p w14:paraId="798A74D2" w14:textId="158915EB" w:rsidR="00067764" w:rsidRPr="00F90FD0" w:rsidRDefault="00067764" w:rsidP="00F90FD0">
      <w:pPr>
        <w:pStyle w:val="Heading3"/>
        <w:jc w:val="both"/>
        <w:rPr>
          <w:rFonts w:asciiTheme="majorBidi" w:hAnsiTheme="majorBidi"/>
          <w:i/>
          <w:iCs/>
          <w:color w:val="auto"/>
          <w:sz w:val="24"/>
          <w:szCs w:val="24"/>
        </w:rPr>
      </w:pPr>
      <w:r w:rsidRPr="00F90FD0">
        <w:rPr>
          <w:rStyle w:val="Strong"/>
          <w:rFonts w:asciiTheme="majorBidi" w:hAnsiTheme="majorBidi"/>
          <w:i/>
          <w:iCs/>
          <w:color w:val="auto"/>
          <w:sz w:val="24"/>
          <w:szCs w:val="24"/>
        </w:rPr>
        <w:t>Abstract</w:t>
      </w:r>
    </w:p>
    <w:p w14:paraId="393A218E" w14:textId="77777777" w:rsidR="0006431C" w:rsidRPr="00F90FD0" w:rsidRDefault="00067764" w:rsidP="00F90FD0">
      <w:pPr>
        <w:pStyle w:val="NormalWeb"/>
        <w:jc w:val="both"/>
        <w:rPr>
          <w:rFonts w:asciiTheme="majorBidi" w:hAnsiTheme="majorBidi" w:cstheme="majorBidi"/>
          <w:i/>
          <w:iCs/>
        </w:rPr>
      </w:pPr>
      <w:r w:rsidRPr="00F90FD0">
        <w:rPr>
          <w:rFonts w:asciiTheme="majorBidi" w:hAnsiTheme="majorBidi" w:cstheme="majorBidi"/>
          <w:i/>
          <w:iCs/>
        </w:rPr>
        <w:t xml:space="preserve">Adolescence is a critical developmental stage often characterized by exposure to diverse stressors that can significantly impact well-being, academic performance, and social adjustment. This study examined the various types of stressors experienced by adolescents in Plateau State, Nigeria. Using a descriptive survey design, data were collected from 386 adolescents selected through a multistage sampling technique. A structured questionnaire, </w:t>
      </w:r>
      <w:r w:rsidRPr="00F90FD0">
        <w:rPr>
          <w:rStyle w:val="Emphasis"/>
          <w:rFonts w:asciiTheme="majorBidi" w:hAnsiTheme="majorBidi" w:cstheme="majorBidi"/>
          <w:i w:val="0"/>
          <w:iCs w:val="0"/>
        </w:rPr>
        <w:t>Adolescent Stressor Inventory (ASI)</w:t>
      </w:r>
      <w:r w:rsidRPr="00F90FD0">
        <w:rPr>
          <w:rFonts w:asciiTheme="majorBidi" w:hAnsiTheme="majorBidi" w:cstheme="majorBidi"/>
          <w:i/>
          <w:iCs/>
        </w:rPr>
        <w:t>, was used to gather data, and the reliability of the instrument was confirmed with a Cronbach’s alpha value above 0.70. Data were analyzed using descriptive and inferential statistics. The findings revealed that adolescents experienced stressors across academic, emotional, family, peer, and environmental domains. Academic stressors were the most prominent (M = 3.63, SD = 0.84), followed by emotional stressors (M = 3.43, SD = 0.88), while environmental stressors ranked lowest (M = 3.21, SD = 0.92). Gender differences were observed, with female adolescents reporting significantly higher academic and emotional stress compared to males. Age variations also emerged, as older adolescents (15–19 years) experienced greater family- and peer-related stress than younger adolescents (10–14 years). The study concludes that adolescent stress in Plateau State is multidimensional, with academic and emotional challenges being the most salient. It recommends the strengthening of school counseling services, increased parental involvement, development of peer mentorship programs, and implementation of community-level interventions to address environmental stressors. The findings provide useful insights for educators, policymakers, and mental health practitioners in designing targeted interventions to improve adolescent well-being.</w:t>
      </w:r>
    </w:p>
    <w:p w14:paraId="44D52681" w14:textId="7C67E7F2" w:rsidR="00067764" w:rsidRPr="00F90FD0" w:rsidRDefault="00067764" w:rsidP="00F90FD0">
      <w:pPr>
        <w:pStyle w:val="NormalWeb"/>
        <w:jc w:val="both"/>
        <w:rPr>
          <w:rFonts w:asciiTheme="majorBidi" w:hAnsiTheme="majorBidi" w:cstheme="majorBidi"/>
          <w:i/>
          <w:iCs/>
        </w:rPr>
      </w:pPr>
      <w:r w:rsidRPr="00F90FD0">
        <w:rPr>
          <w:rStyle w:val="Strong"/>
          <w:rFonts w:asciiTheme="majorBidi" w:hAnsiTheme="majorBidi" w:cstheme="majorBidi"/>
          <w:i/>
        </w:rPr>
        <w:t>Keywords:</w:t>
      </w:r>
      <w:r w:rsidRPr="00F90FD0">
        <w:rPr>
          <w:rFonts w:asciiTheme="majorBidi" w:hAnsiTheme="majorBidi" w:cstheme="majorBidi"/>
          <w:i/>
        </w:rPr>
        <w:t xml:space="preserve"> Adolescents, Stressors, Academic Pressure, Emotional Stress, Plateau State</w:t>
      </w:r>
    </w:p>
    <w:p w14:paraId="627A21D9" w14:textId="77777777" w:rsidR="003424F9" w:rsidRPr="00F90FD0" w:rsidRDefault="003424F9" w:rsidP="00F90FD0">
      <w:pPr>
        <w:spacing w:before="100" w:beforeAutospacing="1" w:after="100" w:afterAutospacing="1" w:line="240" w:lineRule="auto"/>
        <w:jc w:val="both"/>
        <w:outlineLvl w:val="2"/>
        <w:rPr>
          <w:rFonts w:asciiTheme="majorBidi" w:eastAsia="Times New Roman" w:hAnsiTheme="majorBidi" w:cstheme="majorBidi"/>
        </w:rPr>
      </w:pPr>
    </w:p>
    <w:p w14:paraId="4032FB94" w14:textId="616B0A61" w:rsidR="00067764" w:rsidRPr="00F90FD0" w:rsidRDefault="00067764" w:rsidP="00F90FD0">
      <w:pPr>
        <w:spacing w:before="100" w:beforeAutospacing="1" w:after="100" w:afterAutospacing="1" w:line="240" w:lineRule="auto"/>
        <w:jc w:val="both"/>
        <w:outlineLvl w:val="2"/>
        <w:rPr>
          <w:rFonts w:asciiTheme="majorBidi" w:eastAsia="Times New Roman" w:hAnsiTheme="majorBidi" w:cstheme="majorBidi"/>
          <w:b/>
          <w:bCs/>
        </w:rPr>
      </w:pPr>
      <w:r w:rsidRPr="00F90FD0">
        <w:rPr>
          <w:rFonts w:asciiTheme="majorBidi" w:eastAsia="Times New Roman" w:hAnsiTheme="majorBidi" w:cstheme="majorBidi"/>
          <w:b/>
          <w:bCs/>
        </w:rPr>
        <w:t>Introduction</w:t>
      </w:r>
    </w:p>
    <w:p w14:paraId="7EEA3900" w14:textId="77777777" w:rsidR="00067764" w:rsidRPr="00F90FD0" w:rsidRDefault="00067764" w:rsidP="00F90FD0">
      <w:pPr>
        <w:spacing w:before="100" w:beforeAutospacing="1" w:after="100" w:afterAutospacing="1" w:line="480" w:lineRule="auto"/>
        <w:jc w:val="both"/>
        <w:rPr>
          <w:rFonts w:asciiTheme="majorBidi" w:eastAsia="Times New Roman" w:hAnsiTheme="majorBidi" w:cstheme="majorBidi"/>
        </w:rPr>
      </w:pPr>
      <w:r w:rsidRPr="00F90FD0">
        <w:rPr>
          <w:rFonts w:asciiTheme="majorBidi" w:eastAsia="Times New Roman" w:hAnsiTheme="majorBidi" w:cstheme="majorBidi"/>
        </w:rPr>
        <w:t xml:space="preserve">Adolescence is a critical stage of human development marked by rapid physical, emotional, and social changes. During this period, young people face multiple challenges as they navigate the transition from childhood to adulthood. Globally, studies have shown that adolescents often experience various stressors, including academic pressure, peer influence, family conflicts, and socio-economic difficulties, which significantly affect their mental health and overall well-being (Ulrich, Helker, &amp; Losekamm, 2021; WHO, 2020). In many developing contexts, these </w:t>
      </w:r>
      <w:r w:rsidRPr="00F90FD0">
        <w:rPr>
          <w:rFonts w:asciiTheme="majorBidi" w:eastAsia="Times New Roman" w:hAnsiTheme="majorBidi" w:cstheme="majorBidi"/>
        </w:rPr>
        <w:lastRenderedPageBreak/>
        <w:t>challenges are compounded by poverty, cultural expectations, and limited access to psychosocial support systems.</w:t>
      </w:r>
    </w:p>
    <w:p w14:paraId="7A99A5D7" w14:textId="77777777" w:rsidR="00067764" w:rsidRPr="00F90FD0" w:rsidRDefault="00067764" w:rsidP="00F90FD0">
      <w:pPr>
        <w:spacing w:before="100" w:beforeAutospacing="1" w:after="100" w:afterAutospacing="1" w:line="480" w:lineRule="auto"/>
        <w:jc w:val="both"/>
        <w:rPr>
          <w:rFonts w:asciiTheme="majorBidi" w:eastAsia="Times New Roman" w:hAnsiTheme="majorBidi" w:cstheme="majorBidi"/>
        </w:rPr>
      </w:pPr>
      <w:r w:rsidRPr="00F90FD0">
        <w:rPr>
          <w:rFonts w:asciiTheme="majorBidi" w:eastAsia="Times New Roman" w:hAnsiTheme="majorBidi" w:cstheme="majorBidi"/>
        </w:rPr>
        <w:t>In Nigeria, adolescents are exposed to unique social and environmental stressors that stem from both individual and structural factors. Academic demands, cultural expectations of obedience, socio-economic instability, and limited opportunities for personal growth often contribute to heightened emotional distress (Folorunsho, Ajayi, &amp; Abdulrazaq, 2024). Furthermore, cultural stigma surrounding mental health issues discourages open conversations, leaving adolescents to grapple with their stressors in isolation (Atilola, 2017). These conditions make the adolescent stage particularly vulnerable to psychological strain.</w:t>
      </w:r>
    </w:p>
    <w:p w14:paraId="737C1839" w14:textId="77777777" w:rsidR="00067764" w:rsidRPr="00F90FD0" w:rsidRDefault="00067764" w:rsidP="00F90FD0">
      <w:pPr>
        <w:spacing w:before="100" w:beforeAutospacing="1" w:after="100" w:afterAutospacing="1" w:line="480" w:lineRule="auto"/>
        <w:jc w:val="both"/>
        <w:rPr>
          <w:rFonts w:asciiTheme="majorBidi" w:eastAsia="Times New Roman" w:hAnsiTheme="majorBidi" w:cstheme="majorBidi"/>
        </w:rPr>
      </w:pPr>
      <w:r w:rsidRPr="00F90FD0">
        <w:rPr>
          <w:rFonts w:asciiTheme="majorBidi" w:eastAsia="Times New Roman" w:hAnsiTheme="majorBidi" w:cstheme="majorBidi"/>
        </w:rPr>
        <w:t>In Plateau State, the situation is further shaped by socio-cultural diversity, religious influences, and economic disparities. Adolescents in the region are often caught between traditional family expectations and modern social pressures, which can lead to stress in academic, social, and emotional domains (Agbo et al., 2023). Exposure to poverty, family instability, and limited access to mental health resources increases vulnerability to emotional distress, while the prevalence of authoritarian parenting and cultural norms emphasizing strict discipline may further exacerbate adolescents’ struggles. Understanding the types of stressors adolescents face in this region is therefore crucial to designing effective interventions that foster resilience and promote healthy development.</w:t>
      </w:r>
    </w:p>
    <w:p w14:paraId="005ABE25" w14:textId="77777777" w:rsidR="00946AF8" w:rsidRPr="00F90FD0" w:rsidRDefault="00946AF8" w:rsidP="00F90FD0">
      <w:pPr>
        <w:spacing w:before="100" w:beforeAutospacing="1" w:after="100" w:afterAutospacing="1" w:line="480" w:lineRule="auto"/>
        <w:jc w:val="both"/>
        <w:rPr>
          <w:rFonts w:asciiTheme="majorBidi" w:eastAsia="Times New Roman" w:hAnsiTheme="majorBidi" w:cstheme="majorBidi"/>
        </w:rPr>
      </w:pPr>
    </w:p>
    <w:p w14:paraId="343D4152" w14:textId="77777777" w:rsidR="00946AF8" w:rsidRPr="00F90FD0" w:rsidRDefault="00946AF8" w:rsidP="00F90FD0">
      <w:pPr>
        <w:spacing w:before="100" w:beforeAutospacing="1" w:after="100" w:afterAutospacing="1" w:line="480" w:lineRule="auto"/>
        <w:jc w:val="both"/>
        <w:rPr>
          <w:rFonts w:asciiTheme="majorBidi" w:eastAsia="Times New Roman" w:hAnsiTheme="majorBidi" w:cstheme="majorBidi"/>
        </w:rPr>
      </w:pPr>
    </w:p>
    <w:p w14:paraId="245BF3D6" w14:textId="77777777" w:rsidR="005962E4" w:rsidRPr="00F90FD0" w:rsidRDefault="005962E4" w:rsidP="00F90FD0">
      <w:pPr>
        <w:spacing w:before="100" w:beforeAutospacing="1" w:after="100" w:afterAutospacing="1" w:line="480" w:lineRule="auto"/>
        <w:jc w:val="both"/>
        <w:rPr>
          <w:rFonts w:asciiTheme="majorBidi" w:eastAsia="Times New Roman" w:hAnsiTheme="majorBidi" w:cstheme="majorBidi"/>
        </w:rPr>
      </w:pPr>
    </w:p>
    <w:p w14:paraId="7ABA2AEE" w14:textId="77777777" w:rsidR="00067764" w:rsidRPr="00F90FD0" w:rsidRDefault="00067764" w:rsidP="00F90FD0">
      <w:pPr>
        <w:spacing w:before="100" w:beforeAutospacing="1" w:after="100" w:afterAutospacing="1" w:line="480" w:lineRule="auto"/>
        <w:jc w:val="both"/>
        <w:rPr>
          <w:rFonts w:asciiTheme="majorBidi" w:eastAsia="Times New Roman" w:hAnsiTheme="majorBidi" w:cstheme="majorBidi"/>
        </w:rPr>
      </w:pPr>
      <w:r w:rsidRPr="00F90FD0">
        <w:rPr>
          <w:rStyle w:val="Strong"/>
          <w:rFonts w:asciiTheme="majorBidi" w:hAnsiTheme="majorBidi" w:cstheme="majorBidi"/>
        </w:rPr>
        <w:lastRenderedPageBreak/>
        <w:t>Statement of the Problem</w:t>
      </w:r>
    </w:p>
    <w:p w14:paraId="530DDFC6" w14:textId="77777777" w:rsidR="00067764" w:rsidRPr="00F90FD0" w:rsidRDefault="00067764" w:rsidP="00F90FD0">
      <w:pPr>
        <w:pStyle w:val="NormalWeb"/>
        <w:spacing w:line="480" w:lineRule="auto"/>
        <w:jc w:val="both"/>
        <w:rPr>
          <w:rFonts w:asciiTheme="majorBidi" w:hAnsiTheme="majorBidi" w:cstheme="majorBidi"/>
        </w:rPr>
      </w:pPr>
      <w:r w:rsidRPr="00F90FD0">
        <w:rPr>
          <w:rFonts w:asciiTheme="majorBidi" w:hAnsiTheme="majorBidi" w:cstheme="majorBidi"/>
        </w:rPr>
        <w:t>Adolescence is increasingly recognized as a developmental stage characterized by heightened vulnerability to stressors that affect emotional, social, and academic well-being. In Nigeria, adolescents are exposed to multiple and overlapping challenges, including academic pressure, financial hardship, family instability, and peer influence, which often result in psychological distress (Stephen &amp; Udisi, 2016; Onakpoberuo et al., 2020). Studies have further shown that adolescents in single-parent households are particularly at risk, facing neglect, economic deprivation, and additional household responsibilities, which heighten emotional strain and reduce academic engagement (Animasahun, 2014; John &amp; Shimfe, 2020). Such stressors have been linked to poor self-esteem, anxiety, and depressive symptoms, highlighting the critical need to address adolescent stress in the Nigerian context (Oke et al., 2025).</w:t>
      </w:r>
    </w:p>
    <w:p w14:paraId="564E9DBF" w14:textId="77777777" w:rsidR="00067764" w:rsidRPr="00F90FD0" w:rsidRDefault="00067764" w:rsidP="00F90FD0">
      <w:pPr>
        <w:pStyle w:val="NormalWeb"/>
        <w:spacing w:line="480" w:lineRule="auto"/>
        <w:jc w:val="both"/>
        <w:rPr>
          <w:rFonts w:asciiTheme="majorBidi" w:hAnsiTheme="majorBidi" w:cstheme="majorBidi"/>
        </w:rPr>
      </w:pPr>
      <w:r w:rsidRPr="00F90FD0">
        <w:rPr>
          <w:rFonts w:asciiTheme="majorBidi" w:hAnsiTheme="majorBidi" w:cstheme="majorBidi"/>
        </w:rPr>
        <w:t>In Plateau State, adolescents face unique socio-cultural and economic realities that compound these challenges. Poverty, ethnic and religious diversity, rigid parental expectations, and limited access to mental health support create distinct stress environments (Agbo et al., 2023). Societal stigma and communal pressures often prevent adolescents from openly expressing their struggles, leading to internalized distress and maladaptive coping mechanisms (Adi, 2024; Odewale, 2017). Additionally, the prevalence of authoritarian parenting styles in the region, driven by cultural values of discipline and obedience, may increase adolescents’ vulnerability to stress by restricting emotional expression and autonomy (Egbule &amp; Odofin, 2024). These factors underscore the importance of examining adolescent stressors through a localized lens that accounts for the socio-cultural dynamics of Plateau State.</w:t>
      </w:r>
    </w:p>
    <w:p w14:paraId="21069B07" w14:textId="77777777" w:rsidR="00067764" w:rsidRPr="00F90FD0" w:rsidRDefault="00067764" w:rsidP="00F90FD0">
      <w:pPr>
        <w:pStyle w:val="NormalWeb"/>
        <w:spacing w:line="480" w:lineRule="auto"/>
        <w:jc w:val="both"/>
        <w:rPr>
          <w:rFonts w:asciiTheme="majorBidi" w:hAnsiTheme="majorBidi" w:cstheme="majorBidi"/>
        </w:rPr>
      </w:pPr>
      <w:r w:rsidRPr="00F90FD0">
        <w:rPr>
          <w:rFonts w:asciiTheme="majorBidi" w:hAnsiTheme="majorBidi" w:cstheme="majorBidi"/>
        </w:rPr>
        <w:lastRenderedPageBreak/>
        <w:t>Despite growing recognition of adolescent mental health challenges, research on stressors in Nigeria has remained concentrated in regions such as Lagos, Ibadan, and Delta, with little focus on Plateau State (Nwonye, Nkan, &amp; Dijeh, 2024; Odewale, 2017). This gap in knowledge is particularly concerning because stressors are not homogenous across the country but are shaped by contextual factors such as economic inequality, cultural expectations, and community structures. Without empirical evidence that identifies the specific stressors experienced by adolescents in Plateau State, interventions risk being generic and ineffective. Therefore, this study seeks to examine the various types of stressors experienced by adolescents in Plateau State, with the aim of generating context-specific insights to guide parents, educators, policymakers, and mental health professionals in developing culturally sensitive strategies that foster resilience and promote adolescent well-being.</w:t>
      </w:r>
    </w:p>
    <w:p w14:paraId="157631F0" w14:textId="77777777" w:rsidR="00067764" w:rsidRPr="00F90FD0" w:rsidRDefault="00067764" w:rsidP="00F90FD0">
      <w:pPr>
        <w:spacing w:line="240" w:lineRule="auto"/>
        <w:jc w:val="both"/>
        <w:rPr>
          <w:rFonts w:asciiTheme="majorBidi" w:hAnsiTheme="majorBidi" w:cstheme="majorBidi"/>
          <w:b/>
          <w:bCs/>
        </w:rPr>
      </w:pPr>
      <w:r w:rsidRPr="00F90FD0">
        <w:rPr>
          <w:rFonts w:asciiTheme="majorBidi" w:hAnsiTheme="majorBidi" w:cstheme="majorBidi"/>
          <w:b/>
          <w:bCs/>
        </w:rPr>
        <w:t>Conceptual Clarification</w:t>
      </w:r>
    </w:p>
    <w:p w14:paraId="72668838" w14:textId="77777777" w:rsidR="00067764" w:rsidRPr="00F90FD0" w:rsidRDefault="00067764" w:rsidP="00F90FD0">
      <w:pPr>
        <w:pStyle w:val="NormalWeb"/>
        <w:spacing w:line="480" w:lineRule="auto"/>
        <w:jc w:val="both"/>
        <w:rPr>
          <w:rFonts w:asciiTheme="majorBidi" w:hAnsiTheme="majorBidi" w:cstheme="majorBidi"/>
        </w:rPr>
      </w:pPr>
      <w:r w:rsidRPr="00F90FD0">
        <w:rPr>
          <w:rStyle w:val="Strong"/>
          <w:rFonts w:asciiTheme="majorBidi" w:hAnsiTheme="majorBidi" w:cstheme="majorBidi"/>
        </w:rPr>
        <w:t>Adolescence</w:t>
      </w:r>
      <w:r w:rsidRPr="00F90FD0">
        <w:rPr>
          <w:rFonts w:asciiTheme="majorBidi" w:hAnsiTheme="majorBidi" w:cstheme="majorBidi"/>
        </w:rPr>
        <w:br/>
        <w:t>Adolescence is the transitional stage of growth and development that occurs between childhood and adulthood, typically spanning the ages of 10 to 19 years, as defined by the World Health Organization (WHO, 2020). It is characterized by rapid physical, psychological, and social changes that influence identity formation, decision-making, and interpersonal relationships. Adolescents are particularly vulnerable to stressors during this stage, as they face challenges related to schooling, peer interactions, family expectations, and future aspirations (Steinberg, 2014). For the purpose of this study, adolescents are defined as individuals within the age range of 10–19 years residing in Plateau State.</w:t>
      </w:r>
    </w:p>
    <w:p w14:paraId="6284C9D9" w14:textId="77777777" w:rsidR="00067764" w:rsidRPr="00F90FD0" w:rsidRDefault="00067764" w:rsidP="00F90FD0">
      <w:pPr>
        <w:pStyle w:val="NormalWeb"/>
        <w:spacing w:line="480" w:lineRule="auto"/>
        <w:jc w:val="both"/>
        <w:rPr>
          <w:rFonts w:asciiTheme="majorBidi" w:hAnsiTheme="majorBidi" w:cstheme="majorBidi"/>
        </w:rPr>
      </w:pPr>
      <w:r w:rsidRPr="00F90FD0">
        <w:rPr>
          <w:rStyle w:val="Strong"/>
          <w:rFonts w:asciiTheme="majorBidi" w:hAnsiTheme="majorBidi" w:cstheme="majorBidi"/>
        </w:rPr>
        <w:lastRenderedPageBreak/>
        <w:t>Stressors</w:t>
      </w:r>
      <w:r w:rsidRPr="00F90FD0">
        <w:rPr>
          <w:rFonts w:asciiTheme="majorBidi" w:hAnsiTheme="majorBidi" w:cstheme="majorBidi"/>
        </w:rPr>
        <w:br/>
        <w:t xml:space="preserve">Stressors refer to external or internal events, situations, or conditions that place physical, emotional, or psychological demands on individuals, potentially disrupting their balance and well-being (Lazarus &amp; Folkman, 1984). Stressors may be categorized as </w:t>
      </w:r>
      <w:r w:rsidRPr="00F90FD0">
        <w:rPr>
          <w:rStyle w:val="Strong"/>
          <w:rFonts w:asciiTheme="majorBidi" w:hAnsiTheme="majorBidi" w:cstheme="majorBidi"/>
          <w:b w:val="0"/>
          <w:bCs w:val="0"/>
        </w:rPr>
        <w:t>academic</w:t>
      </w:r>
      <w:r w:rsidRPr="00F90FD0">
        <w:rPr>
          <w:rFonts w:asciiTheme="majorBidi" w:hAnsiTheme="majorBidi" w:cstheme="majorBidi"/>
        </w:rPr>
        <w:t xml:space="preserve"> (e.g., examination pressure, workload), </w:t>
      </w:r>
      <w:r w:rsidRPr="00F90FD0">
        <w:rPr>
          <w:rStyle w:val="Strong"/>
          <w:rFonts w:asciiTheme="majorBidi" w:hAnsiTheme="majorBidi" w:cstheme="majorBidi"/>
          <w:b w:val="0"/>
          <w:bCs w:val="0"/>
        </w:rPr>
        <w:t>family-related</w:t>
      </w:r>
      <w:r w:rsidRPr="00F90FD0">
        <w:rPr>
          <w:rFonts w:asciiTheme="majorBidi" w:hAnsiTheme="majorBidi" w:cstheme="majorBidi"/>
        </w:rPr>
        <w:t xml:space="preserve"> such as conflict, parenting styles, single parenthood), </w:t>
      </w:r>
      <w:r w:rsidRPr="00F90FD0">
        <w:rPr>
          <w:rStyle w:val="Strong"/>
          <w:rFonts w:asciiTheme="majorBidi" w:hAnsiTheme="majorBidi" w:cstheme="majorBidi"/>
          <w:b w:val="0"/>
          <w:bCs w:val="0"/>
        </w:rPr>
        <w:t>socio-economic</w:t>
      </w:r>
      <w:r w:rsidRPr="00F90FD0">
        <w:rPr>
          <w:rFonts w:asciiTheme="majorBidi" w:hAnsiTheme="majorBidi" w:cstheme="majorBidi"/>
        </w:rPr>
        <w:t xml:space="preserve"> (such as poverty, unemployment), </w:t>
      </w:r>
      <w:r w:rsidRPr="00F90FD0">
        <w:rPr>
          <w:rStyle w:val="Strong"/>
          <w:rFonts w:asciiTheme="majorBidi" w:hAnsiTheme="majorBidi" w:cstheme="majorBidi"/>
          <w:b w:val="0"/>
          <w:bCs w:val="0"/>
        </w:rPr>
        <w:t>peer-related</w:t>
      </w:r>
      <w:r w:rsidRPr="00F90FD0">
        <w:rPr>
          <w:rFonts w:asciiTheme="majorBidi" w:hAnsiTheme="majorBidi" w:cstheme="majorBidi"/>
        </w:rPr>
        <w:t xml:space="preserve"> (such as bullying, peer pressure), and </w:t>
      </w:r>
      <w:r w:rsidRPr="00F90FD0">
        <w:rPr>
          <w:rStyle w:val="Strong"/>
          <w:rFonts w:asciiTheme="majorBidi" w:hAnsiTheme="majorBidi" w:cstheme="majorBidi"/>
          <w:b w:val="0"/>
          <w:bCs w:val="0"/>
        </w:rPr>
        <w:t>cultural/community-based</w:t>
      </w:r>
      <w:r w:rsidRPr="00F90FD0">
        <w:rPr>
          <w:rFonts w:asciiTheme="majorBidi" w:hAnsiTheme="majorBidi" w:cstheme="majorBidi"/>
        </w:rPr>
        <w:t xml:space="preserve"> (such as societal stigma, religious expectations). In this study, stressors are understood as the various pressures and challenges experienced by adolescents that may affect their mental health, social functioning, and academic performance.</w:t>
      </w:r>
    </w:p>
    <w:p w14:paraId="1B406D44" w14:textId="77777777" w:rsidR="00067764" w:rsidRPr="00F90FD0" w:rsidRDefault="00067764" w:rsidP="00F90FD0">
      <w:pPr>
        <w:pStyle w:val="NormalWeb"/>
        <w:spacing w:line="480" w:lineRule="auto"/>
        <w:jc w:val="both"/>
        <w:rPr>
          <w:rFonts w:asciiTheme="majorBidi" w:hAnsiTheme="majorBidi" w:cstheme="majorBidi"/>
        </w:rPr>
      </w:pPr>
      <w:r w:rsidRPr="00F90FD0">
        <w:rPr>
          <w:rStyle w:val="Strong"/>
          <w:rFonts w:asciiTheme="majorBidi" w:hAnsiTheme="majorBidi" w:cstheme="majorBidi"/>
        </w:rPr>
        <w:t>Adolescent Stress</w:t>
      </w:r>
    </w:p>
    <w:p w14:paraId="11AC7E9B" w14:textId="77777777" w:rsidR="00067764" w:rsidRPr="00F90FD0" w:rsidRDefault="00067764" w:rsidP="00F90FD0">
      <w:pPr>
        <w:pStyle w:val="NormalWeb"/>
        <w:spacing w:line="480" w:lineRule="auto"/>
        <w:jc w:val="both"/>
        <w:rPr>
          <w:rFonts w:asciiTheme="majorBidi" w:hAnsiTheme="majorBidi" w:cstheme="majorBidi"/>
        </w:rPr>
      </w:pPr>
      <w:r w:rsidRPr="00F90FD0">
        <w:rPr>
          <w:rFonts w:asciiTheme="majorBidi" w:hAnsiTheme="majorBidi" w:cstheme="majorBidi"/>
        </w:rPr>
        <w:t>Adolescent stress is the emotional and psychological response that young people exhibit when exposed to stressors that exceed their coping abilities. It manifests in different forms such as anxiety, irritability, withdrawal, low self-esteem, or academic decline (Compas et al., 2017). Stress in adolescence can have long-term consequences if not properly managed, including susceptibility to depression, substance abuse, and risky behaviors. This study adopts the view that adolescent stress in Plateau State is shaped by the interplay of individual, family, and socio-cultural contexts.</w:t>
      </w:r>
    </w:p>
    <w:p w14:paraId="2181BCEE" w14:textId="77777777" w:rsidR="00067764" w:rsidRPr="00F90FD0" w:rsidRDefault="00067764" w:rsidP="00F90FD0">
      <w:pPr>
        <w:pStyle w:val="NormalWeb"/>
        <w:spacing w:line="480" w:lineRule="auto"/>
        <w:jc w:val="both"/>
        <w:rPr>
          <w:rFonts w:asciiTheme="majorBidi" w:hAnsiTheme="majorBidi" w:cstheme="majorBidi"/>
          <w:b/>
          <w:bCs/>
        </w:rPr>
      </w:pPr>
      <w:r w:rsidRPr="00F90FD0">
        <w:rPr>
          <w:rFonts w:asciiTheme="majorBidi" w:hAnsiTheme="majorBidi" w:cstheme="majorBidi"/>
          <w:b/>
          <w:bCs/>
        </w:rPr>
        <w:t>Literature Review</w:t>
      </w:r>
    </w:p>
    <w:p w14:paraId="0939A7EB" w14:textId="77777777" w:rsidR="00067764" w:rsidRPr="00F90FD0" w:rsidRDefault="00067764" w:rsidP="00F90FD0">
      <w:pPr>
        <w:pStyle w:val="NormalWeb"/>
        <w:spacing w:line="480" w:lineRule="auto"/>
        <w:jc w:val="both"/>
        <w:rPr>
          <w:rFonts w:asciiTheme="majorBidi" w:hAnsiTheme="majorBidi" w:cstheme="majorBidi"/>
        </w:rPr>
      </w:pPr>
      <w:r w:rsidRPr="00F90FD0">
        <w:rPr>
          <w:rFonts w:asciiTheme="majorBidi" w:hAnsiTheme="majorBidi" w:cstheme="majorBidi"/>
        </w:rPr>
        <w:t xml:space="preserve">Adolescents raised in single-parent households in Nigeria face a variety of psychosocial stressors that significantly shape their emotional, academic, and social development. The absence of one parent often the father frequently translates into a lack of economic and emotional resources. </w:t>
      </w:r>
      <w:r w:rsidRPr="00F90FD0">
        <w:rPr>
          <w:rFonts w:asciiTheme="majorBidi" w:hAnsiTheme="majorBidi" w:cstheme="majorBidi"/>
        </w:rPr>
        <w:lastRenderedPageBreak/>
        <w:t>Stephen and Udisi (2016), in their study of the Amassoma community in Bayelsa State, found that adolescents in single-parent families are at greater risk of psychological distress due to neglect, financial deprivation, and the burden of additional responsibilities. These youths commonly reported emotional instability, anger, and social withdrawal, attributing these outcomes to the pressure of coping without adequate parental support.</w:t>
      </w:r>
    </w:p>
    <w:p w14:paraId="03EB915B" w14:textId="77777777" w:rsidR="00067764" w:rsidRPr="00F90FD0" w:rsidRDefault="00067764" w:rsidP="00F90FD0">
      <w:pPr>
        <w:pStyle w:val="NormalWeb"/>
        <w:spacing w:line="480" w:lineRule="auto"/>
        <w:jc w:val="both"/>
        <w:rPr>
          <w:rFonts w:asciiTheme="majorBidi" w:hAnsiTheme="majorBidi" w:cstheme="majorBidi"/>
        </w:rPr>
      </w:pPr>
      <w:r w:rsidRPr="00F90FD0">
        <w:rPr>
          <w:rFonts w:asciiTheme="majorBidi" w:hAnsiTheme="majorBidi" w:cstheme="majorBidi"/>
        </w:rPr>
        <w:t>Similarly, Onakpoberuo et al. (2020) reported that adolescents from single-parent households in Delta Central displayed higher levels of deviant behavior, including truancy, aggression, and defiance toward authority. These outcomes were linked to the absence of parental supervision and emotional guidance, both of which were often compromised by economic hardship. The study concluded that financial strain was the primary stressor for many of these adolescents, negatively influencing their school attendance and behavior. This aligns with findings from Ayodele et al. (2021), who emphasized that the stress experienced by single mothers in Lagos State often resulted in poor mother–child interactions, subsequently affecting the emotional well-being of adolescents.</w:t>
      </w:r>
    </w:p>
    <w:p w14:paraId="7F33FF43" w14:textId="77777777" w:rsidR="00067764" w:rsidRPr="00F90FD0" w:rsidRDefault="00067764" w:rsidP="00F90FD0">
      <w:pPr>
        <w:pStyle w:val="NormalWeb"/>
        <w:spacing w:line="480" w:lineRule="auto"/>
        <w:jc w:val="both"/>
        <w:rPr>
          <w:rFonts w:asciiTheme="majorBidi" w:hAnsiTheme="majorBidi" w:cstheme="majorBidi"/>
        </w:rPr>
      </w:pPr>
      <w:r w:rsidRPr="00F90FD0">
        <w:rPr>
          <w:rFonts w:asciiTheme="majorBidi" w:hAnsiTheme="majorBidi" w:cstheme="majorBidi"/>
        </w:rPr>
        <w:t>Animasahun (2014) further explored the influence of marital conflict and single parenthood in Ibadan, noting that adolescents exposed to parental separation or divorce frequently exhibited antisocial behavior, depression, and rebelliousness. This behavioral shift was particularly common among adolescents who experienced unresolved parental conflict or who were caught in custody battles. These findings are supported by Christiana (2024), whose study in Lagos State revealed that adolescents in single-parent households often face identity confusion and emotional neglect, especially when the sole parent is overwhelmed by work and lacks emotional bandwidth.</w:t>
      </w:r>
    </w:p>
    <w:p w14:paraId="08D497D1" w14:textId="77777777" w:rsidR="00067764" w:rsidRPr="00F90FD0" w:rsidRDefault="00067764" w:rsidP="00F90FD0">
      <w:pPr>
        <w:pStyle w:val="NormalWeb"/>
        <w:spacing w:line="480" w:lineRule="auto"/>
        <w:jc w:val="both"/>
        <w:rPr>
          <w:rFonts w:asciiTheme="majorBidi" w:hAnsiTheme="majorBidi" w:cstheme="majorBidi"/>
        </w:rPr>
      </w:pPr>
      <w:r w:rsidRPr="00F90FD0">
        <w:rPr>
          <w:rFonts w:asciiTheme="majorBidi" w:hAnsiTheme="majorBidi" w:cstheme="majorBidi"/>
        </w:rPr>
        <w:lastRenderedPageBreak/>
        <w:t>Beyond emotional strain, many adolescents in single-parent households also face academic difficulties. Nwonye, Nkan, and Dijeh (2024), in their study on single parenting in Akwa Ibom State, found that early motherhood, limited income, and lack of educational resources contributed to poor academic outcomes and low career aspirations among adolescents. In parallel, John and Shimfe (2020) emphasized how the combination of inadequate parental supervision and increased domestic responsibilities often led to academic fatigue and disengagement in adolescents. They argued that when adolescents are required to take on adult roles such as caring for younger siblings or managing household chores their school performance suffers.</w:t>
      </w:r>
    </w:p>
    <w:p w14:paraId="5ED0E4BF" w14:textId="77777777" w:rsidR="00067764" w:rsidRPr="00F90FD0" w:rsidRDefault="00067764" w:rsidP="00F90FD0">
      <w:pPr>
        <w:pStyle w:val="NormalWeb"/>
        <w:spacing w:line="480" w:lineRule="auto"/>
        <w:jc w:val="both"/>
        <w:rPr>
          <w:rFonts w:asciiTheme="majorBidi" w:hAnsiTheme="majorBidi" w:cstheme="majorBidi"/>
        </w:rPr>
      </w:pPr>
      <w:r w:rsidRPr="00F90FD0">
        <w:rPr>
          <w:rFonts w:asciiTheme="majorBidi" w:hAnsiTheme="majorBidi" w:cstheme="majorBidi"/>
        </w:rPr>
        <w:t>Oke et al. (2025), in a study conducted in Ilesa, documented elevated levels of anxiety among secondary school adolescents from single-parent households. These adolescents reported feeling isolated, stigmatized, and emotionally unsupported. Similarly, Odewale (2017) demonstrated that psychological stressors, such as depression and social withdrawal, were more common among children from single-parent homes in Ibadan. His findings suggest that adolescents raised without consistent emotional support are more susceptible to mental health challenges and often require targeted psychosocial interventions.</w:t>
      </w:r>
    </w:p>
    <w:p w14:paraId="0EE45998" w14:textId="77777777" w:rsidR="00067764" w:rsidRPr="00F90FD0" w:rsidRDefault="00067764" w:rsidP="00F90FD0">
      <w:pPr>
        <w:pStyle w:val="NormalWeb"/>
        <w:spacing w:line="480" w:lineRule="auto"/>
        <w:jc w:val="both"/>
        <w:rPr>
          <w:rFonts w:asciiTheme="majorBidi" w:hAnsiTheme="majorBidi" w:cstheme="majorBidi"/>
        </w:rPr>
      </w:pPr>
      <w:r w:rsidRPr="00F90FD0">
        <w:rPr>
          <w:rFonts w:asciiTheme="majorBidi" w:hAnsiTheme="majorBidi" w:cstheme="majorBidi"/>
        </w:rPr>
        <w:t>Community perception also plays a role in shaping adolescent stress. Adi (2024) found that adolescents in single-parent homes in Cross River State often suffer from societal stigma, which contributes to emotional insecurity and behavioral challenges. Community members were generally unsupportive and sometimes blamed adolescents for the absence or failure of their parents. This societal pressure further exacerbated existing emotional stressors and reduced adolescents’ motivation to engage in school or community activities.</w:t>
      </w:r>
    </w:p>
    <w:p w14:paraId="694DC667" w14:textId="77777777" w:rsidR="00067764" w:rsidRPr="00F90FD0" w:rsidRDefault="00067764" w:rsidP="00F90FD0">
      <w:pPr>
        <w:pStyle w:val="NormalWeb"/>
        <w:spacing w:line="480" w:lineRule="auto"/>
        <w:jc w:val="both"/>
        <w:rPr>
          <w:rFonts w:asciiTheme="majorBidi" w:hAnsiTheme="majorBidi" w:cstheme="majorBidi"/>
        </w:rPr>
      </w:pPr>
      <w:r w:rsidRPr="00F90FD0">
        <w:rPr>
          <w:rFonts w:asciiTheme="majorBidi" w:hAnsiTheme="majorBidi" w:cstheme="majorBidi"/>
        </w:rPr>
        <w:lastRenderedPageBreak/>
        <w:t>In sum, adolescents from single-parent households in Nigeria face multidimensional stressors, including financial hardship, emotional neglect, academic strain, and social stigma. These stressors are compounded by the reduced capacity of a single parent to provide adequate emotional and material support. While some adolescents demonstrate resilience, many experience depression, low self-esteem, academic failure, and behavioral challenges.</w:t>
      </w:r>
    </w:p>
    <w:p w14:paraId="67C1415F" w14:textId="77777777" w:rsidR="00067764" w:rsidRPr="00F90FD0" w:rsidRDefault="00067764" w:rsidP="00F90FD0">
      <w:pPr>
        <w:pStyle w:val="NormalWeb"/>
        <w:spacing w:line="480" w:lineRule="auto"/>
        <w:jc w:val="both"/>
        <w:rPr>
          <w:rFonts w:asciiTheme="majorBidi" w:hAnsiTheme="majorBidi" w:cstheme="majorBidi"/>
        </w:rPr>
      </w:pPr>
      <w:r w:rsidRPr="00F90FD0">
        <w:rPr>
          <w:rFonts w:asciiTheme="majorBidi" w:hAnsiTheme="majorBidi" w:cstheme="majorBidi"/>
        </w:rPr>
        <w:t>Although numerous studies in Nigeria have examined adolescent stress within the context of single-parent households, financial hardship, or family instability (Stephen &amp; Udisi, 2016; Onakpoberuo et al., 2020; Oke et al., 2025), there remains limited empirical evidence on the broader spectrum of stressors affecting adolescents in Plateau State. Existing research tends to focus on specific variables such as parental structure or economic challenges, overlooking other critical stressors like academic pressure, peer influence, cultural expectations, and community-related insecurities that may uniquely shape the adolescent experience in this region. Furthermore, most studies have been conducted in southern Nigeria, with little attention given to the socio-cultural and religious diversity of Plateau State, which may produce distinct patterns of stress. This gap highlights the need for localized research that comprehensively examines the various types of stressors adolescents encounter in Plateau State, thereby providing context-specific insights for intervention and policy.</w:t>
      </w:r>
    </w:p>
    <w:p w14:paraId="7BF5BF30" w14:textId="77777777" w:rsidR="00067764" w:rsidRPr="00F90FD0" w:rsidRDefault="00067764" w:rsidP="00F90FD0">
      <w:pPr>
        <w:pStyle w:val="Heading3"/>
        <w:jc w:val="both"/>
        <w:rPr>
          <w:rFonts w:asciiTheme="majorBidi" w:hAnsiTheme="majorBidi"/>
          <w:color w:val="auto"/>
          <w:sz w:val="24"/>
          <w:szCs w:val="24"/>
        </w:rPr>
      </w:pPr>
      <w:r w:rsidRPr="00F90FD0">
        <w:rPr>
          <w:rStyle w:val="Strong"/>
          <w:rFonts w:asciiTheme="majorBidi" w:hAnsiTheme="majorBidi"/>
          <w:color w:val="auto"/>
          <w:sz w:val="24"/>
          <w:szCs w:val="24"/>
        </w:rPr>
        <w:t>Theoretical Framework</w:t>
      </w:r>
    </w:p>
    <w:p w14:paraId="1DB480F0" w14:textId="77777777" w:rsidR="00067764" w:rsidRPr="00F90FD0" w:rsidRDefault="00067764" w:rsidP="00F90FD0">
      <w:pPr>
        <w:pStyle w:val="NormalWeb"/>
        <w:spacing w:line="480" w:lineRule="auto"/>
        <w:jc w:val="both"/>
        <w:rPr>
          <w:rFonts w:asciiTheme="majorBidi" w:hAnsiTheme="majorBidi" w:cstheme="majorBidi"/>
        </w:rPr>
      </w:pPr>
      <w:r w:rsidRPr="00F90FD0">
        <w:rPr>
          <w:rFonts w:asciiTheme="majorBidi" w:hAnsiTheme="majorBidi" w:cstheme="majorBidi"/>
        </w:rPr>
        <w:t xml:space="preserve">This study is anchored on </w:t>
      </w:r>
      <w:r w:rsidRPr="00F90FD0">
        <w:rPr>
          <w:rStyle w:val="Strong"/>
          <w:rFonts w:asciiTheme="majorBidi" w:hAnsiTheme="majorBidi" w:cstheme="majorBidi"/>
          <w:b w:val="0"/>
          <w:bCs w:val="0"/>
        </w:rPr>
        <w:t>Bronfenbrenner’s Ecological Systems Theory (1979)</w:t>
      </w:r>
      <w:r w:rsidRPr="00F90FD0">
        <w:rPr>
          <w:rFonts w:asciiTheme="majorBidi" w:hAnsiTheme="majorBidi" w:cstheme="majorBidi"/>
        </w:rPr>
        <w:t xml:space="preserve">, which explains human development as being influenced by multiple layers of environmental systems. The theory posits that an individual’s growth is shaped not only by immediate family and peers but also by broader social, cultural, and institutional structures. These systems include the </w:t>
      </w:r>
      <w:r w:rsidRPr="00F90FD0">
        <w:rPr>
          <w:rStyle w:val="Strong"/>
          <w:rFonts w:asciiTheme="majorBidi" w:hAnsiTheme="majorBidi" w:cstheme="majorBidi"/>
          <w:b w:val="0"/>
          <w:bCs w:val="0"/>
        </w:rPr>
        <w:lastRenderedPageBreak/>
        <w:t>microsystem</w:t>
      </w:r>
      <w:r w:rsidRPr="00F90FD0">
        <w:rPr>
          <w:rFonts w:asciiTheme="majorBidi" w:hAnsiTheme="majorBidi" w:cstheme="majorBidi"/>
        </w:rPr>
        <w:t xml:space="preserve"> (family, school, peers), </w:t>
      </w:r>
      <w:r w:rsidRPr="00F90FD0">
        <w:rPr>
          <w:rStyle w:val="Strong"/>
          <w:rFonts w:asciiTheme="majorBidi" w:hAnsiTheme="majorBidi" w:cstheme="majorBidi"/>
          <w:b w:val="0"/>
          <w:bCs w:val="0"/>
        </w:rPr>
        <w:t>mesosystem</w:t>
      </w:r>
      <w:r w:rsidRPr="00F90FD0">
        <w:rPr>
          <w:rFonts w:asciiTheme="majorBidi" w:hAnsiTheme="majorBidi" w:cstheme="majorBidi"/>
        </w:rPr>
        <w:t xml:space="preserve"> (interactions between microsystems), </w:t>
      </w:r>
      <w:r w:rsidRPr="00F90FD0">
        <w:rPr>
          <w:rStyle w:val="Strong"/>
          <w:rFonts w:asciiTheme="majorBidi" w:hAnsiTheme="majorBidi" w:cstheme="majorBidi"/>
          <w:b w:val="0"/>
          <w:bCs w:val="0"/>
        </w:rPr>
        <w:t>exosystem</w:t>
      </w:r>
      <w:r w:rsidRPr="00F90FD0">
        <w:rPr>
          <w:rFonts w:asciiTheme="majorBidi" w:hAnsiTheme="majorBidi" w:cstheme="majorBidi"/>
        </w:rPr>
        <w:t xml:space="preserve"> (external settings like parental workplace and community structures), </w:t>
      </w:r>
      <w:r w:rsidRPr="00F90FD0">
        <w:rPr>
          <w:rStyle w:val="Strong"/>
          <w:rFonts w:asciiTheme="majorBidi" w:hAnsiTheme="majorBidi" w:cstheme="majorBidi"/>
          <w:b w:val="0"/>
          <w:bCs w:val="0"/>
        </w:rPr>
        <w:t>macrosystem</w:t>
      </w:r>
      <w:r w:rsidRPr="00F90FD0">
        <w:rPr>
          <w:rFonts w:asciiTheme="majorBidi" w:hAnsiTheme="majorBidi" w:cstheme="majorBidi"/>
        </w:rPr>
        <w:t xml:space="preserve"> (cultural beliefs, norms, and laws), and </w:t>
      </w:r>
      <w:r w:rsidRPr="00F90FD0">
        <w:rPr>
          <w:rStyle w:val="Strong"/>
          <w:rFonts w:asciiTheme="majorBidi" w:hAnsiTheme="majorBidi" w:cstheme="majorBidi"/>
          <w:b w:val="0"/>
          <w:bCs w:val="0"/>
        </w:rPr>
        <w:t>chronosystem</w:t>
      </w:r>
      <w:r w:rsidRPr="00F90FD0">
        <w:rPr>
          <w:rFonts w:asciiTheme="majorBidi" w:hAnsiTheme="majorBidi" w:cstheme="majorBidi"/>
        </w:rPr>
        <w:t xml:space="preserve"> (changes over time).</w:t>
      </w:r>
    </w:p>
    <w:p w14:paraId="30C32B44" w14:textId="77777777" w:rsidR="00067764" w:rsidRPr="00F90FD0" w:rsidRDefault="00067764" w:rsidP="00F90FD0">
      <w:pPr>
        <w:pStyle w:val="NormalWeb"/>
        <w:spacing w:line="480" w:lineRule="auto"/>
        <w:jc w:val="both"/>
        <w:rPr>
          <w:rFonts w:asciiTheme="majorBidi" w:hAnsiTheme="majorBidi" w:cstheme="majorBidi"/>
        </w:rPr>
      </w:pPr>
      <w:r w:rsidRPr="00F90FD0">
        <w:rPr>
          <w:rFonts w:asciiTheme="majorBidi" w:hAnsiTheme="majorBidi" w:cstheme="majorBidi"/>
        </w:rPr>
        <w:t xml:space="preserve">Applied to this study, the theory provides a useful lens for examining the various stressors adolescents in Plateau State experience. At the </w:t>
      </w:r>
      <w:r w:rsidRPr="00F90FD0">
        <w:rPr>
          <w:rStyle w:val="Strong"/>
          <w:rFonts w:asciiTheme="majorBidi" w:hAnsiTheme="majorBidi" w:cstheme="majorBidi"/>
          <w:b w:val="0"/>
          <w:bCs w:val="0"/>
        </w:rPr>
        <w:t>microsystem level</w:t>
      </w:r>
      <w:r w:rsidRPr="00F90FD0">
        <w:rPr>
          <w:rFonts w:asciiTheme="majorBidi" w:hAnsiTheme="majorBidi" w:cstheme="majorBidi"/>
        </w:rPr>
        <w:t xml:space="preserve">, stressors may include academic pressure, family conflict, or peer influence. The </w:t>
      </w:r>
      <w:r w:rsidRPr="00F90FD0">
        <w:rPr>
          <w:rStyle w:val="Strong"/>
          <w:rFonts w:asciiTheme="majorBidi" w:hAnsiTheme="majorBidi" w:cstheme="majorBidi"/>
          <w:b w:val="0"/>
          <w:bCs w:val="0"/>
        </w:rPr>
        <w:t>mesosystem</w:t>
      </w:r>
      <w:r w:rsidRPr="00F90FD0">
        <w:rPr>
          <w:rFonts w:asciiTheme="majorBidi" w:hAnsiTheme="majorBidi" w:cstheme="majorBidi"/>
        </w:rPr>
        <w:t xml:space="preserve"> reflects how relationships between family and school environments either compound or reduce stress. At the </w:t>
      </w:r>
      <w:r w:rsidRPr="00F90FD0">
        <w:rPr>
          <w:rStyle w:val="Strong"/>
          <w:rFonts w:asciiTheme="majorBidi" w:hAnsiTheme="majorBidi" w:cstheme="majorBidi"/>
          <w:b w:val="0"/>
          <w:bCs w:val="0"/>
        </w:rPr>
        <w:t>exosystem level</w:t>
      </w:r>
      <w:r w:rsidRPr="00F90FD0">
        <w:rPr>
          <w:rFonts w:asciiTheme="majorBidi" w:hAnsiTheme="majorBidi" w:cstheme="majorBidi"/>
        </w:rPr>
        <w:t xml:space="preserve">, community insecurity, parental work-related challenges, and socio-economic deprivation may indirectly shape adolescents’ stress experiences. The </w:t>
      </w:r>
      <w:r w:rsidRPr="00F90FD0">
        <w:rPr>
          <w:rStyle w:val="Strong"/>
          <w:rFonts w:asciiTheme="majorBidi" w:hAnsiTheme="majorBidi" w:cstheme="majorBidi"/>
          <w:b w:val="0"/>
          <w:bCs w:val="0"/>
        </w:rPr>
        <w:t>macrosystem</w:t>
      </w:r>
      <w:r w:rsidRPr="00F90FD0">
        <w:rPr>
          <w:rFonts w:asciiTheme="majorBidi" w:hAnsiTheme="majorBidi" w:cstheme="majorBidi"/>
        </w:rPr>
        <w:t xml:space="preserve"> emphasizes the impact of cultural expectations, religious influences, and societal stigma on adolescent well-being. Finally, the </w:t>
      </w:r>
      <w:r w:rsidRPr="00F90FD0">
        <w:rPr>
          <w:rStyle w:val="Strong"/>
          <w:rFonts w:asciiTheme="majorBidi" w:hAnsiTheme="majorBidi" w:cstheme="majorBidi"/>
          <w:b w:val="0"/>
          <w:bCs w:val="0"/>
        </w:rPr>
        <w:t>chronosystem</w:t>
      </w:r>
      <w:r w:rsidRPr="00F90FD0">
        <w:rPr>
          <w:rFonts w:asciiTheme="majorBidi" w:hAnsiTheme="majorBidi" w:cstheme="majorBidi"/>
        </w:rPr>
        <w:t xml:space="preserve"> highlights how life transitions such as parental separation, prolonged poverty, or exposure to communal conflicts affect adolescent stress over time.</w:t>
      </w:r>
    </w:p>
    <w:p w14:paraId="4A5F8C65" w14:textId="77777777" w:rsidR="00067764" w:rsidRPr="00F90FD0" w:rsidRDefault="00067764" w:rsidP="00F90FD0">
      <w:pPr>
        <w:pStyle w:val="NormalWeb"/>
        <w:spacing w:line="480" w:lineRule="auto"/>
        <w:jc w:val="both"/>
        <w:rPr>
          <w:rFonts w:asciiTheme="majorBidi" w:hAnsiTheme="majorBidi" w:cstheme="majorBidi"/>
        </w:rPr>
      </w:pPr>
      <w:r w:rsidRPr="00F90FD0">
        <w:rPr>
          <w:rFonts w:asciiTheme="majorBidi" w:hAnsiTheme="majorBidi" w:cstheme="majorBidi"/>
        </w:rPr>
        <w:t>By employing this theory, the study situates adolescent stress not as an isolated psychological issue but as a multidimensional outcome of interactions between personal, familial, socio-economic, and cultural contexts. This framework therefore guides the analysis by linking adolescents’ stress experiences in Plateau State to the ecological systems that shape their daily lives, thereby offering a holistic understanding of the phenomenon.</w:t>
      </w:r>
    </w:p>
    <w:p w14:paraId="4E99DD7A" w14:textId="77777777" w:rsidR="00067764" w:rsidRPr="00F90FD0" w:rsidRDefault="00067764" w:rsidP="00F90FD0">
      <w:pPr>
        <w:pStyle w:val="Heading3"/>
        <w:jc w:val="both"/>
        <w:rPr>
          <w:rFonts w:asciiTheme="majorBidi" w:hAnsiTheme="majorBidi"/>
          <w:b/>
          <w:bCs/>
          <w:color w:val="auto"/>
          <w:sz w:val="24"/>
          <w:szCs w:val="24"/>
        </w:rPr>
      </w:pPr>
      <w:r w:rsidRPr="00F90FD0">
        <w:rPr>
          <w:rStyle w:val="Strong"/>
          <w:rFonts w:asciiTheme="majorBidi" w:hAnsiTheme="majorBidi"/>
          <w:color w:val="auto"/>
          <w:sz w:val="24"/>
          <w:szCs w:val="24"/>
        </w:rPr>
        <w:t>Methodology</w:t>
      </w:r>
    </w:p>
    <w:p w14:paraId="7FD2628A" w14:textId="77777777" w:rsidR="00067764" w:rsidRPr="00F90FD0" w:rsidRDefault="00067764" w:rsidP="00F90FD0">
      <w:pPr>
        <w:pStyle w:val="NormalWeb"/>
        <w:spacing w:line="480" w:lineRule="auto"/>
        <w:jc w:val="both"/>
        <w:rPr>
          <w:rFonts w:asciiTheme="majorBidi" w:hAnsiTheme="majorBidi" w:cstheme="majorBidi"/>
          <w:b/>
          <w:bCs/>
        </w:rPr>
      </w:pPr>
      <w:r w:rsidRPr="00F90FD0">
        <w:rPr>
          <w:rFonts w:asciiTheme="majorBidi" w:hAnsiTheme="majorBidi" w:cstheme="majorBidi"/>
          <w:b/>
          <w:bCs/>
        </w:rPr>
        <w:t>Research Design</w:t>
      </w:r>
    </w:p>
    <w:p w14:paraId="1BC0A4BA" w14:textId="6AF25C05" w:rsidR="003424F9" w:rsidRPr="00F90FD0" w:rsidRDefault="00067764" w:rsidP="00F90FD0">
      <w:pPr>
        <w:pStyle w:val="NormalWeb"/>
        <w:spacing w:line="480" w:lineRule="auto"/>
        <w:jc w:val="both"/>
        <w:rPr>
          <w:rFonts w:asciiTheme="majorBidi" w:hAnsiTheme="majorBidi" w:cstheme="majorBidi"/>
        </w:rPr>
      </w:pPr>
      <w:r w:rsidRPr="00F90FD0">
        <w:rPr>
          <w:rFonts w:asciiTheme="majorBidi" w:hAnsiTheme="majorBidi" w:cstheme="majorBidi"/>
        </w:rPr>
        <w:t xml:space="preserve">The study employed a </w:t>
      </w:r>
      <w:r w:rsidRPr="00F90FD0">
        <w:rPr>
          <w:rStyle w:val="Strong"/>
          <w:rFonts w:asciiTheme="majorBidi" w:hAnsiTheme="majorBidi" w:cstheme="majorBidi"/>
          <w:b w:val="0"/>
          <w:bCs w:val="0"/>
        </w:rPr>
        <w:t>descriptive survey design</w:t>
      </w:r>
      <w:r w:rsidRPr="00F90FD0">
        <w:rPr>
          <w:rFonts w:asciiTheme="majorBidi" w:hAnsiTheme="majorBidi" w:cstheme="majorBidi"/>
        </w:rPr>
        <w:t xml:space="preserve">, which was considered appropriate for identifying and analyzing the various stressors experienced by adolescents in Plateau State. This </w:t>
      </w:r>
      <w:r w:rsidRPr="00F90FD0">
        <w:rPr>
          <w:rFonts w:asciiTheme="majorBidi" w:hAnsiTheme="majorBidi" w:cstheme="majorBidi"/>
        </w:rPr>
        <w:lastRenderedPageBreak/>
        <w:t>design enabled the collection of quantitative data from a large population and facilitated statistical analysis o</w:t>
      </w:r>
      <w:r w:rsidR="00946AF8" w:rsidRPr="00F90FD0">
        <w:rPr>
          <w:rFonts w:asciiTheme="majorBidi" w:hAnsiTheme="majorBidi" w:cstheme="majorBidi"/>
        </w:rPr>
        <w:t>f the most prevalent stressors.</w:t>
      </w:r>
    </w:p>
    <w:p w14:paraId="421D63B7" w14:textId="77777777" w:rsidR="00067764" w:rsidRPr="00F90FD0" w:rsidRDefault="00067764" w:rsidP="00F90FD0">
      <w:pPr>
        <w:pStyle w:val="NormalWeb"/>
        <w:spacing w:line="480" w:lineRule="auto"/>
        <w:jc w:val="both"/>
        <w:rPr>
          <w:rFonts w:asciiTheme="majorBidi" w:hAnsiTheme="majorBidi" w:cstheme="majorBidi"/>
        </w:rPr>
      </w:pPr>
      <w:r w:rsidRPr="00F90FD0">
        <w:rPr>
          <w:rStyle w:val="Strong"/>
          <w:rFonts w:asciiTheme="majorBidi" w:hAnsiTheme="majorBidi" w:cstheme="majorBidi"/>
        </w:rPr>
        <w:t>Population and Sample</w:t>
      </w:r>
    </w:p>
    <w:p w14:paraId="7C8733F3" w14:textId="77777777" w:rsidR="00067764" w:rsidRPr="00F90FD0" w:rsidRDefault="00067764" w:rsidP="00F90FD0">
      <w:pPr>
        <w:pStyle w:val="NormalWeb"/>
        <w:spacing w:line="480" w:lineRule="auto"/>
        <w:jc w:val="both"/>
        <w:rPr>
          <w:rFonts w:asciiTheme="majorBidi" w:hAnsiTheme="majorBidi" w:cstheme="majorBidi"/>
        </w:rPr>
      </w:pPr>
      <w:r w:rsidRPr="00F90FD0">
        <w:rPr>
          <w:rFonts w:asciiTheme="majorBidi" w:hAnsiTheme="majorBidi" w:cstheme="majorBidi"/>
        </w:rPr>
        <w:t xml:space="preserve">The population of the study comprised adolescents aged 10–19 years in Plateau State. A sample of </w:t>
      </w:r>
      <w:r w:rsidRPr="00F90FD0">
        <w:rPr>
          <w:rStyle w:val="Strong"/>
          <w:rFonts w:asciiTheme="majorBidi" w:hAnsiTheme="majorBidi" w:cstheme="majorBidi"/>
          <w:b w:val="0"/>
          <w:bCs w:val="0"/>
        </w:rPr>
        <w:t>386 adolescents</w:t>
      </w:r>
      <w:r w:rsidRPr="00F90FD0">
        <w:rPr>
          <w:rFonts w:asciiTheme="majorBidi" w:hAnsiTheme="majorBidi" w:cstheme="majorBidi"/>
        </w:rPr>
        <w:t xml:space="preserve"> was selected using a </w:t>
      </w:r>
      <w:r w:rsidRPr="00F90FD0">
        <w:rPr>
          <w:rStyle w:val="Strong"/>
          <w:rFonts w:asciiTheme="majorBidi" w:hAnsiTheme="majorBidi" w:cstheme="majorBidi"/>
          <w:b w:val="0"/>
          <w:bCs w:val="0"/>
        </w:rPr>
        <w:t>multistage sampling technique</w:t>
      </w:r>
      <w:r w:rsidRPr="00F90FD0">
        <w:rPr>
          <w:rFonts w:asciiTheme="majorBidi" w:hAnsiTheme="majorBidi" w:cstheme="majorBidi"/>
        </w:rPr>
        <w:t xml:space="preserve"> to ensure adequate representation across gender, school type, and locality (urban and rural).</w:t>
      </w:r>
    </w:p>
    <w:p w14:paraId="69E0F4A0" w14:textId="77777777" w:rsidR="00067764" w:rsidRPr="00F90FD0" w:rsidRDefault="00067764" w:rsidP="00F90FD0">
      <w:pPr>
        <w:pStyle w:val="NormalWeb"/>
        <w:spacing w:line="480" w:lineRule="auto"/>
        <w:jc w:val="both"/>
        <w:rPr>
          <w:rFonts w:asciiTheme="majorBidi" w:hAnsiTheme="majorBidi" w:cstheme="majorBidi"/>
        </w:rPr>
      </w:pPr>
      <w:r w:rsidRPr="00F90FD0">
        <w:rPr>
          <w:rStyle w:val="Strong"/>
          <w:rFonts w:asciiTheme="majorBidi" w:hAnsiTheme="majorBidi" w:cstheme="majorBidi"/>
        </w:rPr>
        <w:t>Instrument for Data Collection</w:t>
      </w:r>
    </w:p>
    <w:p w14:paraId="761587FF" w14:textId="77777777" w:rsidR="00067764" w:rsidRPr="00F90FD0" w:rsidRDefault="00067764" w:rsidP="00F90FD0">
      <w:pPr>
        <w:pStyle w:val="NormalWeb"/>
        <w:spacing w:line="480" w:lineRule="auto"/>
        <w:jc w:val="both"/>
        <w:rPr>
          <w:rFonts w:asciiTheme="majorBidi" w:hAnsiTheme="majorBidi" w:cstheme="majorBidi"/>
        </w:rPr>
      </w:pPr>
      <w:r w:rsidRPr="00F90FD0">
        <w:rPr>
          <w:rFonts w:asciiTheme="majorBidi" w:hAnsiTheme="majorBidi" w:cstheme="majorBidi"/>
        </w:rPr>
        <w:t xml:space="preserve">Data was collected using a structured questionnaire titled </w:t>
      </w:r>
      <w:r w:rsidRPr="00F90FD0">
        <w:rPr>
          <w:rStyle w:val="Emphasis"/>
          <w:rFonts w:asciiTheme="majorBidi" w:hAnsiTheme="majorBidi" w:cstheme="majorBidi"/>
          <w:i w:val="0"/>
          <w:iCs w:val="0"/>
        </w:rPr>
        <w:t>Adolescent Stressor Inventory (ASI)</w:t>
      </w:r>
      <w:r w:rsidRPr="00F90FD0">
        <w:rPr>
          <w:rFonts w:asciiTheme="majorBidi" w:hAnsiTheme="majorBidi" w:cstheme="majorBidi"/>
          <w:i/>
          <w:iCs/>
        </w:rPr>
        <w:t>,</w:t>
      </w:r>
      <w:r w:rsidRPr="00F90FD0">
        <w:rPr>
          <w:rFonts w:asciiTheme="majorBidi" w:hAnsiTheme="majorBidi" w:cstheme="majorBidi"/>
        </w:rPr>
        <w:t xml:space="preserve"> which was adapted from existing instruments and modified to suit the local context. The instrument consisted of items measuring academic stressors, family-related stressors, peer pressure, socio-economic challenges, and cultural/community stressors, rated on a 5-point Likert scale ranging from </w:t>
      </w:r>
      <w:r w:rsidRPr="00F90FD0">
        <w:rPr>
          <w:rStyle w:val="Emphasis"/>
          <w:rFonts w:asciiTheme="majorBidi" w:hAnsiTheme="majorBidi" w:cstheme="majorBidi"/>
          <w:i w:val="0"/>
          <w:iCs w:val="0"/>
        </w:rPr>
        <w:t>Strongly Agree</w:t>
      </w:r>
      <w:r w:rsidRPr="00F90FD0">
        <w:rPr>
          <w:rFonts w:asciiTheme="majorBidi" w:hAnsiTheme="majorBidi" w:cstheme="majorBidi"/>
          <w:i/>
          <w:iCs/>
        </w:rPr>
        <w:t xml:space="preserve"> to </w:t>
      </w:r>
      <w:r w:rsidRPr="00F90FD0">
        <w:rPr>
          <w:rStyle w:val="Emphasis"/>
          <w:rFonts w:asciiTheme="majorBidi" w:hAnsiTheme="majorBidi" w:cstheme="majorBidi"/>
          <w:i w:val="0"/>
          <w:iCs w:val="0"/>
        </w:rPr>
        <w:t>Strongly Disagree</w:t>
      </w:r>
      <w:r w:rsidRPr="00F90FD0">
        <w:rPr>
          <w:rFonts w:asciiTheme="majorBidi" w:hAnsiTheme="majorBidi" w:cstheme="majorBidi"/>
          <w:i/>
          <w:iCs/>
        </w:rPr>
        <w:t>.</w:t>
      </w:r>
    </w:p>
    <w:p w14:paraId="330F34BA" w14:textId="77777777" w:rsidR="00067764" w:rsidRPr="00F90FD0" w:rsidRDefault="00067764" w:rsidP="00F90FD0">
      <w:pPr>
        <w:pStyle w:val="NormalWeb"/>
        <w:spacing w:line="480" w:lineRule="auto"/>
        <w:jc w:val="both"/>
        <w:rPr>
          <w:rFonts w:asciiTheme="majorBidi" w:hAnsiTheme="majorBidi" w:cstheme="majorBidi"/>
        </w:rPr>
      </w:pPr>
      <w:r w:rsidRPr="00F90FD0">
        <w:rPr>
          <w:rStyle w:val="Strong"/>
          <w:rFonts w:asciiTheme="majorBidi" w:hAnsiTheme="majorBidi" w:cstheme="majorBidi"/>
        </w:rPr>
        <w:t>Validity and Reliability of Instrument</w:t>
      </w:r>
    </w:p>
    <w:p w14:paraId="69669D68" w14:textId="77777777" w:rsidR="00067764" w:rsidRPr="00F90FD0" w:rsidRDefault="00067764" w:rsidP="00F90FD0">
      <w:pPr>
        <w:pStyle w:val="NormalWeb"/>
        <w:spacing w:line="480" w:lineRule="auto"/>
        <w:jc w:val="both"/>
        <w:rPr>
          <w:rFonts w:asciiTheme="majorBidi" w:hAnsiTheme="majorBidi" w:cstheme="majorBidi"/>
        </w:rPr>
      </w:pPr>
      <w:r w:rsidRPr="00F90FD0">
        <w:rPr>
          <w:rFonts w:asciiTheme="majorBidi" w:hAnsiTheme="majorBidi" w:cstheme="majorBidi"/>
        </w:rPr>
        <w:t>The content validity of the instrument was established through expert review by specialists in adolescent psychology and educational research. To ascertain reliability, a pilot test was conducted on 30 adolescents outside the study sample, and the Cronbach’s alpha coefficient yielded a value above 0.70, indicating acceptable internal consistency.</w:t>
      </w:r>
    </w:p>
    <w:p w14:paraId="6EC109A0" w14:textId="77777777" w:rsidR="00946AF8" w:rsidRPr="00F90FD0" w:rsidRDefault="00946AF8" w:rsidP="00F90FD0">
      <w:pPr>
        <w:pStyle w:val="NormalWeb"/>
        <w:spacing w:line="480" w:lineRule="auto"/>
        <w:jc w:val="both"/>
        <w:rPr>
          <w:rFonts w:asciiTheme="majorBidi" w:hAnsiTheme="majorBidi" w:cstheme="majorBidi"/>
        </w:rPr>
      </w:pPr>
    </w:p>
    <w:p w14:paraId="7E9B28D8" w14:textId="77777777" w:rsidR="00946AF8" w:rsidRPr="00F90FD0" w:rsidRDefault="00946AF8" w:rsidP="00F90FD0">
      <w:pPr>
        <w:pStyle w:val="NormalWeb"/>
        <w:spacing w:line="480" w:lineRule="auto"/>
        <w:jc w:val="both"/>
        <w:rPr>
          <w:rFonts w:asciiTheme="majorBidi" w:hAnsiTheme="majorBidi" w:cstheme="majorBidi"/>
        </w:rPr>
      </w:pPr>
    </w:p>
    <w:p w14:paraId="20B196D2" w14:textId="77777777" w:rsidR="00067764" w:rsidRPr="00F90FD0" w:rsidRDefault="00067764" w:rsidP="00F90FD0">
      <w:pPr>
        <w:pStyle w:val="NormalWeb"/>
        <w:spacing w:line="480" w:lineRule="auto"/>
        <w:jc w:val="both"/>
        <w:rPr>
          <w:rFonts w:asciiTheme="majorBidi" w:hAnsiTheme="majorBidi" w:cstheme="majorBidi"/>
        </w:rPr>
      </w:pPr>
      <w:r w:rsidRPr="00F90FD0">
        <w:rPr>
          <w:rStyle w:val="Strong"/>
          <w:rFonts w:asciiTheme="majorBidi" w:hAnsiTheme="majorBidi" w:cstheme="majorBidi"/>
        </w:rPr>
        <w:lastRenderedPageBreak/>
        <w:t>Method of Data Collection</w:t>
      </w:r>
    </w:p>
    <w:p w14:paraId="57F3A950" w14:textId="77777777" w:rsidR="00067764" w:rsidRPr="00F90FD0" w:rsidRDefault="00067764" w:rsidP="00F90FD0">
      <w:pPr>
        <w:pStyle w:val="NormalWeb"/>
        <w:spacing w:line="480" w:lineRule="auto"/>
        <w:jc w:val="both"/>
        <w:rPr>
          <w:rFonts w:asciiTheme="majorBidi" w:hAnsiTheme="majorBidi" w:cstheme="majorBidi"/>
        </w:rPr>
      </w:pPr>
      <w:r w:rsidRPr="00F90FD0">
        <w:rPr>
          <w:rFonts w:asciiTheme="majorBidi" w:hAnsiTheme="majorBidi" w:cstheme="majorBidi"/>
        </w:rPr>
        <w:t>Questionnaires were administered to the respondents with the assistance of trained research assistants after obtaining the necessary consent from school authorities and assent from the adolescents. Respondents were assured of anonymity and confidentiality to enhance the credibility of the responses.</w:t>
      </w:r>
    </w:p>
    <w:p w14:paraId="39B356A7" w14:textId="77777777" w:rsidR="00067764" w:rsidRPr="00F90FD0" w:rsidRDefault="00067764" w:rsidP="00F90FD0">
      <w:pPr>
        <w:pStyle w:val="NormalWeb"/>
        <w:spacing w:line="480" w:lineRule="auto"/>
        <w:jc w:val="both"/>
        <w:rPr>
          <w:rFonts w:asciiTheme="majorBidi" w:hAnsiTheme="majorBidi" w:cstheme="majorBidi"/>
        </w:rPr>
      </w:pPr>
      <w:r w:rsidRPr="00F90FD0">
        <w:rPr>
          <w:rStyle w:val="Strong"/>
          <w:rFonts w:asciiTheme="majorBidi" w:hAnsiTheme="majorBidi" w:cstheme="majorBidi"/>
        </w:rPr>
        <w:t>Method of Data Analysis</w:t>
      </w:r>
    </w:p>
    <w:p w14:paraId="3010106C" w14:textId="77777777" w:rsidR="00067764" w:rsidRPr="00F90FD0" w:rsidRDefault="00067764" w:rsidP="00F90FD0">
      <w:pPr>
        <w:pStyle w:val="NormalWeb"/>
        <w:spacing w:line="480" w:lineRule="auto"/>
        <w:jc w:val="both"/>
        <w:rPr>
          <w:rFonts w:asciiTheme="majorBidi" w:hAnsiTheme="majorBidi" w:cstheme="majorBidi"/>
        </w:rPr>
      </w:pPr>
      <w:r w:rsidRPr="00F90FD0">
        <w:rPr>
          <w:rFonts w:asciiTheme="majorBidi" w:hAnsiTheme="majorBidi" w:cstheme="majorBidi"/>
        </w:rPr>
        <w:t>Data collected were analyzed using the Statistical Package for the Social Sciences (</w:t>
      </w:r>
      <w:r w:rsidRPr="00F90FD0">
        <w:rPr>
          <w:rStyle w:val="Strong"/>
          <w:rFonts w:asciiTheme="majorBidi" w:hAnsiTheme="majorBidi" w:cstheme="majorBidi"/>
          <w:b w:val="0"/>
          <w:bCs w:val="0"/>
        </w:rPr>
        <w:t>SPSS</w:t>
      </w:r>
      <w:r w:rsidRPr="00F90FD0">
        <w:rPr>
          <w:rFonts w:asciiTheme="majorBidi" w:hAnsiTheme="majorBidi" w:cstheme="majorBidi"/>
        </w:rPr>
        <w:t>). Descriptive statistics such as frequencies, percentages, means, and standard deviations were used to summarize the data, while inferential statistics, including chi-square tests and independent t-tests, were applied to examine variations in stressors by gender, age, and school type.</w:t>
      </w:r>
    </w:p>
    <w:p w14:paraId="7352CB35" w14:textId="77777777" w:rsidR="00067764" w:rsidRPr="00F90FD0" w:rsidRDefault="00067764" w:rsidP="00F90FD0">
      <w:pPr>
        <w:pStyle w:val="NormalWeb"/>
        <w:spacing w:line="480" w:lineRule="auto"/>
        <w:jc w:val="both"/>
        <w:rPr>
          <w:rFonts w:asciiTheme="majorBidi" w:hAnsiTheme="majorBidi" w:cstheme="majorBidi"/>
          <w:b/>
          <w:bCs/>
        </w:rPr>
      </w:pPr>
      <w:r w:rsidRPr="00F90FD0">
        <w:rPr>
          <w:rFonts w:asciiTheme="majorBidi" w:hAnsiTheme="majorBidi" w:cstheme="majorBidi"/>
          <w:b/>
          <w:bCs/>
        </w:rPr>
        <w:t>Results</w:t>
      </w:r>
    </w:p>
    <w:p w14:paraId="4A4AB780" w14:textId="77777777" w:rsidR="00067764" w:rsidRPr="00F90FD0" w:rsidRDefault="00067764" w:rsidP="00F90FD0">
      <w:pPr>
        <w:spacing w:before="100" w:beforeAutospacing="1" w:after="100" w:afterAutospacing="1" w:line="240" w:lineRule="auto"/>
        <w:jc w:val="both"/>
        <w:outlineLvl w:val="2"/>
        <w:rPr>
          <w:rFonts w:asciiTheme="majorBidi" w:eastAsia="Times New Roman" w:hAnsiTheme="majorBidi" w:cstheme="majorBidi"/>
          <w:b/>
          <w:bCs/>
        </w:rPr>
      </w:pPr>
      <w:r w:rsidRPr="00F90FD0">
        <w:rPr>
          <w:rFonts w:asciiTheme="majorBidi" w:eastAsia="Times New Roman" w:hAnsiTheme="majorBidi" w:cstheme="majorBidi"/>
          <w:b/>
          <w:bCs/>
        </w:rPr>
        <w:t>Table 1: Sociodemographic Characteristics of Respondents (N = 386)</w:t>
      </w:r>
    </w:p>
    <w:tbl>
      <w:tblPr>
        <w:tblStyle w:val="TableGrid"/>
        <w:tblW w:w="0" w:type="auto"/>
        <w:tblLook w:val="04A0" w:firstRow="1" w:lastRow="0" w:firstColumn="1" w:lastColumn="0" w:noHBand="0" w:noVBand="1"/>
      </w:tblPr>
      <w:tblGrid>
        <w:gridCol w:w="2016"/>
        <w:gridCol w:w="2556"/>
        <w:gridCol w:w="1569"/>
        <w:gridCol w:w="1689"/>
      </w:tblGrid>
      <w:tr w:rsidR="00067764" w:rsidRPr="00F90FD0" w14:paraId="3ECAA5E5" w14:textId="77777777" w:rsidTr="00E67858">
        <w:tc>
          <w:tcPr>
            <w:tcW w:w="0" w:type="auto"/>
            <w:hideMark/>
          </w:tcPr>
          <w:p w14:paraId="2F6E7E18" w14:textId="77777777" w:rsidR="00067764" w:rsidRPr="00F90FD0" w:rsidRDefault="00067764" w:rsidP="00F90FD0">
            <w:pPr>
              <w:jc w:val="both"/>
              <w:rPr>
                <w:rFonts w:asciiTheme="majorBidi" w:eastAsia="Times New Roman" w:hAnsiTheme="majorBidi" w:cstheme="majorBidi"/>
              </w:rPr>
            </w:pPr>
            <w:r w:rsidRPr="00F90FD0">
              <w:rPr>
                <w:rFonts w:asciiTheme="majorBidi" w:eastAsia="Times New Roman" w:hAnsiTheme="majorBidi" w:cstheme="majorBidi"/>
              </w:rPr>
              <w:t>Variable</w:t>
            </w:r>
          </w:p>
        </w:tc>
        <w:tc>
          <w:tcPr>
            <w:tcW w:w="0" w:type="auto"/>
            <w:hideMark/>
          </w:tcPr>
          <w:p w14:paraId="3CE83B55" w14:textId="77777777" w:rsidR="00067764" w:rsidRPr="00F90FD0" w:rsidRDefault="00067764" w:rsidP="00F90FD0">
            <w:pPr>
              <w:jc w:val="both"/>
              <w:rPr>
                <w:rFonts w:asciiTheme="majorBidi" w:eastAsia="Times New Roman" w:hAnsiTheme="majorBidi" w:cstheme="majorBidi"/>
              </w:rPr>
            </w:pPr>
            <w:r w:rsidRPr="00F90FD0">
              <w:rPr>
                <w:rFonts w:asciiTheme="majorBidi" w:eastAsia="Times New Roman" w:hAnsiTheme="majorBidi" w:cstheme="majorBidi"/>
              </w:rPr>
              <w:t>Category</w:t>
            </w:r>
          </w:p>
        </w:tc>
        <w:tc>
          <w:tcPr>
            <w:tcW w:w="0" w:type="auto"/>
            <w:hideMark/>
          </w:tcPr>
          <w:p w14:paraId="3438F2D6" w14:textId="77777777" w:rsidR="00067764" w:rsidRPr="00F90FD0" w:rsidRDefault="00067764" w:rsidP="00F90FD0">
            <w:pPr>
              <w:jc w:val="both"/>
              <w:rPr>
                <w:rFonts w:asciiTheme="majorBidi" w:eastAsia="Times New Roman" w:hAnsiTheme="majorBidi" w:cstheme="majorBidi"/>
              </w:rPr>
            </w:pPr>
            <w:r w:rsidRPr="00F90FD0">
              <w:rPr>
                <w:rFonts w:asciiTheme="majorBidi" w:eastAsia="Times New Roman" w:hAnsiTheme="majorBidi" w:cstheme="majorBidi"/>
              </w:rPr>
              <w:t>Frequency (n)</w:t>
            </w:r>
          </w:p>
        </w:tc>
        <w:tc>
          <w:tcPr>
            <w:tcW w:w="0" w:type="auto"/>
            <w:hideMark/>
          </w:tcPr>
          <w:p w14:paraId="07C8D61C" w14:textId="77777777" w:rsidR="00067764" w:rsidRPr="00F90FD0" w:rsidRDefault="00067764" w:rsidP="00F90FD0">
            <w:pPr>
              <w:jc w:val="both"/>
              <w:rPr>
                <w:rFonts w:asciiTheme="majorBidi" w:eastAsia="Times New Roman" w:hAnsiTheme="majorBidi" w:cstheme="majorBidi"/>
              </w:rPr>
            </w:pPr>
            <w:r w:rsidRPr="00F90FD0">
              <w:rPr>
                <w:rFonts w:asciiTheme="majorBidi" w:eastAsia="Times New Roman" w:hAnsiTheme="majorBidi" w:cstheme="majorBidi"/>
              </w:rPr>
              <w:t>Percentage (%)</w:t>
            </w:r>
          </w:p>
        </w:tc>
      </w:tr>
      <w:tr w:rsidR="00067764" w:rsidRPr="00F90FD0" w14:paraId="1A39AA4F" w14:textId="77777777" w:rsidTr="00E67858">
        <w:tc>
          <w:tcPr>
            <w:tcW w:w="0" w:type="auto"/>
            <w:hideMark/>
          </w:tcPr>
          <w:p w14:paraId="7F4B2518" w14:textId="77777777" w:rsidR="00067764" w:rsidRPr="00F90FD0" w:rsidRDefault="00067764" w:rsidP="00F90FD0">
            <w:pPr>
              <w:jc w:val="both"/>
              <w:rPr>
                <w:rFonts w:asciiTheme="majorBidi" w:eastAsia="Times New Roman" w:hAnsiTheme="majorBidi" w:cstheme="majorBidi"/>
              </w:rPr>
            </w:pPr>
            <w:r w:rsidRPr="00F90FD0">
              <w:rPr>
                <w:rFonts w:asciiTheme="majorBidi" w:eastAsia="Times New Roman" w:hAnsiTheme="majorBidi" w:cstheme="majorBidi"/>
              </w:rPr>
              <w:t>Gender</w:t>
            </w:r>
          </w:p>
        </w:tc>
        <w:tc>
          <w:tcPr>
            <w:tcW w:w="0" w:type="auto"/>
            <w:hideMark/>
          </w:tcPr>
          <w:p w14:paraId="00DB00EF" w14:textId="77777777" w:rsidR="00067764" w:rsidRPr="00F90FD0" w:rsidRDefault="00067764" w:rsidP="00F90FD0">
            <w:pPr>
              <w:jc w:val="both"/>
              <w:rPr>
                <w:rFonts w:asciiTheme="majorBidi" w:eastAsia="Times New Roman" w:hAnsiTheme="majorBidi" w:cstheme="majorBidi"/>
              </w:rPr>
            </w:pPr>
            <w:r w:rsidRPr="00F90FD0">
              <w:rPr>
                <w:rFonts w:asciiTheme="majorBidi" w:eastAsia="Times New Roman" w:hAnsiTheme="majorBidi" w:cstheme="majorBidi"/>
              </w:rPr>
              <w:t>Male</w:t>
            </w:r>
          </w:p>
        </w:tc>
        <w:tc>
          <w:tcPr>
            <w:tcW w:w="0" w:type="auto"/>
            <w:hideMark/>
          </w:tcPr>
          <w:p w14:paraId="6CBF83FF" w14:textId="77777777" w:rsidR="00067764" w:rsidRPr="00F90FD0" w:rsidRDefault="00067764" w:rsidP="00F90FD0">
            <w:pPr>
              <w:jc w:val="both"/>
              <w:rPr>
                <w:rFonts w:asciiTheme="majorBidi" w:eastAsia="Times New Roman" w:hAnsiTheme="majorBidi" w:cstheme="majorBidi"/>
              </w:rPr>
            </w:pPr>
            <w:r w:rsidRPr="00F90FD0">
              <w:rPr>
                <w:rFonts w:asciiTheme="majorBidi" w:eastAsia="Times New Roman" w:hAnsiTheme="majorBidi" w:cstheme="majorBidi"/>
              </w:rPr>
              <w:t>184</w:t>
            </w:r>
          </w:p>
        </w:tc>
        <w:tc>
          <w:tcPr>
            <w:tcW w:w="0" w:type="auto"/>
            <w:hideMark/>
          </w:tcPr>
          <w:p w14:paraId="0A37D02B" w14:textId="77777777" w:rsidR="00067764" w:rsidRPr="00F90FD0" w:rsidRDefault="00067764" w:rsidP="00F90FD0">
            <w:pPr>
              <w:jc w:val="both"/>
              <w:rPr>
                <w:rFonts w:asciiTheme="majorBidi" w:eastAsia="Times New Roman" w:hAnsiTheme="majorBidi" w:cstheme="majorBidi"/>
              </w:rPr>
            </w:pPr>
            <w:r w:rsidRPr="00F90FD0">
              <w:rPr>
                <w:rFonts w:asciiTheme="majorBidi" w:eastAsia="Times New Roman" w:hAnsiTheme="majorBidi" w:cstheme="majorBidi"/>
              </w:rPr>
              <w:t>47.7</w:t>
            </w:r>
          </w:p>
        </w:tc>
      </w:tr>
      <w:tr w:rsidR="00067764" w:rsidRPr="00F90FD0" w14:paraId="3C3F569F" w14:textId="77777777" w:rsidTr="00E67858">
        <w:tc>
          <w:tcPr>
            <w:tcW w:w="0" w:type="auto"/>
            <w:hideMark/>
          </w:tcPr>
          <w:p w14:paraId="31476461" w14:textId="77777777" w:rsidR="00067764" w:rsidRPr="00F90FD0" w:rsidRDefault="00067764" w:rsidP="00F90FD0">
            <w:pPr>
              <w:jc w:val="both"/>
              <w:rPr>
                <w:rFonts w:asciiTheme="majorBidi" w:eastAsia="Times New Roman" w:hAnsiTheme="majorBidi" w:cstheme="majorBidi"/>
              </w:rPr>
            </w:pPr>
          </w:p>
        </w:tc>
        <w:tc>
          <w:tcPr>
            <w:tcW w:w="0" w:type="auto"/>
            <w:hideMark/>
          </w:tcPr>
          <w:p w14:paraId="1AE2A240" w14:textId="77777777" w:rsidR="00067764" w:rsidRPr="00F90FD0" w:rsidRDefault="00067764" w:rsidP="00F90FD0">
            <w:pPr>
              <w:jc w:val="both"/>
              <w:rPr>
                <w:rFonts w:asciiTheme="majorBidi" w:eastAsia="Times New Roman" w:hAnsiTheme="majorBidi" w:cstheme="majorBidi"/>
              </w:rPr>
            </w:pPr>
            <w:r w:rsidRPr="00F90FD0">
              <w:rPr>
                <w:rFonts w:asciiTheme="majorBidi" w:eastAsia="Times New Roman" w:hAnsiTheme="majorBidi" w:cstheme="majorBidi"/>
              </w:rPr>
              <w:t>Female</w:t>
            </w:r>
          </w:p>
        </w:tc>
        <w:tc>
          <w:tcPr>
            <w:tcW w:w="0" w:type="auto"/>
            <w:hideMark/>
          </w:tcPr>
          <w:p w14:paraId="03772FE5" w14:textId="77777777" w:rsidR="00067764" w:rsidRPr="00F90FD0" w:rsidRDefault="00067764" w:rsidP="00F90FD0">
            <w:pPr>
              <w:jc w:val="both"/>
              <w:rPr>
                <w:rFonts w:asciiTheme="majorBidi" w:eastAsia="Times New Roman" w:hAnsiTheme="majorBidi" w:cstheme="majorBidi"/>
              </w:rPr>
            </w:pPr>
            <w:r w:rsidRPr="00F90FD0">
              <w:rPr>
                <w:rFonts w:asciiTheme="majorBidi" w:eastAsia="Times New Roman" w:hAnsiTheme="majorBidi" w:cstheme="majorBidi"/>
              </w:rPr>
              <w:t>202</w:t>
            </w:r>
          </w:p>
        </w:tc>
        <w:tc>
          <w:tcPr>
            <w:tcW w:w="0" w:type="auto"/>
            <w:hideMark/>
          </w:tcPr>
          <w:p w14:paraId="0E7511FA" w14:textId="77777777" w:rsidR="00067764" w:rsidRPr="00F90FD0" w:rsidRDefault="00067764" w:rsidP="00F90FD0">
            <w:pPr>
              <w:jc w:val="both"/>
              <w:rPr>
                <w:rFonts w:asciiTheme="majorBidi" w:eastAsia="Times New Roman" w:hAnsiTheme="majorBidi" w:cstheme="majorBidi"/>
              </w:rPr>
            </w:pPr>
            <w:r w:rsidRPr="00F90FD0">
              <w:rPr>
                <w:rFonts w:asciiTheme="majorBidi" w:eastAsia="Times New Roman" w:hAnsiTheme="majorBidi" w:cstheme="majorBidi"/>
              </w:rPr>
              <w:t>52.3</w:t>
            </w:r>
          </w:p>
        </w:tc>
      </w:tr>
      <w:tr w:rsidR="00067764" w:rsidRPr="00F90FD0" w14:paraId="3E2B3C35" w14:textId="77777777" w:rsidTr="00E67858">
        <w:tc>
          <w:tcPr>
            <w:tcW w:w="0" w:type="auto"/>
            <w:hideMark/>
          </w:tcPr>
          <w:p w14:paraId="64EAF171" w14:textId="77777777" w:rsidR="00067764" w:rsidRPr="00F90FD0" w:rsidRDefault="00067764" w:rsidP="00F90FD0">
            <w:pPr>
              <w:jc w:val="both"/>
              <w:rPr>
                <w:rFonts w:asciiTheme="majorBidi" w:eastAsia="Times New Roman" w:hAnsiTheme="majorBidi" w:cstheme="majorBidi"/>
              </w:rPr>
            </w:pPr>
            <w:r w:rsidRPr="00F90FD0">
              <w:rPr>
                <w:rFonts w:asciiTheme="majorBidi" w:eastAsia="Times New Roman" w:hAnsiTheme="majorBidi" w:cstheme="majorBidi"/>
              </w:rPr>
              <w:t>Age Group (years)</w:t>
            </w:r>
          </w:p>
        </w:tc>
        <w:tc>
          <w:tcPr>
            <w:tcW w:w="0" w:type="auto"/>
            <w:hideMark/>
          </w:tcPr>
          <w:p w14:paraId="243D7A88" w14:textId="77777777" w:rsidR="00067764" w:rsidRPr="00F90FD0" w:rsidRDefault="00067764" w:rsidP="00F90FD0">
            <w:pPr>
              <w:jc w:val="both"/>
              <w:rPr>
                <w:rFonts w:asciiTheme="majorBidi" w:eastAsia="Times New Roman" w:hAnsiTheme="majorBidi" w:cstheme="majorBidi"/>
              </w:rPr>
            </w:pPr>
            <w:r w:rsidRPr="00F90FD0">
              <w:rPr>
                <w:rFonts w:asciiTheme="majorBidi" w:eastAsia="Times New Roman" w:hAnsiTheme="majorBidi" w:cstheme="majorBidi"/>
              </w:rPr>
              <w:t>10–14</w:t>
            </w:r>
          </w:p>
        </w:tc>
        <w:tc>
          <w:tcPr>
            <w:tcW w:w="0" w:type="auto"/>
            <w:hideMark/>
          </w:tcPr>
          <w:p w14:paraId="65927E42" w14:textId="77777777" w:rsidR="00067764" w:rsidRPr="00F90FD0" w:rsidRDefault="00067764" w:rsidP="00F90FD0">
            <w:pPr>
              <w:jc w:val="both"/>
              <w:rPr>
                <w:rFonts w:asciiTheme="majorBidi" w:eastAsia="Times New Roman" w:hAnsiTheme="majorBidi" w:cstheme="majorBidi"/>
              </w:rPr>
            </w:pPr>
            <w:r w:rsidRPr="00F90FD0">
              <w:rPr>
                <w:rFonts w:asciiTheme="majorBidi" w:eastAsia="Times New Roman" w:hAnsiTheme="majorBidi" w:cstheme="majorBidi"/>
              </w:rPr>
              <w:t>168</w:t>
            </w:r>
          </w:p>
        </w:tc>
        <w:tc>
          <w:tcPr>
            <w:tcW w:w="0" w:type="auto"/>
            <w:hideMark/>
          </w:tcPr>
          <w:p w14:paraId="4002956D" w14:textId="77777777" w:rsidR="00067764" w:rsidRPr="00F90FD0" w:rsidRDefault="00067764" w:rsidP="00F90FD0">
            <w:pPr>
              <w:jc w:val="both"/>
              <w:rPr>
                <w:rFonts w:asciiTheme="majorBidi" w:eastAsia="Times New Roman" w:hAnsiTheme="majorBidi" w:cstheme="majorBidi"/>
              </w:rPr>
            </w:pPr>
            <w:r w:rsidRPr="00F90FD0">
              <w:rPr>
                <w:rFonts w:asciiTheme="majorBidi" w:eastAsia="Times New Roman" w:hAnsiTheme="majorBidi" w:cstheme="majorBidi"/>
              </w:rPr>
              <w:t>43.5</w:t>
            </w:r>
          </w:p>
        </w:tc>
      </w:tr>
      <w:tr w:rsidR="00067764" w:rsidRPr="00F90FD0" w14:paraId="7ACD1C06" w14:textId="77777777" w:rsidTr="00E67858">
        <w:tc>
          <w:tcPr>
            <w:tcW w:w="0" w:type="auto"/>
            <w:hideMark/>
          </w:tcPr>
          <w:p w14:paraId="1BB18D48" w14:textId="77777777" w:rsidR="00067764" w:rsidRPr="00F90FD0" w:rsidRDefault="00067764" w:rsidP="00F90FD0">
            <w:pPr>
              <w:jc w:val="both"/>
              <w:rPr>
                <w:rFonts w:asciiTheme="majorBidi" w:eastAsia="Times New Roman" w:hAnsiTheme="majorBidi" w:cstheme="majorBidi"/>
              </w:rPr>
            </w:pPr>
          </w:p>
        </w:tc>
        <w:tc>
          <w:tcPr>
            <w:tcW w:w="0" w:type="auto"/>
            <w:hideMark/>
          </w:tcPr>
          <w:p w14:paraId="0585B656" w14:textId="77777777" w:rsidR="00067764" w:rsidRPr="00F90FD0" w:rsidRDefault="00067764" w:rsidP="00F90FD0">
            <w:pPr>
              <w:jc w:val="both"/>
              <w:rPr>
                <w:rFonts w:asciiTheme="majorBidi" w:eastAsia="Times New Roman" w:hAnsiTheme="majorBidi" w:cstheme="majorBidi"/>
              </w:rPr>
            </w:pPr>
            <w:r w:rsidRPr="00F90FD0">
              <w:rPr>
                <w:rFonts w:asciiTheme="majorBidi" w:eastAsia="Times New Roman" w:hAnsiTheme="majorBidi" w:cstheme="majorBidi"/>
              </w:rPr>
              <w:t>15–19</w:t>
            </w:r>
          </w:p>
        </w:tc>
        <w:tc>
          <w:tcPr>
            <w:tcW w:w="0" w:type="auto"/>
            <w:hideMark/>
          </w:tcPr>
          <w:p w14:paraId="75B0B70A" w14:textId="77777777" w:rsidR="00067764" w:rsidRPr="00F90FD0" w:rsidRDefault="00067764" w:rsidP="00F90FD0">
            <w:pPr>
              <w:jc w:val="both"/>
              <w:rPr>
                <w:rFonts w:asciiTheme="majorBidi" w:eastAsia="Times New Roman" w:hAnsiTheme="majorBidi" w:cstheme="majorBidi"/>
              </w:rPr>
            </w:pPr>
            <w:r w:rsidRPr="00F90FD0">
              <w:rPr>
                <w:rFonts w:asciiTheme="majorBidi" w:eastAsia="Times New Roman" w:hAnsiTheme="majorBidi" w:cstheme="majorBidi"/>
              </w:rPr>
              <w:t>218</w:t>
            </w:r>
          </w:p>
        </w:tc>
        <w:tc>
          <w:tcPr>
            <w:tcW w:w="0" w:type="auto"/>
            <w:hideMark/>
          </w:tcPr>
          <w:p w14:paraId="176AE482" w14:textId="77777777" w:rsidR="00067764" w:rsidRPr="00F90FD0" w:rsidRDefault="00067764" w:rsidP="00F90FD0">
            <w:pPr>
              <w:jc w:val="both"/>
              <w:rPr>
                <w:rFonts w:asciiTheme="majorBidi" w:eastAsia="Times New Roman" w:hAnsiTheme="majorBidi" w:cstheme="majorBidi"/>
              </w:rPr>
            </w:pPr>
            <w:r w:rsidRPr="00F90FD0">
              <w:rPr>
                <w:rFonts w:asciiTheme="majorBidi" w:eastAsia="Times New Roman" w:hAnsiTheme="majorBidi" w:cstheme="majorBidi"/>
              </w:rPr>
              <w:t>56.5</w:t>
            </w:r>
          </w:p>
        </w:tc>
      </w:tr>
      <w:tr w:rsidR="00067764" w:rsidRPr="00F90FD0" w14:paraId="3C7FFC19" w14:textId="77777777" w:rsidTr="00E67858">
        <w:tc>
          <w:tcPr>
            <w:tcW w:w="0" w:type="auto"/>
            <w:hideMark/>
          </w:tcPr>
          <w:p w14:paraId="29B9195A" w14:textId="77777777" w:rsidR="00067764" w:rsidRPr="00F90FD0" w:rsidRDefault="00067764" w:rsidP="00F90FD0">
            <w:pPr>
              <w:jc w:val="both"/>
              <w:rPr>
                <w:rFonts w:asciiTheme="majorBidi" w:eastAsia="Times New Roman" w:hAnsiTheme="majorBidi" w:cstheme="majorBidi"/>
              </w:rPr>
            </w:pPr>
            <w:r w:rsidRPr="00F90FD0">
              <w:rPr>
                <w:rFonts w:asciiTheme="majorBidi" w:eastAsia="Times New Roman" w:hAnsiTheme="majorBidi" w:cstheme="majorBidi"/>
              </w:rPr>
              <w:t>Class Level</w:t>
            </w:r>
          </w:p>
        </w:tc>
        <w:tc>
          <w:tcPr>
            <w:tcW w:w="0" w:type="auto"/>
            <w:hideMark/>
          </w:tcPr>
          <w:p w14:paraId="3D0E5F3F" w14:textId="77777777" w:rsidR="00067764" w:rsidRPr="00F90FD0" w:rsidRDefault="00067764" w:rsidP="00F90FD0">
            <w:pPr>
              <w:jc w:val="both"/>
              <w:rPr>
                <w:rFonts w:asciiTheme="majorBidi" w:eastAsia="Times New Roman" w:hAnsiTheme="majorBidi" w:cstheme="majorBidi"/>
              </w:rPr>
            </w:pPr>
            <w:r w:rsidRPr="00F90FD0">
              <w:rPr>
                <w:rFonts w:asciiTheme="majorBidi" w:eastAsia="Times New Roman" w:hAnsiTheme="majorBidi" w:cstheme="majorBidi"/>
              </w:rPr>
              <w:t>Junior Secondary</w:t>
            </w:r>
          </w:p>
        </w:tc>
        <w:tc>
          <w:tcPr>
            <w:tcW w:w="0" w:type="auto"/>
            <w:hideMark/>
          </w:tcPr>
          <w:p w14:paraId="6B68CDA6" w14:textId="77777777" w:rsidR="00067764" w:rsidRPr="00F90FD0" w:rsidRDefault="00067764" w:rsidP="00F90FD0">
            <w:pPr>
              <w:jc w:val="both"/>
              <w:rPr>
                <w:rFonts w:asciiTheme="majorBidi" w:eastAsia="Times New Roman" w:hAnsiTheme="majorBidi" w:cstheme="majorBidi"/>
              </w:rPr>
            </w:pPr>
            <w:r w:rsidRPr="00F90FD0">
              <w:rPr>
                <w:rFonts w:asciiTheme="majorBidi" w:eastAsia="Times New Roman" w:hAnsiTheme="majorBidi" w:cstheme="majorBidi"/>
              </w:rPr>
              <w:t>142</w:t>
            </w:r>
          </w:p>
        </w:tc>
        <w:tc>
          <w:tcPr>
            <w:tcW w:w="0" w:type="auto"/>
            <w:hideMark/>
          </w:tcPr>
          <w:p w14:paraId="2EA64A5F" w14:textId="77777777" w:rsidR="00067764" w:rsidRPr="00F90FD0" w:rsidRDefault="00067764" w:rsidP="00F90FD0">
            <w:pPr>
              <w:jc w:val="both"/>
              <w:rPr>
                <w:rFonts w:asciiTheme="majorBidi" w:eastAsia="Times New Roman" w:hAnsiTheme="majorBidi" w:cstheme="majorBidi"/>
              </w:rPr>
            </w:pPr>
            <w:r w:rsidRPr="00F90FD0">
              <w:rPr>
                <w:rFonts w:asciiTheme="majorBidi" w:eastAsia="Times New Roman" w:hAnsiTheme="majorBidi" w:cstheme="majorBidi"/>
              </w:rPr>
              <w:t>36.8</w:t>
            </w:r>
          </w:p>
        </w:tc>
      </w:tr>
      <w:tr w:rsidR="00067764" w:rsidRPr="00F90FD0" w14:paraId="255C09A6" w14:textId="77777777" w:rsidTr="00E67858">
        <w:tc>
          <w:tcPr>
            <w:tcW w:w="0" w:type="auto"/>
            <w:hideMark/>
          </w:tcPr>
          <w:p w14:paraId="14F71FE7" w14:textId="77777777" w:rsidR="00067764" w:rsidRPr="00F90FD0" w:rsidRDefault="00067764" w:rsidP="00F90FD0">
            <w:pPr>
              <w:jc w:val="both"/>
              <w:rPr>
                <w:rFonts w:asciiTheme="majorBidi" w:eastAsia="Times New Roman" w:hAnsiTheme="majorBidi" w:cstheme="majorBidi"/>
              </w:rPr>
            </w:pPr>
          </w:p>
        </w:tc>
        <w:tc>
          <w:tcPr>
            <w:tcW w:w="0" w:type="auto"/>
            <w:hideMark/>
          </w:tcPr>
          <w:p w14:paraId="678FAC12" w14:textId="77777777" w:rsidR="00067764" w:rsidRPr="00F90FD0" w:rsidRDefault="00067764" w:rsidP="00F90FD0">
            <w:pPr>
              <w:jc w:val="both"/>
              <w:rPr>
                <w:rFonts w:asciiTheme="majorBidi" w:eastAsia="Times New Roman" w:hAnsiTheme="majorBidi" w:cstheme="majorBidi"/>
              </w:rPr>
            </w:pPr>
            <w:r w:rsidRPr="00F90FD0">
              <w:rPr>
                <w:rFonts w:asciiTheme="majorBidi" w:eastAsia="Times New Roman" w:hAnsiTheme="majorBidi" w:cstheme="majorBidi"/>
              </w:rPr>
              <w:t>Senior Secondary</w:t>
            </w:r>
          </w:p>
        </w:tc>
        <w:tc>
          <w:tcPr>
            <w:tcW w:w="0" w:type="auto"/>
            <w:hideMark/>
          </w:tcPr>
          <w:p w14:paraId="0DC90F80" w14:textId="77777777" w:rsidR="00067764" w:rsidRPr="00F90FD0" w:rsidRDefault="00067764" w:rsidP="00F90FD0">
            <w:pPr>
              <w:jc w:val="both"/>
              <w:rPr>
                <w:rFonts w:asciiTheme="majorBidi" w:eastAsia="Times New Roman" w:hAnsiTheme="majorBidi" w:cstheme="majorBidi"/>
              </w:rPr>
            </w:pPr>
            <w:r w:rsidRPr="00F90FD0">
              <w:rPr>
                <w:rFonts w:asciiTheme="majorBidi" w:eastAsia="Times New Roman" w:hAnsiTheme="majorBidi" w:cstheme="majorBidi"/>
              </w:rPr>
              <w:t>244</w:t>
            </w:r>
          </w:p>
        </w:tc>
        <w:tc>
          <w:tcPr>
            <w:tcW w:w="0" w:type="auto"/>
            <w:hideMark/>
          </w:tcPr>
          <w:p w14:paraId="7564569F" w14:textId="77777777" w:rsidR="00067764" w:rsidRPr="00F90FD0" w:rsidRDefault="00067764" w:rsidP="00F90FD0">
            <w:pPr>
              <w:jc w:val="both"/>
              <w:rPr>
                <w:rFonts w:asciiTheme="majorBidi" w:eastAsia="Times New Roman" w:hAnsiTheme="majorBidi" w:cstheme="majorBidi"/>
              </w:rPr>
            </w:pPr>
            <w:r w:rsidRPr="00F90FD0">
              <w:rPr>
                <w:rFonts w:asciiTheme="majorBidi" w:eastAsia="Times New Roman" w:hAnsiTheme="majorBidi" w:cstheme="majorBidi"/>
              </w:rPr>
              <w:t>63.2</w:t>
            </w:r>
          </w:p>
        </w:tc>
      </w:tr>
      <w:tr w:rsidR="00067764" w:rsidRPr="00F90FD0" w14:paraId="1954F80F" w14:textId="77777777" w:rsidTr="00E67858">
        <w:tc>
          <w:tcPr>
            <w:tcW w:w="0" w:type="auto"/>
            <w:hideMark/>
          </w:tcPr>
          <w:p w14:paraId="56EAF0C2" w14:textId="77777777" w:rsidR="00067764" w:rsidRPr="00F90FD0" w:rsidRDefault="00067764" w:rsidP="00F90FD0">
            <w:pPr>
              <w:jc w:val="both"/>
              <w:rPr>
                <w:rFonts w:asciiTheme="majorBidi" w:eastAsia="Times New Roman" w:hAnsiTheme="majorBidi" w:cstheme="majorBidi"/>
              </w:rPr>
            </w:pPr>
            <w:r w:rsidRPr="00F90FD0">
              <w:rPr>
                <w:rFonts w:asciiTheme="majorBidi" w:eastAsia="Times New Roman" w:hAnsiTheme="majorBidi" w:cstheme="majorBidi"/>
              </w:rPr>
              <w:t>Family Structure</w:t>
            </w:r>
          </w:p>
        </w:tc>
        <w:tc>
          <w:tcPr>
            <w:tcW w:w="0" w:type="auto"/>
            <w:hideMark/>
          </w:tcPr>
          <w:p w14:paraId="0E2318F2" w14:textId="77777777" w:rsidR="00067764" w:rsidRPr="00F90FD0" w:rsidRDefault="00067764" w:rsidP="00F90FD0">
            <w:pPr>
              <w:jc w:val="both"/>
              <w:rPr>
                <w:rFonts w:asciiTheme="majorBidi" w:eastAsia="Times New Roman" w:hAnsiTheme="majorBidi" w:cstheme="majorBidi"/>
              </w:rPr>
            </w:pPr>
            <w:r w:rsidRPr="00F90FD0">
              <w:rPr>
                <w:rFonts w:asciiTheme="majorBidi" w:eastAsia="Times New Roman" w:hAnsiTheme="majorBidi" w:cstheme="majorBidi"/>
              </w:rPr>
              <w:t>Two-parent household</w:t>
            </w:r>
          </w:p>
        </w:tc>
        <w:tc>
          <w:tcPr>
            <w:tcW w:w="0" w:type="auto"/>
            <w:hideMark/>
          </w:tcPr>
          <w:p w14:paraId="7380C6EA" w14:textId="77777777" w:rsidR="00067764" w:rsidRPr="00F90FD0" w:rsidRDefault="00067764" w:rsidP="00F90FD0">
            <w:pPr>
              <w:jc w:val="both"/>
              <w:rPr>
                <w:rFonts w:asciiTheme="majorBidi" w:eastAsia="Times New Roman" w:hAnsiTheme="majorBidi" w:cstheme="majorBidi"/>
              </w:rPr>
            </w:pPr>
            <w:r w:rsidRPr="00F90FD0">
              <w:rPr>
                <w:rFonts w:asciiTheme="majorBidi" w:eastAsia="Times New Roman" w:hAnsiTheme="majorBidi" w:cstheme="majorBidi"/>
              </w:rPr>
              <w:t>210</w:t>
            </w:r>
          </w:p>
        </w:tc>
        <w:tc>
          <w:tcPr>
            <w:tcW w:w="0" w:type="auto"/>
            <w:hideMark/>
          </w:tcPr>
          <w:p w14:paraId="2E5BF865" w14:textId="77777777" w:rsidR="00067764" w:rsidRPr="00F90FD0" w:rsidRDefault="00067764" w:rsidP="00F90FD0">
            <w:pPr>
              <w:jc w:val="both"/>
              <w:rPr>
                <w:rFonts w:asciiTheme="majorBidi" w:eastAsia="Times New Roman" w:hAnsiTheme="majorBidi" w:cstheme="majorBidi"/>
              </w:rPr>
            </w:pPr>
            <w:r w:rsidRPr="00F90FD0">
              <w:rPr>
                <w:rFonts w:asciiTheme="majorBidi" w:eastAsia="Times New Roman" w:hAnsiTheme="majorBidi" w:cstheme="majorBidi"/>
              </w:rPr>
              <w:t>54.4</w:t>
            </w:r>
          </w:p>
        </w:tc>
      </w:tr>
      <w:tr w:rsidR="00067764" w:rsidRPr="00F90FD0" w14:paraId="3F1EF05B" w14:textId="77777777" w:rsidTr="00E67858">
        <w:tc>
          <w:tcPr>
            <w:tcW w:w="0" w:type="auto"/>
            <w:hideMark/>
          </w:tcPr>
          <w:p w14:paraId="6BBD2838" w14:textId="77777777" w:rsidR="00067764" w:rsidRPr="00F90FD0" w:rsidRDefault="00067764" w:rsidP="00F90FD0">
            <w:pPr>
              <w:jc w:val="both"/>
              <w:rPr>
                <w:rFonts w:asciiTheme="majorBidi" w:eastAsia="Times New Roman" w:hAnsiTheme="majorBidi" w:cstheme="majorBidi"/>
              </w:rPr>
            </w:pPr>
          </w:p>
        </w:tc>
        <w:tc>
          <w:tcPr>
            <w:tcW w:w="0" w:type="auto"/>
            <w:hideMark/>
          </w:tcPr>
          <w:p w14:paraId="52BCE534" w14:textId="77777777" w:rsidR="00067764" w:rsidRPr="00F90FD0" w:rsidRDefault="00067764" w:rsidP="00F90FD0">
            <w:pPr>
              <w:jc w:val="both"/>
              <w:rPr>
                <w:rFonts w:asciiTheme="majorBidi" w:eastAsia="Times New Roman" w:hAnsiTheme="majorBidi" w:cstheme="majorBidi"/>
              </w:rPr>
            </w:pPr>
            <w:r w:rsidRPr="00F90FD0">
              <w:rPr>
                <w:rFonts w:asciiTheme="majorBidi" w:eastAsia="Times New Roman" w:hAnsiTheme="majorBidi" w:cstheme="majorBidi"/>
              </w:rPr>
              <w:t>Single-parent household</w:t>
            </w:r>
          </w:p>
        </w:tc>
        <w:tc>
          <w:tcPr>
            <w:tcW w:w="0" w:type="auto"/>
            <w:hideMark/>
          </w:tcPr>
          <w:p w14:paraId="33B1D548" w14:textId="77777777" w:rsidR="00067764" w:rsidRPr="00F90FD0" w:rsidRDefault="00067764" w:rsidP="00F90FD0">
            <w:pPr>
              <w:jc w:val="both"/>
              <w:rPr>
                <w:rFonts w:asciiTheme="majorBidi" w:eastAsia="Times New Roman" w:hAnsiTheme="majorBidi" w:cstheme="majorBidi"/>
              </w:rPr>
            </w:pPr>
            <w:r w:rsidRPr="00F90FD0">
              <w:rPr>
                <w:rFonts w:asciiTheme="majorBidi" w:eastAsia="Times New Roman" w:hAnsiTheme="majorBidi" w:cstheme="majorBidi"/>
              </w:rPr>
              <w:t>176</w:t>
            </w:r>
          </w:p>
        </w:tc>
        <w:tc>
          <w:tcPr>
            <w:tcW w:w="0" w:type="auto"/>
            <w:hideMark/>
          </w:tcPr>
          <w:p w14:paraId="484FF962" w14:textId="77777777" w:rsidR="00067764" w:rsidRPr="00F90FD0" w:rsidRDefault="00067764" w:rsidP="00F90FD0">
            <w:pPr>
              <w:jc w:val="both"/>
              <w:rPr>
                <w:rFonts w:asciiTheme="majorBidi" w:eastAsia="Times New Roman" w:hAnsiTheme="majorBidi" w:cstheme="majorBidi"/>
              </w:rPr>
            </w:pPr>
            <w:r w:rsidRPr="00F90FD0">
              <w:rPr>
                <w:rFonts w:asciiTheme="majorBidi" w:eastAsia="Times New Roman" w:hAnsiTheme="majorBidi" w:cstheme="majorBidi"/>
              </w:rPr>
              <w:t>45.6</w:t>
            </w:r>
          </w:p>
        </w:tc>
      </w:tr>
      <w:tr w:rsidR="00067764" w:rsidRPr="00F90FD0" w14:paraId="069D5D36" w14:textId="77777777" w:rsidTr="00E67858">
        <w:tc>
          <w:tcPr>
            <w:tcW w:w="0" w:type="auto"/>
            <w:hideMark/>
          </w:tcPr>
          <w:p w14:paraId="20F79F0A" w14:textId="77777777" w:rsidR="00067764" w:rsidRPr="00F90FD0" w:rsidRDefault="00067764" w:rsidP="00F90FD0">
            <w:pPr>
              <w:jc w:val="both"/>
              <w:rPr>
                <w:rFonts w:asciiTheme="majorBidi" w:eastAsia="Times New Roman" w:hAnsiTheme="majorBidi" w:cstheme="majorBidi"/>
              </w:rPr>
            </w:pPr>
            <w:r w:rsidRPr="00F90FD0">
              <w:rPr>
                <w:rFonts w:asciiTheme="majorBidi" w:eastAsia="Times New Roman" w:hAnsiTheme="majorBidi" w:cstheme="majorBidi"/>
              </w:rPr>
              <w:t>Religion</w:t>
            </w:r>
          </w:p>
        </w:tc>
        <w:tc>
          <w:tcPr>
            <w:tcW w:w="0" w:type="auto"/>
            <w:hideMark/>
          </w:tcPr>
          <w:p w14:paraId="569CFD27" w14:textId="77777777" w:rsidR="00067764" w:rsidRPr="00F90FD0" w:rsidRDefault="00067764" w:rsidP="00F90FD0">
            <w:pPr>
              <w:jc w:val="both"/>
              <w:rPr>
                <w:rFonts w:asciiTheme="majorBidi" w:eastAsia="Times New Roman" w:hAnsiTheme="majorBidi" w:cstheme="majorBidi"/>
              </w:rPr>
            </w:pPr>
            <w:r w:rsidRPr="00F90FD0">
              <w:rPr>
                <w:rFonts w:asciiTheme="majorBidi" w:eastAsia="Times New Roman" w:hAnsiTheme="majorBidi" w:cstheme="majorBidi"/>
              </w:rPr>
              <w:t>Christianity</w:t>
            </w:r>
          </w:p>
        </w:tc>
        <w:tc>
          <w:tcPr>
            <w:tcW w:w="0" w:type="auto"/>
            <w:hideMark/>
          </w:tcPr>
          <w:p w14:paraId="5FA895AF" w14:textId="77777777" w:rsidR="00067764" w:rsidRPr="00F90FD0" w:rsidRDefault="00067764" w:rsidP="00F90FD0">
            <w:pPr>
              <w:jc w:val="both"/>
              <w:rPr>
                <w:rFonts w:asciiTheme="majorBidi" w:eastAsia="Times New Roman" w:hAnsiTheme="majorBidi" w:cstheme="majorBidi"/>
              </w:rPr>
            </w:pPr>
            <w:r w:rsidRPr="00F90FD0">
              <w:rPr>
                <w:rFonts w:asciiTheme="majorBidi" w:eastAsia="Times New Roman" w:hAnsiTheme="majorBidi" w:cstheme="majorBidi"/>
              </w:rPr>
              <w:t>312</w:t>
            </w:r>
          </w:p>
        </w:tc>
        <w:tc>
          <w:tcPr>
            <w:tcW w:w="0" w:type="auto"/>
            <w:hideMark/>
          </w:tcPr>
          <w:p w14:paraId="61835694" w14:textId="77777777" w:rsidR="00067764" w:rsidRPr="00F90FD0" w:rsidRDefault="00067764" w:rsidP="00F90FD0">
            <w:pPr>
              <w:jc w:val="both"/>
              <w:rPr>
                <w:rFonts w:asciiTheme="majorBidi" w:eastAsia="Times New Roman" w:hAnsiTheme="majorBidi" w:cstheme="majorBidi"/>
              </w:rPr>
            </w:pPr>
            <w:r w:rsidRPr="00F90FD0">
              <w:rPr>
                <w:rFonts w:asciiTheme="majorBidi" w:eastAsia="Times New Roman" w:hAnsiTheme="majorBidi" w:cstheme="majorBidi"/>
              </w:rPr>
              <w:t>80.8</w:t>
            </w:r>
          </w:p>
        </w:tc>
      </w:tr>
      <w:tr w:rsidR="00067764" w:rsidRPr="00F90FD0" w14:paraId="3C418D08" w14:textId="77777777" w:rsidTr="00E67858">
        <w:tc>
          <w:tcPr>
            <w:tcW w:w="0" w:type="auto"/>
            <w:hideMark/>
          </w:tcPr>
          <w:p w14:paraId="5E0D943E" w14:textId="77777777" w:rsidR="00067764" w:rsidRPr="00F90FD0" w:rsidRDefault="00067764" w:rsidP="00F90FD0">
            <w:pPr>
              <w:jc w:val="both"/>
              <w:rPr>
                <w:rFonts w:asciiTheme="majorBidi" w:eastAsia="Times New Roman" w:hAnsiTheme="majorBidi" w:cstheme="majorBidi"/>
              </w:rPr>
            </w:pPr>
          </w:p>
        </w:tc>
        <w:tc>
          <w:tcPr>
            <w:tcW w:w="0" w:type="auto"/>
            <w:hideMark/>
          </w:tcPr>
          <w:p w14:paraId="49FCEE22" w14:textId="77777777" w:rsidR="00067764" w:rsidRPr="00F90FD0" w:rsidRDefault="00067764" w:rsidP="00F90FD0">
            <w:pPr>
              <w:jc w:val="both"/>
              <w:rPr>
                <w:rFonts w:asciiTheme="majorBidi" w:eastAsia="Times New Roman" w:hAnsiTheme="majorBidi" w:cstheme="majorBidi"/>
              </w:rPr>
            </w:pPr>
            <w:r w:rsidRPr="00F90FD0">
              <w:rPr>
                <w:rFonts w:asciiTheme="majorBidi" w:eastAsia="Times New Roman" w:hAnsiTheme="majorBidi" w:cstheme="majorBidi"/>
              </w:rPr>
              <w:t>Islam</w:t>
            </w:r>
          </w:p>
        </w:tc>
        <w:tc>
          <w:tcPr>
            <w:tcW w:w="0" w:type="auto"/>
            <w:hideMark/>
          </w:tcPr>
          <w:p w14:paraId="07485F81" w14:textId="77777777" w:rsidR="00067764" w:rsidRPr="00F90FD0" w:rsidRDefault="00067764" w:rsidP="00F90FD0">
            <w:pPr>
              <w:jc w:val="both"/>
              <w:rPr>
                <w:rFonts w:asciiTheme="majorBidi" w:eastAsia="Times New Roman" w:hAnsiTheme="majorBidi" w:cstheme="majorBidi"/>
              </w:rPr>
            </w:pPr>
            <w:r w:rsidRPr="00F90FD0">
              <w:rPr>
                <w:rFonts w:asciiTheme="majorBidi" w:eastAsia="Times New Roman" w:hAnsiTheme="majorBidi" w:cstheme="majorBidi"/>
              </w:rPr>
              <w:t>74</w:t>
            </w:r>
          </w:p>
        </w:tc>
        <w:tc>
          <w:tcPr>
            <w:tcW w:w="0" w:type="auto"/>
            <w:hideMark/>
          </w:tcPr>
          <w:p w14:paraId="7E848079" w14:textId="77777777" w:rsidR="00067764" w:rsidRPr="00F90FD0" w:rsidRDefault="00067764" w:rsidP="00F90FD0">
            <w:pPr>
              <w:jc w:val="both"/>
              <w:rPr>
                <w:rFonts w:asciiTheme="majorBidi" w:eastAsia="Times New Roman" w:hAnsiTheme="majorBidi" w:cstheme="majorBidi"/>
              </w:rPr>
            </w:pPr>
            <w:r w:rsidRPr="00F90FD0">
              <w:rPr>
                <w:rFonts w:asciiTheme="majorBidi" w:eastAsia="Times New Roman" w:hAnsiTheme="majorBidi" w:cstheme="majorBidi"/>
              </w:rPr>
              <w:t>19.2</w:t>
            </w:r>
          </w:p>
        </w:tc>
      </w:tr>
      <w:tr w:rsidR="00067764" w:rsidRPr="00F90FD0" w14:paraId="400E54B7" w14:textId="77777777" w:rsidTr="00E67858">
        <w:tc>
          <w:tcPr>
            <w:tcW w:w="0" w:type="auto"/>
            <w:hideMark/>
          </w:tcPr>
          <w:p w14:paraId="39CC351D" w14:textId="77777777" w:rsidR="00067764" w:rsidRPr="00F90FD0" w:rsidRDefault="00067764" w:rsidP="00F90FD0">
            <w:pPr>
              <w:jc w:val="both"/>
              <w:rPr>
                <w:rFonts w:asciiTheme="majorBidi" w:eastAsia="Times New Roman" w:hAnsiTheme="majorBidi" w:cstheme="majorBidi"/>
              </w:rPr>
            </w:pPr>
            <w:r w:rsidRPr="00F90FD0">
              <w:rPr>
                <w:rFonts w:asciiTheme="majorBidi" w:eastAsia="Times New Roman" w:hAnsiTheme="majorBidi" w:cstheme="majorBidi"/>
              </w:rPr>
              <w:t>Residence</w:t>
            </w:r>
          </w:p>
        </w:tc>
        <w:tc>
          <w:tcPr>
            <w:tcW w:w="0" w:type="auto"/>
            <w:hideMark/>
          </w:tcPr>
          <w:p w14:paraId="6A1E5EC4" w14:textId="77777777" w:rsidR="00067764" w:rsidRPr="00F90FD0" w:rsidRDefault="00067764" w:rsidP="00F90FD0">
            <w:pPr>
              <w:jc w:val="both"/>
              <w:rPr>
                <w:rFonts w:asciiTheme="majorBidi" w:eastAsia="Times New Roman" w:hAnsiTheme="majorBidi" w:cstheme="majorBidi"/>
              </w:rPr>
            </w:pPr>
            <w:r w:rsidRPr="00F90FD0">
              <w:rPr>
                <w:rFonts w:asciiTheme="majorBidi" w:eastAsia="Times New Roman" w:hAnsiTheme="majorBidi" w:cstheme="majorBidi"/>
              </w:rPr>
              <w:t>Urban</w:t>
            </w:r>
          </w:p>
        </w:tc>
        <w:tc>
          <w:tcPr>
            <w:tcW w:w="0" w:type="auto"/>
            <w:hideMark/>
          </w:tcPr>
          <w:p w14:paraId="2A267F1D" w14:textId="77777777" w:rsidR="00067764" w:rsidRPr="00F90FD0" w:rsidRDefault="00067764" w:rsidP="00F90FD0">
            <w:pPr>
              <w:jc w:val="both"/>
              <w:rPr>
                <w:rFonts w:asciiTheme="majorBidi" w:eastAsia="Times New Roman" w:hAnsiTheme="majorBidi" w:cstheme="majorBidi"/>
              </w:rPr>
            </w:pPr>
            <w:r w:rsidRPr="00F90FD0">
              <w:rPr>
                <w:rFonts w:asciiTheme="majorBidi" w:eastAsia="Times New Roman" w:hAnsiTheme="majorBidi" w:cstheme="majorBidi"/>
              </w:rPr>
              <w:t>226</w:t>
            </w:r>
          </w:p>
        </w:tc>
        <w:tc>
          <w:tcPr>
            <w:tcW w:w="0" w:type="auto"/>
            <w:hideMark/>
          </w:tcPr>
          <w:p w14:paraId="21E74352" w14:textId="77777777" w:rsidR="00067764" w:rsidRPr="00F90FD0" w:rsidRDefault="00067764" w:rsidP="00F90FD0">
            <w:pPr>
              <w:jc w:val="both"/>
              <w:rPr>
                <w:rFonts w:asciiTheme="majorBidi" w:eastAsia="Times New Roman" w:hAnsiTheme="majorBidi" w:cstheme="majorBidi"/>
              </w:rPr>
            </w:pPr>
            <w:r w:rsidRPr="00F90FD0">
              <w:rPr>
                <w:rFonts w:asciiTheme="majorBidi" w:eastAsia="Times New Roman" w:hAnsiTheme="majorBidi" w:cstheme="majorBidi"/>
              </w:rPr>
              <w:t>58.5</w:t>
            </w:r>
          </w:p>
        </w:tc>
      </w:tr>
      <w:tr w:rsidR="00067764" w:rsidRPr="00F90FD0" w14:paraId="6EDA257B" w14:textId="77777777" w:rsidTr="00E67858">
        <w:tc>
          <w:tcPr>
            <w:tcW w:w="0" w:type="auto"/>
            <w:hideMark/>
          </w:tcPr>
          <w:p w14:paraId="00D4C59A" w14:textId="77777777" w:rsidR="00067764" w:rsidRPr="00F90FD0" w:rsidRDefault="00067764" w:rsidP="00F90FD0">
            <w:pPr>
              <w:jc w:val="both"/>
              <w:rPr>
                <w:rFonts w:asciiTheme="majorBidi" w:eastAsia="Times New Roman" w:hAnsiTheme="majorBidi" w:cstheme="majorBidi"/>
              </w:rPr>
            </w:pPr>
          </w:p>
        </w:tc>
        <w:tc>
          <w:tcPr>
            <w:tcW w:w="0" w:type="auto"/>
            <w:hideMark/>
          </w:tcPr>
          <w:p w14:paraId="7DAD659B" w14:textId="77777777" w:rsidR="00067764" w:rsidRPr="00F90FD0" w:rsidRDefault="00067764" w:rsidP="00F90FD0">
            <w:pPr>
              <w:jc w:val="both"/>
              <w:rPr>
                <w:rFonts w:asciiTheme="majorBidi" w:eastAsia="Times New Roman" w:hAnsiTheme="majorBidi" w:cstheme="majorBidi"/>
              </w:rPr>
            </w:pPr>
            <w:r w:rsidRPr="00F90FD0">
              <w:rPr>
                <w:rFonts w:asciiTheme="majorBidi" w:eastAsia="Times New Roman" w:hAnsiTheme="majorBidi" w:cstheme="majorBidi"/>
              </w:rPr>
              <w:t>Rural</w:t>
            </w:r>
          </w:p>
        </w:tc>
        <w:tc>
          <w:tcPr>
            <w:tcW w:w="0" w:type="auto"/>
            <w:hideMark/>
          </w:tcPr>
          <w:p w14:paraId="001FE226" w14:textId="77777777" w:rsidR="00067764" w:rsidRPr="00F90FD0" w:rsidRDefault="00067764" w:rsidP="00F90FD0">
            <w:pPr>
              <w:jc w:val="both"/>
              <w:rPr>
                <w:rFonts w:asciiTheme="majorBidi" w:eastAsia="Times New Roman" w:hAnsiTheme="majorBidi" w:cstheme="majorBidi"/>
              </w:rPr>
            </w:pPr>
            <w:r w:rsidRPr="00F90FD0">
              <w:rPr>
                <w:rFonts w:asciiTheme="majorBidi" w:eastAsia="Times New Roman" w:hAnsiTheme="majorBidi" w:cstheme="majorBidi"/>
              </w:rPr>
              <w:t>160</w:t>
            </w:r>
          </w:p>
        </w:tc>
        <w:tc>
          <w:tcPr>
            <w:tcW w:w="0" w:type="auto"/>
            <w:hideMark/>
          </w:tcPr>
          <w:p w14:paraId="62338DF7" w14:textId="77777777" w:rsidR="00067764" w:rsidRPr="00F90FD0" w:rsidRDefault="00067764" w:rsidP="00F90FD0">
            <w:pPr>
              <w:jc w:val="both"/>
              <w:rPr>
                <w:rFonts w:asciiTheme="majorBidi" w:eastAsia="Times New Roman" w:hAnsiTheme="majorBidi" w:cstheme="majorBidi"/>
              </w:rPr>
            </w:pPr>
            <w:r w:rsidRPr="00F90FD0">
              <w:rPr>
                <w:rFonts w:asciiTheme="majorBidi" w:eastAsia="Times New Roman" w:hAnsiTheme="majorBidi" w:cstheme="majorBidi"/>
              </w:rPr>
              <w:t>41.5</w:t>
            </w:r>
          </w:p>
        </w:tc>
      </w:tr>
    </w:tbl>
    <w:p w14:paraId="7C2C55C8" w14:textId="18C4B834" w:rsidR="00BC17B9" w:rsidRPr="00F90FD0" w:rsidRDefault="00BC17B9" w:rsidP="00F90FD0">
      <w:pPr>
        <w:pStyle w:val="NormalWeb"/>
        <w:spacing w:line="480" w:lineRule="auto"/>
        <w:jc w:val="both"/>
        <w:rPr>
          <w:rFonts w:asciiTheme="majorBidi" w:hAnsiTheme="majorBidi" w:cstheme="majorBidi"/>
        </w:rPr>
      </w:pPr>
      <w:r w:rsidRPr="00F90FD0">
        <w:rPr>
          <w:rFonts w:asciiTheme="majorBidi" w:hAnsiTheme="majorBidi" w:cstheme="majorBidi"/>
          <w:b/>
          <w:bCs/>
        </w:rPr>
        <w:t>Source:</w:t>
      </w:r>
      <w:r w:rsidRPr="00F90FD0">
        <w:rPr>
          <w:rFonts w:asciiTheme="majorBidi" w:hAnsiTheme="majorBidi" w:cstheme="majorBidi"/>
        </w:rPr>
        <w:t xml:space="preserve"> Field Survey,2025</w:t>
      </w:r>
    </w:p>
    <w:p w14:paraId="41DCC55D" w14:textId="010A1DF8" w:rsidR="00067764" w:rsidRPr="00F90FD0" w:rsidRDefault="00067764" w:rsidP="00F90FD0">
      <w:pPr>
        <w:pStyle w:val="NormalWeb"/>
        <w:spacing w:line="480" w:lineRule="auto"/>
        <w:jc w:val="both"/>
        <w:rPr>
          <w:rFonts w:asciiTheme="majorBidi" w:hAnsiTheme="majorBidi" w:cstheme="majorBidi"/>
        </w:rPr>
      </w:pPr>
      <w:r w:rsidRPr="00F90FD0">
        <w:rPr>
          <w:rFonts w:asciiTheme="majorBidi" w:hAnsiTheme="majorBidi" w:cstheme="majorBidi"/>
        </w:rPr>
        <w:lastRenderedPageBreak/>
        <w:t>The sociodemographic profile of the respondents showed a fairly balanced distribution across key variables. Slightly more than half of the adolescents were female (52.3%), while males accounted for 47.7%. The majority of the respondents (56.5%) were between 15–19 years, while 43.5% were within the 10–14 years age group, indicating that older adolescents were more represented in the study. With respect to educational level, most of the participants (63.2%) were in senior secondary school, compared to 36.8% in junior secondary school. In terms of family structure, 54.4% came from two-parent households, while 45.6% were from single-parent households. A significant proportion of the respondents were Christians (80.8%), reflecting the religious distribution in Plateau State, whereas Muslims constituted 19.2%. More than half of the respondents (58.5%) resided in urban areas, while 41.5% were from rural areas, suggesting that the study captured perspectives across both contexts.</w:t>
      </w:r>
    </w:p>
    <w:p w14:paraId="4D8C46FE" w14:textId="77777777" w:rsidR="00067764" w:rsidRPr="00F90FD0" w:rsidRDefault="00067764" w:rsidP="00F90FD0">
      <w:pPr>
        <w:spacing w:before="100" w:beforeAutospacing="1" w:after="100" w:afterAutospacing="1" w:line="240" w:lineRule="auto"/>
        <w:jc w:val="both"/>
        <w:outlineLvl w:val="2"/>
        <w:rPr>
          <w:rFonts w:asciiTheme="majorBidi" w:eastAsia="Times New Roman" w:hAnsiTheme="majorBidi" w:cstheme="majorBidi"/>
          <w:b/>
          <w:bCs/>
        </w:rPr>
      </w:pPr>
      <w:r w:rsidRPr="00F90FD0">
        <w:rPr>
          <w:rFonts w:asciiTheme="majorBidi" w:eastAsia="Times New Roman" w:hAnsiTheme="majorBidi" w:cstheme="majorBidi"/>
          <w:b/>
          <w:bCs/>
        </w:rPr>
        <w:t>Table 2: Various Types of Stressors Experienced by Adolescents in Plateau State (N = 386)</w:t>
      </w:r>
    </w:p>
    <w:tbl>
      <w:tblPr>
        <w:tblStyle w:val="TableGrid"/>
        <w:tblW w:w="0" w:type="auto"/>
        <w:tblLook w:val="04A0" w:firstRow="1" w:lastRow="0" w:firstColumn="1" w:lastColumn="0" w:noHBand="0" w:noVBand="1"/>
      </w:tblPr>
      <w:tblGrid>
        <w:gridCol w:w="2876"/>
        <w:gridCol w:w="1233"/>
        <w:gridCol w:w="1051"/>
        <w:gridCol w:w="977"/>
        <w:gridCol w:w="953"/>
        <w:gridCol w:w="1159"/>
        <w:gridCol w:w="761"/>
        <w:gridCol w:w="566"/>
      </w:tblGrid>
      <w:tr w:rsidR="00067764" w:rsidRPr="00F90FD0" w14:paraId="2B62503F" w14:textId="77777777" w:rsidTr="00E67858">
        <w:tc>
          <w:tcPr>
            <w:tcW w:w="0" w:type="auto"/>
            <w:hideMark/>
          </w:tcPr>
          <w:p w14:paraId="198C5FAF" w14:textId="77777777" w:rsidR="00067764" w:rsidRPr="00F90FD0" w:rsidRDefault="00067764" w:rsidP="00F90FD0">
            <w:pPr>
              <w:jc w:val="both"/>
              <w:rPr>
                <w:rFonts w:asciiTheme="majorBidi" w:eastAsia="Times New Roman" w:hAnsiTheme="majorBidi" w:cstheme="majorBidi"/>
                <w:sz w:val="20"/>
                <w:szCs w:val="20"/>
              </w:rPr>
            </w:pPr>
            <w:r w:rsidRPr="00F90FD0">
              <w:rPr>
                <w:rFonts w:asciiTheme="majorBidi" w:eastAsia="Times New Roman" w:hAnsiTheme="majorBidi" w:cstheme="majorBidi"/>
                <w:sz w:val="20"/>
                <w:szCs w:val="20"/>
              </w:rPr>
              <w:t>Statement</w:t>
            </w:r>
          </w:p>
        </w:tc>
        <w:tc>
          <w:tcPr>
            <w:tcW w:w="0" w:type="auto"/>
            <w:hideMark/>
          </w:tcPr>
          <w:p w14:paraId="393F7525" w14:textId="77777777" w:rsidR="00067764" w:rsidRPr="00F90FD0" w:rsidRDefault="00067764" w:rsidP="00F90FD0">
            <w:pPr>
              <w:jc w:val="both"/>
              <w:rPr>
                <w:rFonts w:asciiTheme="majorBidi" w:eastAsia="Times New Roman" w:hAnsiTheme="majorBidi" w:cstheme="majorBidi"/>
                <w:sz w:val="20"/>
                <w:szCs w:val="20"/>
              </w:rPr>
            </w:pPr>
            <w:r w:rsidRPr="00F90FD0">
              <w:rPr>
                <w:rFonts w:asciiTheme="majorBidi" w:eastAsia="Times New Roman" w:hAnsiTheme="majorBidi" w:cstheme="majorBidi"/>
                <w:sz w:val="20"/>
                <w:szCs w:val="20"/>
              </w:rPr>
              <w:t>Strongly Disagree n (%)</w:t>
            </w:r>
          </w:p>
        </w:tc>
        <w:tc>
          <w:tcPr>
            <w:tcW w:w="0" w:type="auto"/>
            <w:hideMark/>
          </w:tcPr>
          <w:p w14:paraId="527DEB99" w14:textId="77777777" w:rsidR="00067764" w:rsidRPr="00F90FD0" w:rsidRDefault="00067764" w:rsidP="00F90FD0">
            <w:pPr>
              <w:jc w:val="both"/>
              <w:rPr>
                <w:rFonts w:asciiTheme="majorBidi" w:eastAsia="Times New Roman" w:hAnsiTheme="majorBidi" w:cstheme="majorBidi"/>
                <w:sz w:val="20"/>
                <w:szCs w:val="20"/>
              </w:rPr>
            </w:pPr>
            <w:r w:rsidRPr="00F90FD0">
              <w:rPr>
                <w:rFonts w:asciiTheme="majorBidi" w:eastAsia="Times New Roman" w:hAnsiTheme="majorBidi" w:cstheme="majorBidi"/>
                <w:sz w:val="20"/>
                <w:szCs w:val="20"/>
              </w:rPr>
              <w:t>Disagree n (%)</w:t>
            </w:r>
          </w:p>
        </w:tc>
        <w:tc>
          <w:tcPr>
            <w:tcW w:w="0" w:type="auto"/>
            <w:hideMark/>
          </w:tcPr>
          <w:p w14:paraId="43C440A5" w14:textId="77777777" w:rsidR="00067764" w:rsidRPr="00F90FD0" w:rsidRDefault="00067764" w:rsidP="00F90FD0">
            <w:pPr>
              <w:jc w:val="both"/>
              <w:rPr>
                <w:rFonts w:asciiTheme="majorBidi" w:eastAsia="Times New Roman" w:hAnsiTheme="majorBidi" w:cstheme="majorBidi"/>
                <w:sz w:val="20"/>
                <w:szCs w:val="20"/>
              </w:rPr>
            </w:pPr>
            <w:r w:rsidRPr="00F90FD0">
              <w:rPr>
                <w:rFonts w:asciiTheme="majorBidi" w:eastAsia="Times New Roman" w:hAnsiTheme="majorBidi" w:cstheme="majorBidi"/>
                <w:sz w:val="20"/>
                <w:szCs w:val="20"/>
              </w:rPr>
              <w:t>Neutral n (%)</w:t>
            </w:r>
          </w:p>
        </w:tc>
        <w:tc>
          <w:tcPr>
            <w:tcW w:w="0" w:type="auto"/>
            <w:hideMark/>
          </w:tcPr>
          <w:p w14:paraId="5AF0E1A4" w14:textId="77777777" w:rsidR="00067764" w:rsidRPr="00F90FD0" w:rsidRDefault="00067764" w:rsidP="00F90FD0">
            <w:pPr>
              <w:jc w:val="both"/>
              <w:rPr>
                <w:rFonts w:asciiTheme="majorBidi" w:eastAsia="Times New Roman" w:hAnsiTheme="majorBidi" w:cstheme="majorBidi"/>
                <w:sz w:val="20"/>
                <w:szCs w:val="20"/>
              </w:rPr>
            </w:pPr>
            <w:r w:rsidRPr="00F90FD0">
              <w:rPr>
                <w:rFonts w:asciiTheme="majorBidi" w:eastAsia="Times New Roman" w:hAnsiTheme="majorBidi" w:cstheme="majorBidi"/>
                <w:sz w:val="20"/>
                <w:szCs w:val="20"/>
              </w:rPr>
              <w:t>Agree n (%)</w:t>
            </w:r>
          </w:p>
        </w:tc>
        <w:tc>
          <w:tcPr>
            <w:tcW w:w="0" w:type="auto"/>
            <w:hideMark/>
          </w:tcPr>
          <w:p w14:paraId="660D3967" w14:textId="77777777" w:rsidR="00067764" w:rsidRPr="00F90FD0" w:rsidRDefault="00067764" w:rsidP="00F90FD0">
            <w:pPr>
              <w:jc w:val="both"/>
              <w:rPr>
                <w:rFonts w:asciiTheme="majorBidi" w:eastAsia="Times New Roman" w:hAnsiTheme="majorBidi" w:cstheme="majorBidi"/>
                <w:sz w:val="20"/>
                <w:szCs w:val="20"/>
              </w:rPr>
            </w:pPr>
            <w:r w:rsidRPr="00F90FD0">
              <w:rPr>
                <w:rFonts w:asciiTheme="majorBidi" w:eastAsia="Times New Roman" w:hAnsiTheme="majorBidi" w:cstheme="majorBidi"/>
                <w:sz w:val="20"/>
                <w:szCs w:val="20"/>
              </w:rPr>
              <w:t>Strongly Agree n (%)</w:t>
            </w:r>
          </w:p>
        </w:tc>
        <w:tc>
          <w:tcPr>
            <w:tcW w:w="0" w:type="auto"/>
            <w:hideMark/>
          </w:tcPr>
          <w:p w14:paraId="246002AE" w14:textId="77777777" w:rsidR="00067764" w:rsidRPr="00F90FD0" w:rsidRDefault="00067764" w:rsidP="00F90FD0">
            <w:pPr>
              <w:jc w:val="both"/>
              <w:rPr>
                <w:rFonts w:asciiTheme="majorBidi" w:eastAsia="Times New Roman" w:hAnsiTheme="majorBidi" w:cstheme="majorBidi"/>
                <w:sz w:val="20"/>
                <w:szCs w:val="20"/>
              </w:rPr>
            </w:pPr>
            <w:r w:rsidRPr="00F90FD0">
              <w:rPr>
                <w:rFonts w:asciiTheme="majorBidi" w:eastAsia="Times New Roman" w:hAnsiTheme="majorBidi" w:cstheme="majorBidi"/>
                <w:sz w:val="20"/>
                <w:szCs w:val="20"/>
              </w:rPr>
              <w:t>Mean (M)</w:t>
            </w:r>
          </w:p>
        </w:tc>
        <w:tc>
          <w:tcPr>
            <w:tcW w:w="0" w:type="auto"/>
            <w:hideMark/>
          </w:tcPr>
          <w:p w14:paraId="12539405" w14:textId="77777777" w:rsidR="00067764" w:rsidRPr="00F90FD0" w:rsidRDefault="00067764" w:rsidP="00F90FD0">
            <w:pPr>
              <w:jc w:val="both"/>
              <w:rPr>
                <w:rFonts w:asciiTheme="majorBidi" w:eastAsia="Times New Roman" w:hAnsiTheme="majorBidi" w:cstheme="majorBidi"/>
                <w:sz w:val="20"/>
                <w:szCs w:val="20"/>
              </w:rPr>
            </w:pPr>
            <w:r w:rsidRPr="00F90FD0">
              <w:rPr>
                <w:rFonts w:asciiTheme="majorBidi" w:eastAsia="Times New Roman" w:hAnsiTheme="majorBidi" w:cstheme="majorBidi"/>
                <w:sz w:val="20"/>
                <w:szCs w:val="20"/>
              </w:rPr>
              <w:t>SD</w:t>
            </w:r>
          </w:p>
        </w:tc>
      </w:tr>
      <w:tr w:rsidR="00067764" w:rsidRPr="00F90FD0" w14:paraId="547356EB" w14:textId="77777777" w:rsidTr="00E67858">
        <w:tc>
          <w:tcPr>
            <w:tcW w:w="0" w:type="auto"/>
            <w:hideMark/>
          </w:tcPr>
          <w:p w14:paraId="75AD3ED9" w14:textId="77777777" w:rsidR="00067764" w:rsidRPr="00F90FD0" w:rsidRDefault="00067764" w:rsidP="00F90FD0">
            <w:pPr>
              <w:jc w:val="both"/>
              <w:rPr>
                <w:rFonts w:asciiTheme="majorBidi" w:eastAsia="Times New Roman" w:hAnsiTheme="majorBidi" w:cstheme="majorBidi"/>
                <w:sz w:val="20"/>
                <w:szCs w:val="20"/>
              </w:rPr>
            </w:pPr>
            <w:r w:rsidRPr="00F90FD0">
              <w:rPr>
                <w:rFonts w:asciiTheme="majorBidi" w:eastAsia="Times New Roman" w:hAnsiTheme="majorBidi" w:cstheme="majorBidi"/>
                <w:sz w:val="20"/>
                <w:szCs w:val="20"/>
              </w:rPr>
              <w:t>I often feel stressed because of schoolwork, tests, and academic expectations.</w:t>
            </w:r>
          </w:p>
        </w:tc>
        <w:tc>
          <w:tcPr>
            <w:tcW w:w="0" w:type="auto"/>
            <w:hideMark/>
          </w:tcPr>
          <w:p w14:paraId="1251135B" w14:textId="77777777" w:rsidR="00067764" w:rsidRPr="00F90FD0" w:rsidRDefault="00067764" w:rsidP="00F90FD0">
            <w:pPr>
              <w:jc w:val="both"/>
              <w:rPr>
                <w:rFonts w:asciiTheme="majorBidi" w:eastAsia="Times New Roman" w:hAnsiTheme="majorBidi" w:cstheme="majorBidi"/>
                <w:sz w:val="20"/>
                <w:szCs w:val="20"/>
              </w:rPr>
            </w:pPr>
            <w:r w:rsidRPr="00F90FD0">
              <w:rPr>
                <w:rFonts w:asciiTheme="majorBidi" w:eastAsia="Times New Roman" w:hAnsiTheme="majorBidi" w:cstheme="majorBidi"/>
                <w:sz w:val="20"/>
                <w:szCs w:val="20"/>
              </w:rPr>
              <w:t>26 (6.7%)</w:t>
            </w:r>
          </w:p>
        </w:tc>
        <w:tc>
          <w:tcPr>
            <w:tcW w:w="0" w:type="auto"/>
            <w:hideMark/>
          </w:tcPr>
          <w:p w14:paraId="4B603BBC" w14:textId="77777777" w:rsidR="00067764" w:rsidRPr="00F90FD0" w:rsidRDefault="00067764" w:rsidP="00F90FD0">
            <w:pPr>
              <w:jc w:val="both"/>
              <w:rPr>
                <w:rFonts w:asciiTheme="majorBidi" w:eastAsia="Times New Roman" w:hAnsiTheme="majorBidi" w:cstheme="majorBidi"/>
                <w:sz w:val="20"/>
                <w:szCs w:val="20"/>
              </w:rPr>
            </w:pPr>
            <w:r w:rsidRPr="00F90FD0">
              <w:rPr>
                <w:rFonts w:asciiTheme="majorBidi" w:eastAsia="Times New Roman" w:hAnsiTheme="majorBidi" w:cstheme="majorBidi"/>
                <w:sz w:val="20"/>
                <w:szCs w:val="20"/>
              </w:rPr>
              <w:t>40 (10.4%)</w:t>
            </w:r>
          </w:p>
        </w:tc>
        <w:tc>
          <w:tcPr>
            <w:tcW w:w="0" w:type="auto"/>
            <w:hideMark/>
          </w:tcPr>
          <w:p w14:paraId="45E0858C" w14:textId="77777777" w:rsidR="00067764" w:rsidRPr="00F90FD0" w:rsidRDefault="00067764" w:rsidP="00F90FD0">
            <w:pPr>
              <w:jc w:val="both"/>
              <w:rPr>
                <w:rFonts w:asciiTheme="majorBidi" w:eastAsia="Times New Roman" w:hAnsiTheme="majorBidi" w:cstheme="majorBidi"/>
                <w:sz w:val="20"/>
                <w:szCs w:val="20"/>
              </w:rPr>
            </w:pPr>
            <w:r w:rsidRPr="00F90FD0">
              <w:rPr>
                <w:rFonts w:asciiTheme="majorBidi" w:eastAsia="Times New Roman" w:hAnsiTheme="majorBidi" w:cstheme="majorBidi"/>
                <w:sz w:val="20"/>
                <w:szCs w:val="20"/>
              </w:rPr>
              <w:t>78 (20.2%)</w:t>
            </w:r>
          </w:p>
        </w:tc>
        <w:tc>
          <w:tcPr>
            <w:tcW w:w="0" w:type="auto"/>
            <w:hideMark/>
          </w:tcPr>
          <w:p w14:paraId="51701510" w14:textId="77777777" w:rsidR="00067764" w:rsidRPr="00F90FD0" w:rsidRDefault="00067764" w:rsidP="00F90FD0">
            <w:pPr>
              <w:jc w:val="both"/>
              <w:rPr>
                <w:rFonts w:asciiTheme="majorBidi" w:eastAsia="Times New Roman" w:hAnsiTheme="majorBidi" w:cstheme="majorBidi"/>
                <w:sz w:val="20"/>
                <w:szCs w:val="20"/>
              </w:rPr>
            </w:pPr>
            <w:r w:rsidRPr="00F90FD0">
              <w:rPr>
                <w:rFonts w:asciiTheme="majorBidi" w:eastAsia="Times New Roman" w:hAnsiTheme="majorBidi" w:cstheme="majorBidi"/>
                <w:sz w:val="20"/>
                <w:szCs w:val="20"/>
              </w:rPr>
              <w:t>150 (38.9%)</w:t>
            </w:r>
          </w:p>
        </w:tc>
        <w:tc>
          <w:tcPr>
            <w:tcW w:w="0" w:type="auto"/>
            <w:hideMark/>
          </w:tcPr>
          <w:p w14:paraId="53E4F269" w14:textId="77777777" w:rsidR="00067764" w:rsidRPr="00F90FD0" w:rsidRDefault="00067764" w:rsidP="00F90FD0">
            <w:pPr>
              <w:jc w:val="both"/>
              <w:rPr>
                <w:rFonts w:asciiTheme="majorBidi" w:eastAsia="Times New Roman" w:hAnsiTheme="majorBidi" w:cstheme="majorBidi"/>
                <w:sz w:val="20"/>
                <w:szCs w:val="20"/>
              </w:rPr>
            </w:pPr>
            <w:r w:rsidRPr="00F90FD0">
              <w:rPr>
                <w:rFonts w:asciiTheme="majorBidi" w:eastAsia="Times New Roman" w:hAnsiTheme="majorBidi" w:cstheme="majorBidi"/>
                <w:sz w:val="20"/>
                <w:szCs w:val="20"/>
              </w:rPr>
              <w:t>92 (23.8%)</w:t>
            </w:r>
          </w:p>
        </w:tc>
        <w:tc>
          <w:tcPr>
            <w:tcW w:w="0" w:type="auto"/>
            <w:hideMark/>
          </w:tcPr>
          <w:p w14:paraId="113479B1" w14:textId="77777777" w:rsidR="00067764" w:rsidRPr="00F90FD0" w:rsidRDefault="00067764" w:rsidP="00F90FD0">
            <w:pPr>
              <w:jc w:val="both"/>
              <w:rPr>
                <w:rFonts w:asciiTheme="majorBidi" w:eastAsia="Times New Roman" w:hAnsiTheme="majorBidi" w:cstheme="majorBidi"/>
                <w:sz w:val="20"/>
                <w:szCs w:val="20"/>
              </w:rPr>
            </w:pPr>
            <w:r w:rsidRPr="00F90FD0">
              <w:rPr>
                <w:rFonts w:asciiTheme="majorBidi" w:eastAsia="Times New Roman" w:hAnsiTheme="majorBidi" w:cstheme="majorBidi"/>
                <w:sz w:val="20"/>
                <w:szCs w:val="20"/>
              </w:rPr>
              <w:t>3.63</w:t>
            </w:r>
          </w:p>
        </w:tc>
        <w:tc>
          <w:tcPr>
            <w:tcW w:w="0" w:type="auto"/>
            <w:hideMark/>
          </w:tcPr>
          <w:p w14:paraId="252D4316" w14:textId="77777777" w:rsidR="00067764" w:rsidRPr="00F90FD0" w:rsidRDefault="00067764" w:rsidP="00F90FD0">
            <w:pPr>
              <w:jc w:val="both"/>
              <w:rPr>
                <w:rFonts w:asciiTheme="majorBidi" w:eastAsia="Times New Roman" w:hAnsiTheme="majorBidi" w:cstheme="majorBidi"/>
                <w:sz w:val="20"/>
                <w:szCs w:val="20"/>
              </w:rPr>
            </w:pPr>
            <w:r w:rsidRPr="00F90FD0">
              <w:rPr>
                <w:rFonts w:asciiTheme="majorBidi" w:eastAsia="Times New Roman" w:hAnsiTheme="majorBidi" w:cstheme="majorBidi"/>
                <w:sz w:val="20"/>
                <w:szCs w:val="20"/>
              </w:rPr>
              <w:t>0.84</w:t>
            </w:r>
          </w:p>
        </w:tc>
      </w:tr>
      <w:tr w:rsidR="00067764" w:rsidRPr="00F90FD0" w14:paraId="06159820" w14:textId="77777777" w:rsidTr="00E67858">
        <w:tc>
          <w:tcPr>
            <w:tcW w:w="0" w:type="auto"/>
            <w:hideMark/>
          </w:tcPr>
          <w:p w14:paraId="67DA4A7D" w14:textId="77777777" w:rsidR="00067764" w:rsidRPr="00F90FD0" w:rsidRDefault="00067764" w:rsidP="00F90FD0">
            <w:pPr>
              <w:jc w:val="both"/>
              <w:rPr>
                <w:rFonts w:asciiTheme="majorBidi" w:eastAsia="Times New Roman" w:hAnsiTheme="majorBidi" w:cstheme="majorBidi"/>
                <w:sz w:val="20"/>
                <w:szCs w:val="20"/>
              </w:rPr>
            </w:pPr>
            <w:r w:rsidRPr="00F90FD0">
              <w:rPr>
                <w:rFonts w:asciiTheme="majorBidi" w:eastAsia="Times New Roman" w:hAnsiTheme="majorBidi" w:cstheme="majorBidi"/>
                <w:sz w:val="20"/>
                <w:szCs w:val="20"/>
              </w:rPr>
              <w:t>Arguments and misunderstandings at home contribute to my stress.</w:t>
            </w:r>
          </w:p>
        </w:tc>
        <w:tc>
          <w:tcPr>
            <w:tcW w:w="0" w:type="auto"/>
            <w:hideMark/>
          </w:tcPr>
          <w:p w14:paraId="3C688470" w14:textId="77777777" w:rsidR="00067764" w:rsidRPr="00F90FD0" w:rsidRDefault="00067764" w:rsidP="00F90FD0">
            <w:pPr>
              <w:jc w:val="both"/>
              <w:rPr>
                <w:rFonts w:asciiTheme="majorBidi" w:eastAsia="Times New Roman" w:hAnsiTheme="majorBidi" w:cstheme="majorBidi"/>
                <w:sz w:val="20"/>
                <w:szCs w:val="20"/>
              </w:rPr>
            </w:pPr>
            <w:r w:rsidRPr="00F90FD0">
              <w:rPr>
                <w:rFonts w:asciiTheme="majorBidi" w:eastAsia="Times New Roman" w:hAnsiTheme="majorBidi" w:cstheme="majorBidi"/>
                <w:sz w:val="20"/>
                <w:szCs w:val="20"/>
              </w:rPr>
              <w:t>35 (9.1%)</w:t>
            </w:r>
          </w:p>
        </w:tc>
        <w:tc>
          <w:tcPr>
            <w:tcW w:w="0" w:type="auto"/>
            <w:hideMark/>
          </w:tcPr>
          <w:p w14:paraId="10AD8D2A" w14:textId="77777777" w:rsidR="00067764" w:rsidRPr="00F90FD0" w:rsidRDefault="00067764" w:rsidP="00F90FD0">
            <w:pPr>
              <w:jc w:val="both"/>
              <w:rPr>
                <w:rFonts w:asciiTheme="majorBidi" w:eastAsia="Times New Roman" w:hAnsiTheme="majorBidi" w:cstheme="majorBidi"/>
                <w:sz w:val="20"/>
                <w:szCs w:val="20"/>
              </w:rPr>
            </w:pPr>
            <w:r w:rsidRPr="00F90FD0">
              <w:rPr>
                <w:rFonts w:asciiTheme="majorBidi" w:eastAsia="Times New Roman" w:hAnsiTheme="majorBidi" w:cstheme="majorBidi"/>
                <w:sz w:val="20"/>
                <w:szCs w:val="20"/>
              </w:rPr>
              <w:t>65 (16.8%)</w:t>
            </w:r>
          </w:p>
        </w:tc>
        <w:tc>
          <w:tcPr>
            <w:tcW w:w="0" w:type="auto"/>
            <w:hideMark/>
          </w:tcPr>
          <w:p w14:paraId="6D0D3AE1" w14:textId="77777777" w:rsidR="00067764" w:rsidRPr="00F90FD0" w:rsidRDefault="00067764" w:rsidP="00F90FD0">
            <w:pPr>
              <w:jc w:val="both"/>
              <w:rPr>
                <w:rFonts w:asciiTheme="majorBidi" w:eastAsia="Times New Roman" w:hAnsiTheme="majorBidi" w:cstheme="majorBidi"/>
                <w:sz w:val="20"/>
                <w:szCs w:val="20"/>
              </w:rPr>
            </w:pPr>
            <w:r w:rsidRPr="00F90FD0">
              <w:rPr>
                <w:rFonts w:asciiTheme="majorBidi" w:eastAsia="Times New Roman" w:hAnsiTheme="majorBidi" w:cstheme="majorBidi"/>
                <w:sz w:val="20"/>
                <w:szCs w:val="20"/>
              </w:rPr>
              <w:t>94 (24.4%)</w:t>
            </w:r>
          </w:p>
        </w:tc>
        <w:tc>
          <w:tcPr>
            <w:tcW w:w="0" w:type="auto"/>
            <w:hideMark/>
          </w:tcPr>
          <w:p w14:paraId="2F98B38A" w14:textId="77777777" w:rsidR="00067764" w:rsidRPr="00F90FD0" w:rsidRDefault="00067764" w:rsidP="00F90FD0">
            <w:pPr>
              <w:jc w:val="both"/>
              <w:rPr>
                <w:rFonts w:asciiTheme="majorBidi" w:eastAsia="Times New Roman" w:hAnsiTheme="majorBidi" w:cstheme="majorBidi"/>
                <w:sz w:val="20"/>
                <w:szCs w:val="20"/>
              </w:rPr>
            </w:pPr>
            <w:r w:rsidRPr="00F90FD0">
              <w:rPr>
                <w:rFonts w:asciiTheme="majorBidi" w:eastAsia="Times New Roman" w:hAnsiTheme="majorBidi" w:cstheme="majorBidi"/>
                <w:sz w:val="20"/>
                <w:szCs w:val="20"/>
              </w:rPr>
              <w:t>108 (28.0%)</w:t>
            </w:r>
          </w:p>
        </w:tc>
        <w:tc>
          <w:tcPr>
            <w:tcW w:w="0" w:type="auto"/>
            <w:hideMark/>
          </w:tcPr>
          <w:p w14:paraId="102C7AE5" w14:textId="77777777" w:rsidR="00067764" w:rsidRPr="00F90FD0" w:rsidRDefault="00067764" w:rsidP="00F90FD0">
            <w:pPr>
              <w:jc w:val="both"/>
              <w:rPr>
                <w:rFonts w:asciiTheme="majorBidi" w:eastAsia="Times New Roman" w:hAnsiTheme="majorBidi" w:cstheme="majorBidi"/>
                <w:sz w:val="20"/>
                <w:szCs w:val="20"/>
              </w:rPr>
            </w:pPr>
            <w:r w:rsidRPr="00F90FD0">
              <w:rPr>
                <w:rFonts w:asciiTheme="majorBidi" w:eastAsia="Times New Roman" w:hAnsiTheme="majorBidi" w:cstheme="majorBidi"/>
                <w:sz w:val="20"/>
                <w:szCs w:val="20"/>
              </w:rPr>
              <w:t>84 (21.8%)</w:t>
            </w:r>
          </w:p>
        </w:tc>
        <w:tc>
          <w:tcPr>
            <w:tcW w:w="0" w:type="auto"/>
            <w:hideMark/>
          </w:tcPr>
          <w:p w14:paraId="15735ACB" w14:textId="77777777" w:rsidR="00067764" w:rsidRPr="00F90FD0" w:rsidRDefault="00067764" w:rsidP="00F90FD0">
            <w:pPr>
              <w:jc w:val="both"/>
              <w:rPr>
                <w:rFonts w:asciiTheme="majorBidi" w:eastAsia="Times New Roman" w:hAnsiTheme="majorBidi" w:cstheme="majorBidi"/>
                <w:sz w:val="20"/>
                <w:szCs w:val="20"/>
              </w:rPr>
            </w:pPr>
            <w:r w:rsidRPr="00F90FD0">
              <w:rPr>
                <w:rFonts w:asciiTheme="majorBidi" w:eastAsia="Times New Roman" w:hAnsiTheme="majorBidi" w:cstheme="majorBidi"/>
                <w:sz w:val="20"/>
                <w:szCs w:val="20"/>
              </w:rPr>
              <w:t>3.37</w:t>
            </w:r>
          </w:p>
        </w:tc>
        <w:tc>
          <w:tcPr>
            <w:tcW w:w="0" w:type="auto"/>
            <w:hideMark/>
          </w:tcPr>
          <w:p w14:paraId="056EC8AF" w14:textId="77777777" w:rsidR="00067764" w:rsidRPr="00F90FD0" w:rsidRDefault="00067764" w:rsidP="00F90FD0">
            <w:pPr>
              <w:jc w:val="both"/>
              <w:rPr>
                <w:rFonts w:asciiTheme="majorBidi" w:eastAsia="Times New Roman" w:hAnsiTheme="majorBidi" w:cstheme="majorBidi"/>
                <w:sz w:val="20"/>
                <w:szCs w:val="20"/>
              </w:rPr>
            </w:pPr>
            <w:r w:rsidRPr="00F90FD0">
              <w:rPr>
                <w:rFonts w:asciiTheme="majorBidi" w:eastAsia="Times New Roman" w:hAnsiTheme="majorBidi" w:cstheme="majorBidi"/>
                <w:sz w:val="20"/>
                <w:szCs w:val="20"/>
              </w:rPr>
              <w:t>0.91</w:t>
            </w:r>
          </w:p>
        </w:tc>
      </w:tr>
      <w:tr w:rsidR="00067764" w:rsidRPr="00F90FD0" w14:paraId="4BAA9384" w14:textId="77777777" w:rsidTr="00E67858">
        <w:tc>
          <w:tcPr>
            <w:tcW w:w="0" w:type="auto"/>
            <w:hideMark/>
          </w:tcPr>
          <w:p w14:paraId="0579C019" w14:textId="77777777" w:rsidR="00067764" w:rsidRPr="00F90FD0" w:rsidRDefault="00067764" w:rsidP="00F90FD0">
            <w:pPr>
              <w:jc w:val="both"/>
              <w:rPr>
                <w:rFonts w:asciiTheme="majorBidi" w:eastAsia="Times New Roman" w:hAnsiTheme="majorBidi" w:cstheme="majorBidi"/>
                <w:sz w:val="20"/>
                <w:szCs w:val="20"/>
              </w:rPr>
            </w:pPr>
            <w:r w:rsidRPr="00F90FD0">
              <w:rPr>
                <w:rFonts w:asciiTheme="majorBidi" w:eastAsia="Times New Roman" w:hAnsiTheme="majorBidi" w:cstheme="majorBidi"/>
                <w:sz w:val="20"/>
                <w:szCs w:val="20"/>
              </w:rPr>
              <w:t>I frequently feel sad, anxious, or emotionally overwhelmed.</w:t>
            </w:r>
          </w:p>
        </w:tc>
        <w:tc>
          <w:tcPr>
            <w:tcW w:w="0" w:type="auto"/>
            <w:hideMark/>
          </w:tcPr>
          <w:p w14:paraId="2ACB229A" w14:textId="77777777" w:rsidR="00067764" w:rsidRPr="00F90FD0" w:rsidRDefault="00067764" w:rsidP="00F90FD0">
            <w:pPr>
              <w:jc w:val="both"/>
              <w:rPr>
                <w:rFonts w:asciiTheme="majorBidi" w:eastAsia="Times New Roman" w:hAnsiTheme="majorBidi" w:cstheme="majorBidi"/>
                <w:sz w:val="20"/>
                <w:szCs w:val="20"/>
              </w:rPr>
            </w:pPr>
            <w:r w:rsidRPr="00F90FD0">
              <w:rPr>
                <w:rFonts w:asciiTheme="majorBidi" w:eastAsia="Times New Roman" w:hAnsiTheme="majorBidi" w:cstheme="majorBidi"/>
                <w:sz w:val="20"/>
                <w:szCs w:val="20"/>
              </w:rPr>
              <w:t>30 (7.8%)</w:t>
            </w:r>
          </w:p>
        </w:tc>
        <w:tc>
          <w:tcPr>
            <w:tcW w:w="0" w:type="auto"/>
            <w:hideMark/>
          </w:tcPr>
          <w:p w14:paraId="4DFB252B" w14:textId="77777777" w:rsidR="00067764" w:rsidRPr="00F90FD0" w:rsidRDefault="00067764" w:rsidP="00F90FD0">
            <w:pPr>
              <w:jc w:val="both"/>
              <w:rPr>
                <w:rFonts w:asciiTheme="majorBidi" w:eastAsia="Times New Roman" w:hAnsiTheme="majorBidi" w:cstheme="majorBidi"/>
                <w:sz w:val="20"/>
                <w:szCs w:val="20"/>
              </w:rPr>
            </w:pPr>
            <w:r w:rsidRPr="00F90FD0">
              <w:rPr>
                <w:rFonts w:asciiTheme="majorBidi" w:eastAsia="Times New Roman" w:hAnsiTheme="majorBidi" w:cstheme="majorBidi"/>
                <w:sz w:val="20"/>
                <w:szCs w:val="20"/>
              </w:rPr>
              <w:t>47 (12.2%)</w:t>
            </w:r>
          </w:p>
        </w:tc>
        <w:tc>
          <w:tcPr>
            <w:tcW w:w="0" w:type="auto"/>
            <w:hideMark/>
          </w:tcPr>
          <w:p w14:paraId="36CDB771" w14:textId="77777777" w:rsidR="00067764" w:rsidRPr="00F90FD0" w:rsidRDefault="00067764" w:rsidP="00F90FD0">
            <w:pPr>
              <w:jc w:val="both"/>
              <w:rPr>
                <w:rFonts w:asciiTheme="majorBidi" w:eastAsia="Times New Roman" w:hAnsiTheme="majorBidi" w:cstheme="majorBidi"/>
                <w:sz w:val="20"/>
                <w:szCs w:val="20"/>
              </w:rPr>
            </w:pPr>
            <w:r w:rsidRPr="00F90FD0">
              <w:rPr>
                <w:rFonts w:asciiTheme="majorBidi" w:eastAsia="Times New Roman" w:hAnsiTheme="majorBidi" w:cstheme="majorBidi"/>
                <w:sz w:val="20"/>
                <w:szCs w:val="20"/>
              </w:rPr>
              <w:t>114 (29.5%)</w:t>
            </w:r>
          </w:p>
        </w:tc>
        <w:tc>
          <w:tcPr>
            <w:tcW w:w="0" w:type="auto"/>
            <w:hideMark/>
          </w:tcPr>
          <w:p w14:paraId="0D033535" w14:textId="77777777" w:rsidR="00067764" w:rsidRPr="00F90FD0" w:rsidRDefault="00067764" w:rsidP="00F90FD0">
            <w:pPr>
              <w:jc w:val="both"/>
              <w:rPr>
                <w:rFonts w:asciiTheme="majorBidi" w:eastAsia="Times New Roman" w:hAnsiTheme="majorBidi" w:cstheme="majorBidi"/>
                <w:sz w:val="20"/>
                <w:szCs w:val="20"/>
              </w:rPr>
            </w:pPr>
            <w:r w:rsidRPr="00F90FD0">
              <w:rPr>
                <w:rFonts w:asciiTheme="majorBidi" w:eastAsia="Times New Roman" w:hAnsiTheme="majorBidi" w:cstheme="majorBidi"/>
                <w:sz w:val="20"/>
                <w:szCs w:val="20"/>
              </w:rPr>
              <w:t>114 (29.5%)</w:t>
            </w:r>
          </w:p>
        </w:tc>
        <w:tc>
          <w:tcPr>
            <w:tcW w:w="0" w:type="auto"/>
            <w:hideMark/>
          </w:tcPr>
          <w:p w14:paraId="4F1CECD9" w14:textId="77777777" w:rsidR="00067764" w:rsidRPr="00F90FD0" w:rsidRDefault="00067764" w:rsidP="00F90FD0">
            <w:pPr>
              <w:jc w:val="both"/>
              <w:rPr>
                <w:rFonts w:asciiTheme="majorBidi" w:eastAsia="Times New Roman" w:hAnsiTheme="majorBidi" w:cstheme="majorBidi"/>
                <w:sz w:val="20"/>
                <w:szCs w:val="20"/>
              </w:rPr>
            </w:pPr>
            <w:r w:rsidRPr="00F90FD0">
              <w:rPr>
                <w:rFonts w:asciiTheme="majorBidi" w:eastAsia="Times New Roman" w:hAnsiTheme="majorBidi" w:cstheme="majorBidi"/>
                <w:sz w:val="20"/>
                <w:szCs w:val="20"/>
              </w:rPr>
              <w:t>81 (21.0%)</w:t>
            </w:r>
          </w:p>
        </w:tc>
        <w:tc>
          <w:tcPr>
            <w:tcW w:w="0" w:type="auto"/>
            <w:hideMark/>
          </w:tcPr>
          <w:p w14:paraId="23B71C52" w14:textId="77777777" w:rsidR="00067764" w:rsidRPr="00F90FD0" w:rsidRDefault="00067764" w:rsidP="00F90FD0">
            <w:pPr>
              <w:jc w:val="both"/>
              <w:rPr>
                <w:rFonts w:asciiTheme="majorBidi" w:eastAsia="Times New Roman" w:hAnsiTheme="majorBidi" w:cstheme="majorBidi"/>
                <w:sz w:val="20"/>
                <w:szCs w:val="20"/>
              </w:rPr>
            </w:pPr>
            <w:r w:rsidRPr="00F90FD0">
              <w:rPr>
                <w:rFonts w:asciiTheme="majorBidi" w:eastAsia="Times New Roman" w:hAnsiTheme="majorBidi" w:cstheme="majorBidi"/>
                <w:sz w:val="20"/>
                <w:szCs w:val="20"/>
              </w:rPr>
              <w:t>3.43</w:t>
            </w:r>
          </w:p>
        </w:tc>
        <w:tc>
          <w:tcPr>
            <w:tcW w:w="0" w:type="auto"/>
            <w:hideMark/>
          </w:tcPr>
          <w:p w14:paraId="42C64750" w14:textId="77777777" w:rsidR="00067764" w:rsidRPr="00F90FD0" w:rsidRDefault="00067764" w:rsidP="00F90FD0">
            <w:pPr>
              <w:jc w:val="both"/>
              <w:rPr>
                <w:rFonts w:asciiTheme="majorBidi" w:eastAsia="Times New Roman" w:hAnsiTheme="majorBidi" w:cstheme="majorBidi"/>
                <w:sz w:val="20"/>
                <w:szCs w:val="20"/>
              </w:rPr>
            </w:pPr>
            <w:r w:rsidRPr="00F90FD0">
              <w:rPr>
                <w:rFonts w:asciiTheme="majorBidi" w:eastAsia="Times New Roman" w:hAnsiTheme="majorBidi" w:cstheme="majorBidi"/>
                <w:sz w:val="20"/>
                <w:szCs w:val="20"/>
              </w:rPr>
              <w:t>0.88</w:t>
            </w:r>
          </w:p>
        </w:tc>
      </w:tr>
      <w:tr w:rsidR="00067764" w:rsidRPr="00F90FD0" w14:paraId="66D156C2" w14:textId="77777777" w:rsidTr="00E67858">
        <w:tc>
          <w:tcPr>
            <w:tcW w:w="0" w:type="auto"/>
            <w:hideMark/>
          </w:tcPr>
          <w:p w14:paraId="69EA056B" w14:textId="77777777" w:rsidR="00067764" w:rsidRPr="00F90FD0" w:rsidRDefault="00067764" w:rsidP="00F90FD0">
            <w:pPr>
              <w:jc w:val="both"/>
              <w:rPr>
                <w:rFonts w:asciiTheme="majorBidi" w:eastAsia="Times New Roman" w:hAnsiTheme="majorBidi" w:cstheme="majorBidi"/>
                <w:sz w:val="20"/>
                <w:szCs w:val="20"/>
              </w:rPr>
            </w:pPr>
            <w:r w:rsidRPr="00F90FD0">
              <w:rPr>
                <w:rFonts w:asciiTheme="majorBidi" w:eastAsia="Times New Roman" w:hAnsiTheme="majorBidi" w:cstheme="majorBidi"/>
                <w:sz w:val="20"/>
                <w:szCs w:val="20"/>
              </w:rPr>
              <w:t>Noise, insecurity, or poor living conditions in my neighborhood affect me.</w:t>
            </w:r>
          </w:p>
        </w:tc>
        <w:tc>
          <w:tcPr>
            <w:tcW w:w="0" w:type="auto"/>
            <w:hideMark/>
          </w:tcPr>
          <w:p w14:paraId="51DECB3D" w14:textId="77777777" w:rsidR="00067764" w:rsidRPr="00F90FD0" w:rsidRDefault="00067764" w:rsidP="00F90FD0">
            <w:pPr>
              <w:jc w:val="both"/>
              <w:rPr>
                <w:rFonts w:asciiTheme="majorBidi" w:eastAsia="Times New Roman" w:hAnsiTheme="majorBidi" w:cstheme="majorBidi"/>
                <w:sz w:val="20"/>
                <w:szCs w:val="20"/>
              </w:rPr>
            </w:pPr>
            <w:r w:rsidRPr="00F90FD0">
              <w:rPr>
                <w:rFonts w:asciiTheme="majorBidi" w:eastAsia="Times New Roman" w:hAnsiTheme="majorBidi" w:cstheme="majorBidi"/>
                <w:sz w:val="20"/>
                <w:szCs w:val="20"/>
              </w:rPr>
              <w:t>51 (13.2%)</w:t>
            </w:r>
          </w:p>
        </w:tc>
        <w:tc>
          <w:tcPr>
            <w:tcW w:w="0" w:type="auto"/>
            <w:hideMark/>
          </w:tcPr>
          <w:p w14:paraId="6B27B62E" w14:textId="77777777" w:rsidR="00067764" w:rsidRPr="00F90FD0" w:rsidRDefault="00067764" w:rsidP="00F90FD0">
            <w:pPr>
              <w:jc w:val="both"/>
              <w:rPr>
                <w:rFonts w:asciiTheme="majorBidi" w:eastAsia="Times New Roman" w:hAnsiTheme="majorBidi" w:cstheme="majorBidi"/>
                <w:sz w:val="20"/>
                <w:szCs w:val="20"/>
              </w:rPr>
            </w:pPr>
            <w:r w:rsidRPr="00F90FD0">
              <w:rPr>
                <w:rFonts w:asciiTheme="majorBidi" w:eastAsia="Times New Roman" w:hAnsiTheme="majorBidi" w:cstheme="majorBidi"/>
                <w:sz w:val="20"/>
                <w:szCs w:val="20"/>
              </w:rPr>
              <w:t>66 (17.1%)</w:t>
            </w:r>
          </w:p>
        </w:tc>
        <w:tc>
          <w:tcPr>
            <w:tcW w:w="0" w:type="auto"/>
            <w:hideMark/>
          </w:tcPr>
          <w:p w14:paraId="6D84E670" w14:textId="77777777" w:rsidR="00067764" w:rsidRPr="00F90FD0" w:rsidRDefault="00067764" w:rsidP="00F90FD0">
            <w:pPr>
              <w:jc w:val="both"/>
              <w:rPr>
                <w:rFonts w:asciiTheme="majorBidi" w:eastAsia="Times New Roman" w:hAnsiTheme="majorBidi" w:cstheme="majorBidi"/>
                <w:sz w:val="20"/>
                <w:szCs w:val="20"/>
              </w:rPr>
            </w:pPr>
            <w:r w:rsidRPr="00F90FD0">
              <w:rPr>
                <w:rFonts w:asciiTheme="majorBidi" w:eastAsia="Times New Roman" w:hAnsiTheme="majorBidi" w:cstheme="majorBidi"/>
                <w:sz w:val="20"/>
                <w:szCs w:val="20"/>
              </w:rPr>
              <w:t>93 (24.1%)</w:t>
            </w:r>
          </w:p>
        </w:tc>
        <w:tc>
          <w:tcPr>
            <w:tcW w:w="0" w:type="auto"/>
            <w:hideMark/>
          </w:tcPr>
          <w:p w14:paraId="1E894DE7" w14:textId="77777777" w:rsidR="00067764" w:rsidRPr="00F90FD0" w:rsidRDefault="00067764" w:rsidP="00F90FD0">
            <w:pPr>
              <w:jc w:val="both"/>
              <w:rPr>
                <w:rFonts w:asciiTheme="majorBidi" w:eastAsia="Times New Roman" w:hAnsiTheme="majorBidi" w:cstheme="majorBidi"/>
                <w:sz w:val="20"/>
                <w:szCs w:val="20"/>
              </w:rPr>
            </w:pPr>
            <w:r w:rsidRPr="00F90FD0">
              <w:rPr>
                <w:rFonts w:asciiTheme="majorBidi" w:eastAsia="Times New Roman" w:hAnsiTheme="majorBidi" w:cstheme="majorBidi"/>
                <w:sz w:val="20"/>
                <w:szCs w:val="20"/>
              </w:rPr>
              <w:t>101 (26.2%)</w:t>
            </w:r>
          </w:p>
        </w:tc>
        <w:tc>
          <w:tcPr>
            <w:tcW w:w="0" w:type="auto"/>
            <w:hideMark/>
          </w:tcPr>
          <w:p w14:paraId="147E4A19" w14:textId="77777777" w:rsidR="00067764" w:rsidRPr="00F90FD0" w:rsidRDefault="00067764" w:rsidP="00F90FD0">
            <w:pPr>
              <w:jc w:val="both"/>
              <w:rPr>
                <w:rFonts w:asciiTheme="majorBidi" w:eastAsia="Times New Roman" w:hAnsiTheme="majorBidi" w:cstheme="majorBidi"/>
                <w:sz w:val="20"/>
                <w:szCs w:val="20"/>
              </w:rPr>
            </w:pPr>
            <w:r w:rsidRPr="00F90FD0">
              <w:rPr>
                <w:rFonts w:asciiTheme="majorBidi" w:eastAsia="Times New Roman" w:hAnsiTheme="majorBidi" w:cstheme="majorBidi"/>
                <w:sz w:val="20"/>
                <w:szCs w:val="20"/>
              </w:rPr>
              <w:t>75 (19.4%)</w:t>
            </w:r>
          </w:p>
        </w:tc>
        <w:tc>
          <w:tcPr>
            <w:tcW w:w="0" w:type="auto"/>
            <w:hideMark/>
          </w:tcPr>
          <w:p w14:paraId="4BED56E1" w14:textId="77777777" w:rsidR="00067764" w:rsidRPr="00F90FD0" w:rsidRDefault="00067764" w:rsidP="00F90FD0">
            <w:pPr>
              <w:jc w:val="both"/>
              <w:rPr>
                <w:rFonts w:asciiTheme="majorBidi" w:eastAsia="Times New Roman" w:hAnsiTheme="majorBidi" w:cstheme="majorBidi"/>
                <w:sz w:val="20"/>
                <w:szCs w:val="20"/>
              </w:rPr>
            </w:pPr>
            <w:r w:rsidRPr="00F90FD0">
              <w:rPr>
                <w:rFonts w:asciiTheme="majorBidi" w:eastAsia="Times New Roman" w:hAnsiTheme="majorBidi" w:cstheme="majorBidi"/>
                <w:sz w:val="20"/>
                <w:szCs w:val="20"/>
              </w:rPr>
              <w:t>3.21</w:t>
            </w:r>
          </w:p>
        </w:tc>
        <w:tc>
          <w:tcPr>
            <w:tcW w:w="0" w:type="auto"/>
            <w:hideMark/>
          </w:tcPr>
          <w:p w14:paraId="6B2ADF9C" w14:textId="77777777" w:rsidR="00067764" w:rsidRPr="00F90FD0" w:rsidRDefault="00067764" w:rsidP="00F90FD0">
            <w:pPr>
              <w:jc w:val="both"/>
              <w:rPr>
                <w:rFonts w:asciiTheme="majorBidi" w:eastAsia="Times New Roman" w:hAnsiTheme="majorBidi" w:cstheme="majorBidi"/>
                <w:sz w:val="20"/>
                <w:szCs w:val="20"/>
              </w:rPr>
            </w:pPr>
            <w:r w:rsidRPr="00F90FD0">
              <w:rPr>
                <w:rFonts w:asciiTheme="majorBidi" w:eastAsia="Times New Roman" w:hAnsiTheme="majorBidi" w:cstheme="majorBidi"/>
                <w:sz w:val="20"/>
                <w:szCs w:val="20"/>
              </w:rPr>
              <w:t>0.92</w:t>
            </w:r>
          </w:p>
        </w:tc>
      </w:tr>
      <w:tr w:rsidR="00067764" w:rsidRPr="00F90FD0" w14:paraId="450851DB" w14:textId="77777777" w:rsidTr="00E67858">
        <w:tc>
          <w:tcPr>
            <w:tcW w:w="0" w:type="auto"/>
            <w:hideMark/>
          </w:tcPr>
          <w:p w14:paraId="07FA50AF" w14:textId="77777777" w:rsidR="00067764" w:rsidRPr="00F90FD0" w:rsidRDefault="00067764" w:rsidP="00F90FD0">
            <w:pPr>
              <w:jc w:val="both"/>
              <w:rPr>
                <w:rFonts w:asciiTheme="majorBidi" w:eastAsia="Times New Roman" w:hAnsiTheme="majorBidi" w:cstheme="majorBidi"/>
                <w:sz w:val="20"/>
                <w:szCs w:val="20"/>
              </w:rPr>
            </w:pPr>
            <w:r w:rsidRPr="00F90FD0">
              <w:rPr>
                <w:rFonts w:asciiTheme="majorBidi" w:eastAsia="Times New Roman" w:hAnsiTheme="majorBidi" w:cstheme="majorBidi"/>
                <w:sz w:val="20"/>
                <w:szCs w:val="20"/>
              </w:rPr>
              <w:t>Pressure from friends or peers adds to the stress I experience.</w:t>
            </w:r>
          </w:p>
        </w:tc>
        <w:tc>
          <w:tcPr>
            <w:tcW w:w="0" w:type="auto"/>
            <w:hideMark/>
          </w:tcPr>
          <w:p w14:paraId="28F5F4E2" w14:textId="77777777" w:rsidR="00067764" w:rsidRPr="00F90FD0" w:rsidRDefault="00067764" w:rsidP="00F90FD0">
            <w:pPr>
              <w:jc w:val="both"/>
              <w:rPr>
                <w:rFonts w:asciiTheme="majorBidi" w:eastAsia="Times New Roman" w:hAnsiTheme="majorBidi" w:cstheme="majorBidi"/>
                <w:sz w:val="20"/>
                <w:szCs w:val="20"/>
              </w:rPr>
            </w:pPr>
            <w:r w:rsidRPr="00F90FD0">
              <w:rPr>
                <w:rFonts w:asciiTheme="majorBidi" w:eastAsia="Times New Roman" w:hAnsiTheme="majorBidi" w:cstheme="majorBidi"/>
                <w:sz w:val="20"/>
                <w:szCs w:val="20"/>
              </w:rPr>
              <w:t>43 (11.1%)</w:t>
            </w:r>
          </w:p>
        </w:tc>
        <w:tc>
          <w:tcPr>
            <w:tcW w:w="0" w:type="auto"/>
            <w:hideMark/>
          </w:tcPr>
          <w:p w14:paraId="7EC05B7D" w14:textId="77777777" w:rsidR="00067764" w:rsidRPr="00F90FD0" w:rsidRDefault="00067764" w:rsidP="00F90FD0">
            <w:pPr>
              <w:jc w:val="both"/>
              <w:rPr>
                <w:rFonts w:asciiTheme="majorBidi" w:eastAsia="Times New Roman" w:hAnsiTheme="majorBidi" w:cstheme="majorBidi"/>
                <w:sz w:val="20"/>
                <w:szCs w:val="20"/>
              </w:rPr>
            </w:pPr>
            <w:r w:rsidRPr="00F90FD0">
              <w:rPr>
                <w:rFonts w:asciiTheme="majorBidi" w:eastAsia="Times New Roman" w:hAnsiTheme="majorBidi" w:cstheme="majorBidi"/>
                <w:sz w:val="20"/>
                <w:szCs w:val="20"/>
              </w:rPr>
              <w:t>58 (15.0%)</w:t>
            </w:r>
          </w:p>
        </w:tc>
        <w:tc>
          <w:tcPr>
            <w:tcW w:w="0" w:type="auto"/>
            <w:hideMark/>
          </w:tcPr>
          <w:p w14:paraId="3482BF00" w14:textId="77777777" w:rsidR="00067764" w:rsidRPr="00F90FD0" w:rsidRDefault="00067764" w:rsidP="00F90FD0">
            <w:pPr>
              <w:jc w:val="both"/>
              <w:rPr>
                <w:rFonts w:asciiTheme="majorBidi" w:eastAsia="Times New Roman" w:hAnsiTheme="majorBidi" w:cstheme="majorBidi"/>
                <w:sz w:val="20"/>
                <w:szCs w:val="20"/>
              </w:rPr>
            </w:pPr>
            <w:r w:rsidRPr="00F90FD0">
              <w:rPr>
                <w:rFonts w:asciiTheme="majorBidi" w:eastAsia="Times New Roman" w:hAnsiTheme="majorBidi" w:cstheme="majorBidi"/>
                <w:sz w:val="20"/>
                <w:szCs w:val="20"/>
              </w:rPr>
              <w:t>85 (22.0%)</w:t>
            </w:r>
          </w:p>
        </w:tc>
        <w:tc>
          <w:tcPr>
            <w:tcW w:w="0" w:type="auto"/>
            <w:hideMark/>
          </w:tcPr>
          <w:p w14:paraId="16E62EC1" w14:textId="77777777" w:rsidR="00067764" w:rsidRPr="00F90FD0" w:rsidRDefault="00067764" w:rsidP="00F90FD0">
            <w:pPr>
              <w:jc w:val="both"/>
              <w:rPr>
                <w:rFonts w:asciiTheme="majorBidi" w:eastAsia="Times New Roman" w:hAnsiTheme="majorBidi" w:cstheme="majorBidi"/>
                <w:sz w:val="20"/>
                <w:szCs w:val="20"/>
              </w:rPr>
            </w:pPr>
            <w:r w:rsidRPr="00F90FD0">
              <w:rPr>
                <w:rFonts w:asciiTheme="majorBidi" w:eastAsia="Times New Roman" w:hAnsiTheme="majorBidi" w:cstheme="majorBidi"/>
                <w:sz w:val="20"/>
                <w:szCs w:val="20"/>
              </w:rPr>
              <w:t>125 (32.4%)</w:t>
            </w:r>
          </w:p>
        </w:tc>
        <w:tc>
          <w:tcPr>
            <w:tcW w:w="0" w:type="auto"/>
            <w:hideMark/>
          </w:tcPr>
          <w:p w14:paraId="179C6E18" w14:textId="77777777" w:rsidR="00067764" w:rsidRPr="00F90FD0" w:rsidRDefault="00067764" w:rsidP="00F90FD0">
            <w:pPr>
              <w:jc w:val="both"/>
              <w:rPr>
                <w:rFonts w:asciiTheme="majorBidi" w:eastAsia="Times New Roman" w:hAnsiTheme="majorBidi" w:cstheme="majorBidi"/>
                <w:sz w:val="20"/>
                <w:szCs w:val="20"/>
              </w:rPr>
            </w:pPr>
            <w:r w:rsidRPr="00F90FD0">
              <w:rPr>
                <w:rFonts w:asciiTheme="majorBidi" w:eastAsia="Times New Roman" w:hAnsiTheme="majorBidi" w:cstheme="majorBidi"/>
                <w:sz w:val="20"/>
                <w:szCs w:val="20"/>
              </w:rPr>
              <w:t>75 (19.4%)</w:t>
            </w:r>
          </w:p>
        </w:tc>
        <w:tc>
          <w:tcPr>
            <w:tcW w:w="0" w:type="auto"/>
            <w:hideMark/>
          </w:tcPr>
          <w:p w14:paraId="6738493C" w14:textId="77777777" w:rsidR="00067764" w:rsidRPr="00F90FD0" w:rsidRDefault="00067764" w:rsidP="00F90FD0">
            <w:pPr>
              <w:jc w:val="both"/>
              <w:rPr>
                <w:rFonts w:asciiTheme="majorBidi" w:eastAsia="Times New Roman" w:hAnsiTheme="majorBidi" w:cstheme="majorBidi"/>
                <w:sz w:val="20"/>
                <w:szCs w:val="20"/>
              </w:rPr>
            </w:pPr>
            <w:r w:rsidRPr="00F90FD0">
              <w:rPr>
                <w:rFonts w:asciiTheme="majorBidi" w:eastAsia="Times New Roman" w:hAnsiTheme="majorBidi" w:cstheme="majorBidi"/>
                <w:sz w:val="20"/>
                <w:szCs w:val="20"/>
              </w:rPr>
              <w:t>3.34</w:t>
            </w:r>
          </w:p>
        </w:tc>
        <w:tc>
          <w:tcPr>
            <w:tcW w:w="0" w:type="auto"/>
            <w:hideMark/>
          </w:tcPr>
          <w:p w14:paraId="755E7DAD" w14:textId="77777777" w:rsidR="00067764" w:rsidRPr="00F90FD0" w:rsidRDefault="00067764" w:rsidP="00F90FD0">
            <w:pPr>
              <w:jc w:val="both"/>
              <w:rPr>
                <w:rFonts w:asciiTheme="majorBidi" w:eastAsia="Times New Roman" w:hAnsiTheme="majorBidi" w:cstheme="majorBidi"/>
                <w:sz w:val="20"/>
                <w:szCs w:val="20"/>
              </w:rPr>
            </w:pPr>
            <w:r w:rsidRPr="00F90FD0">
              <w:rPr>
                <w:rFonts w:asciiTheme="majorBidi" w:eastAsia="Times New Roman" w:hAnsiTheme="majorBidi" w:cstheme="majorBidi"/>
                <w:sz w:val="20"/>
                <w:szCs w:val="20"/>
              </w:rPr>
              <w:t>0.87</w:t>
            </w:r>
          </w:p>
        </w:tc>
      </w:tr>
    </w:tbl>
    <w:p w14:paraId="13D4E417" w14:textId="74520E89" w:rsidR="00F63E5F" w:rsidRPr="00F90FD0" w:rsidRDefault="00F63E5F" w:rsidP="00F90FD0">
      <w:pPr>
        <w:pStyle w:val="NormalWeb"/>
        <w:spacing w:line="480" w:lineRule="auto"/>
        <w:jc w:val="both"/>
        <w:rPr>
          <w:rFonts w:asciiTheme="majorBidi" w:hAnsiTheme="majorBidi" w:cstheme="majorBidi"/>
        </w:rPr>
      </w:pPr>
      <w:r w:rsidRPr="00F90FD0">
        <w:rPr>
          <w:rFonts w:asciiTheme="majorBidi" w:hAnsiTheme="majorBidi" w:cstheme="majorBidi"/>
          <w:b/>
          <w:bCs/>
        </w:rPr>
        <w:t>Source:</w:t>
      </w:r>
      <w:r w:rsidRPr="00F90FD0">
        <w:rPr>
          <w:rFonts w:asciiTheme="majorBidi" w:hAnsiTheme="majorBidi" w:cstheme="majorBidi"/>
        </w:rPr>
        <w:t xml:space="preserve"> Field Survey, 2025</w:t>
      </w:r>
    </w:p>
    <w:p w14:paraId="6B3909B6" w14:textId="7937C735" w:rsidR="00067764" w:rsidRPr="00F90FD0" w:rsidRDefault="00067764" w:rsidP="00F90FD0">
      <w:pPr>
        <w:pStyle w:val="NormalWeb"/>
        <w:spacing w:line="480" w:lineRule="auto"/>
        <w:jc w:val="both"/>
        <w:rPr>
          <w:rFonts w:asciiTheme="majorBidi" w:hAnsiTheme="majorBidi" w:cstheme="majorBidi"/>
        </w:rPr>
      </w:pPr>
      <w:r w:rsidRPr="00F90FD0">
        <w:rPr>
          <w:rFonts w:asciiTheme="majorBidi" w:hAnsiTheme="majorBidi" w:cstheme="majorBidi"/>
        </w:rPr>
        <w:t xml:space="preserve">The analysis of stressors </w:t>
      </w:r>
      <w:r w:rsidR="00F63E5F" w:rsidRPr="00F90FD0">
        <w:rPr>
          <w:rFonts w:asciiTheme="majorBidi" w:hAnsiTheme="majorBidi" w:cstheme="majorBidi"/>
        </w:rPr>
        <w:t>ex</w:t>
      </w:r>
      <w:r w:rsidRPr="00F90FD0">
        <w:rPr>
          <w:rFonts w:asciiTheme="majorBidi" w:hAnsiTheme="majorBidi" w:cstheme="majorBidi"/>
        </w:rPr>
        <w:t xml:space="preserve">perienced by adolescents in Plateau State revealed that academic pressures were the most prominent source of stress. Specifically, 62.7% of respondents agreed or </w:t>
      </w:r>
      <w:r w:rsidRPr="00F90FD0">
        <w:rPr>
          <w:rFonts w:asciiTheme="majorBidi" w:hAnsiTheme="majorBidi" w:cstheme="majorBidi"/>
        </w:rPr>
        <w:lastRenderedPageBreak/>
        <w:t>strongly agreed that schoolwork, tests, and academic expectations contributed significantly to their stress, yielding the highest mean score (M = 3.63, SD = 0.84). Emotional stressors, such as sadness, anxiety, and feeling emotionally overwhelmed, followed closely, with 50.5% of respondents acknowledging their impact (M = 3.43, SD = 0.88). Family-related stressors, particularly arguments and misunderstandings at home, were also common, reported by 49.8% of respondents (M = 3.37, SD = 0.91). Peer pressure was cited by 51.8% of adolescents as a stressor (M = 3.34, SD = 0.87), while environmental stressors, including insecurity, poor housing, and noise, had the lowest mean score but were still significant (M = 3.21, SD = 0.92). These findings suggest that academic and emotional stressors were the most salient challenges faced by adolescents, although family, peer, and environmental factors also played important roles in shaping their overall stress experiences.</w:t>
      </w:r>
    </w:p>
    <w:p w14:paraId="06366C14" w14:textId="77777777" w:rsidR="00067764" w:rsidRPr="00F90FD0" w:rsidRDefault="00067764" w:rsidP="00F90FD0">
      <w:pPr>
        <w:spacing w:before="100" w:beforeAutospacing="1" w:after="100" w:afterAutospacing="1" w:line="240" w:lineRule="auto"/>
        <w:jc w:val="both"/>
        <w:outlineLvl w:val="2"/>
        <w:rPr>
          <w:rFonts w:asciiTheme="majorBidi" w:eastAsia="Times New Roman" w:hAnsiTheme="majorBidi" w:cstheme="majorBidi"/>
        </w:rPr>
      </w:pPr>
      <w:r w:rsidRPr="00F90FD0">
        <w:rPr>
          <w:rFonts w:asciiTheme="majorBidi" w:eastAsia="Times New Roman" w:hAnsiTheme="majorBidi" w:cstheme="majorBidi"/>
        </w:rPr>
        <w:t>Table 3: Mean Differences in Stressor Domains by Gender and Age among Adolescents in Plateau State (N = 386)</w:t>
      </w:r>
    </w:p>
    <w:tbl>
      <w:tblPr>
        <w:tblStyle w:val="TableGrid"/>
        <w:tblW w:w="0" w:type="auto"/>
        <w:tblLook w:val="04A0" w:firstRow="1" w:lastRow="0" w:firstColumn="1" w:lastColumn="0" w:noHBand="0" w:noVBand="1"/>
      </w:tblPr>
      <w:tblGrid>
        <w:gridCol w:w="1796"/>
        <w:gridCol w:w="1053"/>
        <w:gridCol w:w="1193"/>
        <w:gridCol w:w="759"/>
        <w:gridCol w:w="885"/>
        <w:gridCol w:w="1123"/>
        <w:gridCol w:w="1123"/>
        <w:gridCol w:w="759"/>
        <w:gridCol w:w="885"/>
      </w:tblGrid>
      <w:tr w:rsidR="00067764" w:rsidRPr="00F90FD0" w14:paraId="776AA698" w14:textId="77777777" w:rsidTr="00E67858">
        <w:tc>
          <w:tcPr>
            <w:tcW w:w="0" w:type="auto"/>
            <w:hideMark/>
          </w:tcPr>
          <w:p w14:paraId="70DCF089" w14:textId="77777777" w:rsidR="00067764" w:rsidRPr="00F90FD0" w:rsidRDefault="00067764" w:rsidP="00F90FD0">
            <w:pPr>
              <w:jc w:val="both"/>
              <w:rPr>
                <w:rFonts w:asciiTheme="majorBidi" w:eastAsia="Times New Roman" w:hAnsiTheme="majorBidi" w:cstheme="majorBidi"/>
              </w:rPr>
            </w:pPr>
            <w:r w:rsidRPr="00F90FD0">
              <w:rPr>
                <w:rFonts w:asciiTheme="majorBidi" w:eastAsia="Times New Roman" w:hAnsiTheme="majorBidi" w:cstheme="majorBidi"/>
              </w:rPr>
              <w:t>Stressor Domain</w:t>
            </w:r>
          </w:p>
        </w:tc>
        <w:tc>
          <w:tcPr>
            <w:tcW w:w="0" w:type="auto"/>
            <w:hideMark/>
          </w:tcPr>
          <w:p w14:paraId="6704BD97" w14:textId="77777777" w:rsidR="00067764" w:rsidRPr="00F90FD0" w:rsidRDefault="00067764" w:rsidP="00F90FD0">
            <w:pPr>
              <w:jc w:val="both"/>
              <w:rPr>
                <w:rFonts w:asciiTheme="majorBidi" w:eastAsia="Times New Roman" w:hAnsiTheme="majorBidi" w:cstheme="majorBidi"/>
              </w:rPr>
            </w:pPr>
            <w:r w:rsidRPr="00F90FD0">
              <w:rPr>
                <w:rFonts w:asciiTheme="majorBidi" w:eastAsia="Times New Roman" w:hAnsiTheme="majorBidi" w:cstheme="majorBidi"/>
              </w:rPr>
              <w:t>Male (n = 184) M (SD)</w:t>
            </w:r>
          </w:p>
        </w:tc>
        <w:tc>
          <w:tcPr>
            <w:tcW w:w="0" w:type="auto"/>
            <w:hideMark/>
          </w:tcPr>
          <w:p w14:paraId="3BEA3394" w14:textId="77777777" w:rsidR="00067764" w:rsidRPr="00F90FD0" w:rsidRDefault="00067764" w:rsidP="00F90FD0">
            <w:pPr>
              <w:jc w:val="both"/>
              <w:rPr>
                <w:rFonts w:asciiTheme="majorBidi" w:eastAsia="Times New Roman" w:hAnsiTheme="majorBidi" w:cstheme="majorBidi"/>
              </w:rPr>
            </w:pPr>
            <w:r w:rsidRPr="00F90FD0">
              <w:rPr>
                <w:rFonts w:asciiTheme="majorBidi" w:eastAsia="Times New Roman" w:hAnsiTheme="majorBidi" w:cstheme="majorBidi"/>
              </w:rPr>
              <w:t>Female (n = 202) M (SD)</w:t>
            </w:r>
          </w:p>
        </w:tc>
        <w:tc>
          <w:tcPr>
            <w:tcW w:w="0" w:type="auto"/>
            <w:hideMark/>
          </w:tcPr>
          <w:p w14:paraId="22C999EC" w14:textId="77777777" w:rsidR="00067764" w:rsidRPr="00F90FD0" w:rsidRDefault="00067764" w:rsidP="00F90FD0">
            <w:pPr>
              <w:jc w:val="both"/>
              <w:rPr>
                <w:rFonts w:asciiTheme="majorBidi" w:eastAsia="Times New Roman" w:hAnsiTheme="majorBidi" w:cstheme="majorBidi"/>
              </w:rPr>
            </w:pPr>
            <w:r w:rsidRPr="00F90FD0">
              <w:rPr>
                <w:rFonts w:asciiTheme="majorBidi" w:eastAsia="Times New Roman" w:hAnsiTheme="majorBidi" w:cstheme="majorBidi"/>
              </w:rPr>
              <w:t>t-value</w:t>
            </w:r>
          </w:p>
        </w:tc>
        <w:tc>
          <w:tcPr>
            <w:tcW w:w="0" w:type="auto"/>
            <w:hideMark/>
          </w:tcPr>
          <w:p w14:paraId="2B22AE74" w14:textId="77777777" w:rsidR="00067764" w:rsidRPr="00F90FD0" w:rsidRDefault="00067764" w:rsidP="00F90FD0">
            <w:pPr>
              <w:jc w:val="both"/>
              <w:rPr>
                <w:rFonts w:asciiTheme="majorBidi" w:eastAsia="Times New Roman" w:hAnsiTheme="majorBidi" w:cstheme="majorBidi"/>
              </w:rPr>
            </w:pPr>
            <w:r w:rsidRPr="00F90FD0">
              <w:rPr>
                <w:rFonts w:asciiTheme="majorBidi" w:eastAsia="Times New Roman" w:hAnsiTheme="majorBidi" w:cstheme="majorBidi"/>
              </w:rPr>
              <w:t>p-value</w:t>
            </w:r>
          </w:p>
        </w:tc>
        <w:tc>
          <w:tcPr>
            <w:tcW w:w="0" w:type="auto"/>
            <w:hideMark/>
          </w:tcPr>
          <w:p w14:paraId="6C8B6910" w14:textId="77777777" w:rsidR="00067764" w:rsidRPr="00F90FD0" w:rsidRDefault="00067764" w:rsidP="00F90FD0">
            <w:pPr>
              <w:jc w:val="both"/>
              <w:rPr>
                <w:rFonts w:asciiTheme="majorBidi" w:eastAsia="Times New Roman" w:hAnsiTheme="majorBidi" w:cstheme="majorBidi"/>
              </w:rPr>
            </w:pPr>
            <w:r w:rsidRPr="00F90FD0">
              <w:rPr>
                <w:rFonts w:asciiTheme="majorBidi" w:eastAsia="Times New Roman" w:hAnsiTheme="majorBidi" w:cstheme="majorBidi"/>
              </w:rPr>
              <w:t>10–14 yrs (n = 168) M (SD)</w:t>
            </w:r>
          </w:p>
        </w:tc>
        <w:tc>
          <w:tcPr>
            <w:tcW w:w="0" w:type="auto"/>
            <w:hideMark/>
          </w:tcPr>
          <w:p w14:paraId="3B4A6B3F" w14:textId="77777777" w:rsidR="00067764" w:rsidRPr="00F90FD0" w:rsidRDefault="00067764" w:rsidP="00F90FD0">
            <w:pPr>
              <w:jc w:val="both"/>
              <w:rPr>
                <w:rFonts w:asciiTheme="majorBidi" w:eastAsia="Times New Roman" w:hAnsiTheme="majorBidi" w:cstheme="majorBidi"/>
              </w:rPr>
            </w:pPr>
            <w:r w:rsidRPr="00F90FD0">
              <w:rPr>
                <w:rFonts w:asciiTheme="majorBidi" w:eastAsia="Times New Roman" w:hAnsiTheme="majorBidi" w:cstheme="majorBidi"/>
              </w:rPr>
              <w:t>15–19 yrs (n = 218) M (SD)</w:t>
            </w:r>
          </w:p>
        </w:tc>
        <w:tc>
          <w:tcPr>
            <w:tcW w:w="0" w:type="auto"/>
            <w:hideMark/>
          </w:tcPr>
          <w:p w14:paraId="31012109" w14:textId="77777777" w:rsidR="00067764" w:rsidRPr="00F90FD0" w:rsidRDefault="00067764" w:rsidP="00F90FD0">
            <w:pPr>
              <w:jc w:val="both"/>
              <w:rPr>
                <w:rFonts w:asciiTheme="majorBidi" w:eastAsia="Times New Roman" w:hAnsiTheme="majorBidi" w:cstheme="majorBidi"/>
              </w:rPr>
            </w:pPr>
            <w:r w:rsidRPr="00F90FD0">
              <w:rPr>
                <w:rFonts w:asciiTheme="majorBidi" w:eastAsia="Times New Roman" w:hAnsiTheme="majorBidi" w:cstheme="majorBidi"/>
              </w:rPr>
              <w:t>t-value</w:t>
            </w:r>
          </w:p>
        </w:tc>
        <w:tc>
          <w:tcPr>
            <w:tcW w:w="0" w:type="auto"/>
            <w:hideMark/>
          </w:tcPr>
          <w:p w14:paraId="135D253F" w14:textId="77777777" w:rsidR="00067764" w:rsidRPr="00F90FD0" w:rsidRDefault="00067764" w:rsidP="00F90FD0">
            <w:pPr>
              <w:jc w:val="both"/>
              <w:rPr>
                <w:rFonts w:asciiTheme="majorBidi" w:eastAsia="Times New Roman" w:hAnsiTheme="majorBidi" w:cstheme="majorBidi"/>
              </w:rPr>
            </w:pPr>
            <w:r w:rsidRPr="00F90FD0">
              <w:rPr>
                <w:rFonts w:asciiTheme="majorBidi" w:eastAsia="Times New Roman" w:hAnsiTheme="majorBidi" w:cstheme="majorBidi"/>
              </w:rPr>
              <w:t>p-value</w:t>
            </w:r>
          </w:p>
        </w:tc>
      </w:tr>
      <w:tr w:rsidR="00067764" w:rsidRPr="00F90FD0" w14:paraId="657BCC64" w14:textId="77777777" w:rsidTr="00E67858">
        <w:tc>
          <w:tcPr>
            <w:tcW w:w="0" w:type="auto"/>
            <w:hideMark/>
          </w:tcPr>
          <w:p w14:paraId="518604B6" w14:textId="77777777" w:rsidR="00067764" w:rsidRPr="00F90FD0" w:rsidRDefault="00067764" w:rsidP="00F90FD0">
            <w:pPr>
              <w:jc w:val="both"/>
              <w:rPr>
                <w:rFonts w:asciiTheme="majorBidi" w:eastAsia="Times New Roman" w:hAnsiTheme="majorBidi" w:cstheme="majorBidi"/>
              </w:rPr>
            </w:pPr>
            <w:r w:rsidRPr="00F90FD0">
              <w:rPr>
                <w:rFonts w:asciiTheme="majorBidi" w:eastAsia="Times New Roman" w:hAnsiTheme="majorBidi" w:cstheme="majorBidi"/>
              </w:rPr>
              <w:t>Academic Stressors</w:t>
            </w:r>
          </w:p>
        </w:tc>
        <w:tc>
          <w:tcPr>
            <w:tcW w:w="0" w:type="auto"/>
            <w:hideMark/>
          </w:tcPr>
          <w:p w14:paraId="1D6F9EC0" w14:textId="77777777" w:rsidR="00067764" w:rsidRPr="00F90FD0" w:rsidRDefault="00067764" w:rsidP="00F90FD0">
            <w:pPr>
              <w:jc w:val="both"/>
              <w:rPr>
                <w:rFonts w:asciiTheme="majorBidi" w:eastAsia="Times New Roman" w:hAnsiTheme="majorBidi" w:cstheme="majorBidi"/>
              </w:rPr>
            </w:pPr>
            <w:r w:rsidRPr="00F90FD0">
              <w:rPr>
                <w:rFonts w:asciiTheme="majorBidi" w:eastAsia="Times New Roman" w:hAnsiTheme="majorBidi" w:cstheme="majorBidi"/>
              </w:rPr>
              <w:t>3.51 (0.82)</w:t>
            </w:r>
          </w:p>
        </w:tc>
        <w:tc>
          <w:tcPr>
            <w:tcW w:w="0" w:type="auto"/>
            <w:hideMark/>
          </w:tcPr>
          <w:p w14:paraId="5E29DD0D" w14:textId="77777777" w:rsidR="00067764" w:rsidRPr="00F90FD0" w:rsidRDefault="00067764" w:rsidP="00F90FD0">
            <w:pPr>
              <w:jc w:val="both"/>
              <w:rPr>
                <w:rFonts w:asciiTheme="majorBidi" w:eastAsia="Times New Roman" w:hAnsiTheme="majorBidi" w:cstheme="majorBidi"/>
              </w:rPr>
            </w:pPr>
            <w:r w:rsidRPr="00F90FD0">
              <w:rPr>
                <w:rFonts w:asciiTheme="majorBidi" w:eastAsia="Times New Roman" w:hAnsiTheme="majorBidi" w:cstheme="majorBidi"/>
              </w:rPr>
              <w:t>3.74 (0.85)</w:t>
            </w:r>
          </w:p>
        </w:tc>
        <w:tc>
          <w:tcPr>
            <w:tcW w:w="0" w:type="auto"/>
            <w:hideMark/>
          </w:tcPr>
          <w:p w14:paraId="0712297F" w14:textId="77777777" w:rsidR="00067764" w:rsidRPr="00F90FD0" w:rsidRDefault="00067764" w:rsidP="00F90FD0">
            <w:pPr>
              <w:jc w:val="both"/>
              <w:rPr>
                <w:rFonts w:asciiTheme="majorBidi" w:eastAsia="Times New Roman" w:hAnsiTheme="majorBidi" w:cstheme="majorBidi"/>
              </w:rPr>
            </w:pPr>
            <w:r w:rsidRPr="00F90FD0">
              <w:rPr>
                <w:rFonts w:asciiTheme="majorBidi" w:eastAsia="Times New Roman" w:hAnsiTheme="majorBidi" w:cstheme="majorBidi"/>
              </w:rPr>
              <w:t>-2.46</w:t>
            </w:r>
          </w:p>
        </w:tc>
        <w:tc>
          <w:tcPr>
            <w:tcW w:w="0" w:type="auto"/>
            <w:hideMark/>
          </w:tcPr>
          <w:p w14:paraId="5ECEA495" w14:textId="77777777" w:rsidR="00067764" w:rsidRPr="00F90FD0" w:rsidRDefault="00067764" w:rsidP="00F90FD0">
            <w:pPr>
              <w:jc w:val="both"/>
              <w:rPr>
                <w:rFonts w:asciiTheme="majorBidi" w:eastAsia="Times New Roman" w:hAnsiTheme="majorBidi" w:cstheme="majorBidi"/>
              </w:rPr>
            </w:pPr>
            <w:r w:rsidRPr="00F90FD0">
              <w:rPr>
                <w:rFonts w:asciiTheme="majorBidi" w:eastAsia="Times New Roman" w:hAnsiTheme="majorBidi" w:cstheme="majorBidi"/>
              </w:rPr>
              <w:t>0.015*</w:t>
            </w:r>
          </w:p>
        </w:tc>
        <w:tc>
          <w:tcPr>
            <w:tcW w:w="0" w:type="auto"/>
            <w:hideMark/>
          </w:tcPr>
          <w:p w14:paraId="388CD1DA" w14:textId="77777777" w:rsidR="00067764" w:rsidRPr="00F90FD0" w:rsidRDefault="00067764" w:rsidP="00F90FD0">
            <w:pPr>
              <w:jc w:val="both"/>
              <w:rPr>
                <w:rFonts w:asciiTheme="majorBidi" w:eastAsia="Times New Roman" w:hAnsiTheme="majorBidi" w:cstheme="majorBidi"/>
              </w:rPr>
            </w:pPr>
            <w:r w:rsidRPr="00F90FD0">
              <w:rPr>
                <w:rFonts w:asciiTheme="majorBidi" w:eastAsia="Times New Roman" w:hAnsiTheme="majorBidi" w:cstheme="majorBidi"/>
              </w:rPr>
              <w:t>3.54 (0.81)</w:t>
            </w:r>
          </w:p>
        </w:tc>
        <w:tc>
          <w:tcPr>
            <w:tcW w:w="0" w:type="auto"/>
            <w:hideMark/>
          </w:tcPr>
          <w:p w14:paraId="0D5B7D5A" w14:textId="77777777" w:rsidR="00067764" w:rsidRPr="00F90FD0" w:rsidRDefault="00067764" w:rsidP="00F90FD0">
            <w:pPr>
              <w:jc w:val="both"/>
              <w:rPr>
                <w:rFonts w:asciiTheme="majorBidi" w:eastAsia="Times New Roman" w:hAnsiTheme="majorBidi" w:cstheme="majorBidi"/>
              </w:rPr>
            </w:pPr>
            <w:r w:rsidRPr="00F90FD0">
              <w:rPr>
                <w:rFonts w:asciiTheme="majorBidi" w:eastAsia="Times New Roman" w:hAnsiTheme="majorBidi" w:cstheme="majorBidi"/>
              </w:rPr>
              <w:t>3.70 (0.87)</w:t>
            </w:r>
          </w:p>
        </w:tc>
        <w:tc>
          <w:tcPr>
            <w:tcW w:w="0" w:type="auto"/>
            <w:hideMark/>
          </w:tcPr>
          <w:p w14:paraId="09E4A16B" w14:textId="77777777" w:rsidR="00067764" w:rsidRPr="00F90FD0" w:rsidRDefault="00067764" w:rsidP="00F90FD0">
            <w:pPr>
              <w:jc w:val="both"/>
              <w:rPr>
                <w:rFonts w:asciiTheme="majorBidi" w:eastAsia="Times New Roman" w:hAnsiTheme="majorBidi" w:cstheme="majorBidi"/>
              </w:rPr>
            </w:pPr>
            <w:r w:rsidRPr="00F90FD0">
              <w:rPr>
                <w:rFonts w:asciiTheme="majorBidi" w:eastAsia="Times New Roman" w:hAnsiTheme="majorBidi" w:cstheme="majorBidi"/>
              </w:rPr>
              <w:t>-1.89</w:t>
            </w:r>
          </w:p>
        </w:tc>
        <w:tc>
          <w:tcPr>
            <w:tcW w:w="0" w:type="auto"/>
            <w:hideMark/>
          </w:tcPr>
          <w:p w14:paraId="2311306F" w14:textId="77777777" w:rsidR="00067764" w:rsidRPr="00F90FD0" w:rsidRDefault="00067764" w:rsidP="00F90FD0">
            <w:pPr>
              <w:jc w:val="both"/>
              <w:rPr>
                <w:rFonts w:asciiTheme="majorBidi" w:eastAsia="Times New Roman" w:hAnsiTheme="majorBidi" w:cstheme="majorBidi"/>
              </w:rPr>
            </w:pPr>
            <w:r w:rsidRPr="00F90FD0">
              <w:rPr>
                <w:rFonts w:asciiTheme="majorBidi" w:eastAsia="Times New Roman" w:hAnsiTheme="majorBidi" w:cstheme="majorBidi"/>
              </w:rPr>
              <w:t>0.059</w:t>
            </w:r>
          </w:p>
        </w:tc>
      </w:tr>
      <w:tr w:rsidR="00067764" w:rsidRPr="00F90FD0" w14:paraId="6F879B75" w14:textId="77777777" w:rsidTr="00E67858">
        <w:tc>
          <w:tcPr>
            <w:tcW w:w="0" w:type="auto"/>
            <w:hideMark/>
          </w:tcPr>
          <w:p w14:paraId="595D0FC3" w14:textId="77777777" w:rsidR="00067764" w:rsidRPr="00F90FD0" w:rsidRDefault="00067764" w:rsidP="00F90FD0">
            <w:pPr>
              <w:jc w:val="both"/>
              <w:rPr>
                <w:rFonts w:asciiTheme="majorBidi" w:eastAsia="Times New Roman" w:hAnsiTheme="majorBidi" w:cstheme="majorBidi"/>
              </w:rPr>
            </w:pPr>
            <w:r w:rsidRPr="00F90FD0">
              <w:rPr>
                <w:rFonts w:asciiTheme="majorBidi" w:eastAsia="Times New Roman" w:hAnsiTheme="majorBidi" w:cstheme="majorBidi"/>
              </w:rPr>
              <w:t>Emotional Stressors</w:t>
            </w:r>
          </w:p>
        </w:tc>
        <w:tc>
          <w:tcPr>
            <w:tcW w:w="0" w:type="auto"/>
            <w:hideMark/>
          </w:tcPr>
          <w:p w14:paraId="62329A35" w14:textId="77777777" w:rsidR="00067764" w:rsidRPr="00F90FD0" w:rsidRDefault="00067764" w:rsidP="00F90FD0">
            <w:pPr>
              <w:jc w:val="both"/>
              <w:rPr>
                <w:rFonts w:asciiTheme="majorBidi" w:eastAsia="Times New Roman" w:hAnsiTheme="majorBidi" w:cstheme="majorBidi"/>
              </w:rPr>
            </w:pPr>
            <w:r w:rsidRPr="00F90FD0">
              <w:rPr>
                <w:rFonts w:asciiTheme="majorBidi" w:eastAsia="Times New Roman" w:hAnsiTheme="majorBidi" w:cstheme="majorBidi"/>
              </w:rPr>
              <w:t>3.28 (0.87)</w:t>
            </w:r>
          </w:p>
        </w:tc>
        <w:tc>
          <w:tcPr>
            <w:tcW w:w="0" w:type="auto"/>
            <w:hideMark/>
          </w:tcPr>
          <w:p w14:paraId="4A52D272" w14:textId="77777777" w:rsidR="00067764" w:rsidRPr="00F90FD0" w:rsidRDefault="00067764" w:rsidP="00F90FD0">
            <w:pPr>
              <w:jc w:val="both"/>
              <w:rPr>
                <w:rFonts w:asciiTheme="majorBidi" w:eastAsia="Times New Roman" w:hAnsiTheme="majorBidi" w:cstheme="majorBidi"/>
              </w:rPr>
            </w:pPr>
            <w:r w:rsidRPr="00F90FD0">
              <w:rPr>
                <w:rFonts w:asciiTheme="majorBidi" w:eastAsia="Times New Roman" w:hAnsiTheme="majorBidi" w:cstheme="majorBidi"/>
              </w:rPr>
              <w:t>3.56 (0.89)</w:t>
            </w:r>
          </w:p>
        </w:tc>
        <w:tc>
          <w:tcPr>
            <w:tcW w:w="0" w:type="auto"/>
            <w:hideMark/>
          </w:tcPr>
          <w:p w14:paraId="66604E88" w14:textId="77777777" w:rsidR="00067764" w:rsidRPr="00F90FD0" w:rsidRDefault="00067764" w:rsidP="00F90FD0">
            <w:pPr>
              <w:jc w:val="both"/>
              <w:rPr>
                <w:rFonts w:asciiTheme="majorBidi" w:eastAsia="Times New Roman" w:hAnsiTheme="majorBidi" w:cstheme="majorBidi"/>
              </w:rPr>
            </w:pPr>
            <w:r w:rsidRPr="00F90FD0">
              <w:rPr>
                <w:rFonts w:asciiTheme="majorBidi" w:eastAsia="Times New Roman" w:hAnsiTheme="majorBidi" w:cstheme="majorBidi"/>
              </w:rPr>
              <w:t>-2.85</w:t>
            </w:r>
          </w:p>
        </w:tc>
        <w:tc>
          <w:tcPr>
            <w:tcW w:w="0" w:type="auto"/>
            <w:hideMark/>
          </w:tcPr>
          <w:p w14:paraId="17B19F8F" w14:textId="77777777" w:rsidR="00067764" w:rsidRPr="00F90FD0" w:rsidRDefault="00067764" w:rsidP="00F90FD0">
            <w:pPr>
              <w:jc w:val="both"/>
              <w:rPr>
                <w:rFonts w:asciiTheme="majorBidi" w:eastAsia="Times New Roman" w:hAnsiTheme="majorBidi" w:cstheme="majorBidi"/>
              </w:rPr>
            </w:pPr>
            <w:r w:rsidRPr="00F90FD0">
              <w:rPr>
                <w:rFonts w:asciiTheme="majorBidi" w:eastAsia="Times New Roman" w:hAnsiTheme="majorBidi" w:cstheme="majorBidi"/>
              </w:rPr>
              <w:t>0.005*</w:t>
            </w:r>
          </w:p>
        </w:tc>
        <w:tc>
          <w:tcPr>
            <w:tcW w:w="0" w:type="auto"/>
            <w:hideMark/>
          </w:tcPr>
          <w:p w14:paraId="1442F6DC" w14:textId="77777777" w:rsidR="00067764" w:rsidRPr="00F90FD0" w:rsidRDefault="00067764" w:rsidP="00F90FD0">
            <w:pPr>
              <w:jc w:val="both"/>
              <w:rPr>
                <w:rFonts w:asciiTheme="majorBidi" w:eastAsia="Times New Roman" w:hAnsiTheme="majorBidi" w:cstheme="majorBidi"/>
              </w:rPr>
            </w:pPr>
            <w:r w:rsidRPr="00F90FD0">
              <w:rPr>
                <w:rFonts w:asciiTheme="majorBidi" w:eastAsia="Times New Roman" w:hAnsiTheme="majorBidi" w:cstheme="majorBidi"/>
              </w:rPr>
              <w:t>3.35 (0.86)</w:t>
            </w:r>
          </w:p>
        </w:tc>
        <w:tc>
          <w:tcPr>
            <w:tcW w:w="0" w:type="auto"/>
            <w:hideMark/>
          </w:tcPr>
          <w:p w14:paraId="68051B74" w14:textId="77777777" w:rsidR="00067764" w:rsidRPr="00F90FD0" w:rsidRDefault="00067764" w:rsidP="00F90FD0">
            <w:pPr>
              <w:jc w:val="both"/>
              <w:rPr>
                <w:rFonts w:asciiTheme="majorBidi" w:eastAsia="Times New Roman" w:hAnsiTheme="majorBidi" w:cstheme="majorBidi"/>
              </w:rPr>
            </w:pPr>
            <w:r w:rsidRPr="00F90FD0">
              <w:rPr>
                <w:rFonts w:asciiTheme="majorBidi" w:eastAsia="Times New Roman" w:hAnsiTheme="majorBidi" w:cstheme="majorBidi"/>
              </w:rPr>
              <w:t>3.49 (0.90)</w:t>
            </w:r>
          </w:p>
        </w:tc>
        <w:tc>
          <w:tcPr>
            <w:tcW w:w="0" w:type="auto"/>
            <w:hideMark/>
          </w:tcPr>
          <w:p w14:paraId="26FB2090" w14:textId="77777777" w:rsidR="00067764" w:rsidRPr="00F90FD0" w:rsidRDefault="00067764" w:rsidP="00F90FD0">
            <w:pPr>
              <w:jc w:val="both"/>
              <w:rPr>
                <w:rFonts w:asciiTheme="majorBidi" w:eastAsia="Times New Roman" w:hAnsiTheme="majorBidi" w:cstheme="majorBidi"/>
              </w:rPr>
            </w:pPr>
            <w:r w:rsidRPr="00F90FD0">
              <w:rPr>
                <w:rFonts w:asciiTheme="majorBidi" w:eastAsia="Times New Roman" w:hAnsiTheme="majorBidi" w:cstheme="majorBidi"/>
              </w:rPr>
              <w:t>-1.67</w:t>
            </w:r>
          </w:p>
        </w:tc>
        <w:tc>
          <w:tcPr>
            <w:tcW w:w="0" w:type="auto"/>
            <w:hideMark/>
          </w:tcPr>
          <w:p w14:paraId="0B1CEB9D" w14:textId="77777777" w:rsidR="00067764" w:rsidRPr="00F90FD0" w:rsidRDefault="00067764" w:rsidP="00F90FD0">
            <w:pPr>
              <w:jc w:val="both"/>
              <w:rPr>
                <w:rFonts w:asciiTheme="majorBidi" w:eastAsia="Times New Roman" w:hAnsiTheme="majorBidi" w:cstheme="majorBidi"/>
              </w:rPr>
            </w:pPr>
            <w:r w:rsidRPr="00F90FD0">
              <w:rPr>
                <w:rFonts w:asciiTheme="majorBidi" w:eastAsia="Times New Roman" w:hAnsiTheme="majorBidi" w:cstheme="majorBidi"/>
              </w:rPr>
              <w:t>0.096</w:t>
            </w:r>
          </w:p>
        </w:tc>
      </w:tr>
      <w:tr w:rsidR="00067764" w:rsidRPr="00F90FD0" w14:paraId="605DE7A2" w14:textId="77777777" w:rsidTr="00E67858">
        <w:tc>
          <w:tcPr>
            <w:tcW w:w="0" w:type="auto"/>
            <w:hideMark/>
          </w:tcPr>
          <w:p w14:paraId="4063C4E6" w14:textId="77777777" w:rsidR="00067764" w:rsidRPr="00F90FD0" w:rsidRDefault="00067764" w:rsidP="00F90FD0">
            <w:pPr>
              <w:jc w:val="both"/>
              <w:rPr>
                <w:rFonts w:asciiTheme="majorBidi" w:eastAsia="Times New Roman" w:hAnsiTheme="majorBidi" w:cstheme="majorBidi"/>
              </w:rPr>
            </w:pPr>
            <w:r w:rsidRPr="00F90FD0">
              <w:rPr>
                <w:rFonts w:asciiTheme="majorBidi" w:eastAsia="Times New Roman" w:hAnsiTheme="majorBidi" w:cstheme="majorBidi"/>
              </w:rPr>
              <w:t>Family-Related Stressors</w:t>
            </w:r>
          </w:p>
        </w:tc>
        <w:tc>
          <w:tcPr>
            <w:tcW w:w="0" w:type="auto"/>
            <w:hideMark/>
          </w:tcPr>
          <w:p w14:paraId="4E858CE3" w14:textId="77777777" w:rsidR="00067764" w:rsidRPr="00F90FD0" w:rsidRDefault="00067764" w:rsidP="00F90FD0">
            <w:pPr>
              <w:jc w:val="both"/>
              <w:rPr>
                <w:rFonts w:asciiTheme="majorBidi" w:eastAsia="Times New Roman" w:hAnsiTheme="majorBidi" w:cstheme="majorBidi"/>
              </w:rPr>
            </w:pPr>
            <w:r w:rsidRPr="00F90FD0">
              <w:rPr>
                <w:rFonts w:asciiTheme="majorBidi" w:eastAsia="Times New Roman" w:hAnsiTheme="majorBidi" w:cstheme="majorBidi"/>
              </w:rPr>
              <w:t>3.31 (0.90)</w:t>
            </w:r>
          </w:p>
        </w:tc>
        <w:tc>
          <w:tcPr>
            <w:tcW w:w="0" w:type="auto"/>
            <w:hideMark/>
          </w:tcPr>
          <w:p w14:paraId="747AB86E" w14:textId="77777777" w:rsidR="00067764" w:rsidRPr="00F90FD0" w:rsidRDefault="00067764" w:rsidP="00F90FD0">
            <w:pPr>
              <w:jc w:val="both"/>
              <w:rPr>
                <w:rFonts w:asciiTheme="majorBidi" w:eastAsia="Times New Roman" w:hAnsiTheme="majorBidi" w:cstheme="majorBidi"/>
              </w:rPr>
            </w:pPr>
            <w:r w:rsidRPr="00F90FD0">
              <w:rPr>
                <w:rFonts w:asciiTheme="majorBidi" w:eastAsia="Times New Roman" w:hAnsiTheme="majorBidi" w:cstheme="majorBidi"/>
              </w:rPr>
              <w:t>3.42 (0.93)</w:t>
            </w:r>
          </w:p>
        </w:tc>
        <w:tc>
          <w:tcPr>
            <w:tcW w:w="0" w:type="auto"/>
            <w:hideMark/>
          </w:tcPr>
          <w:p w14:paraId="2302373E" w14:textId="77777777" w:rsidR="00067764" w:rsidRPr="00F90FD0" w:rsidRDefault="00067764" w:rsidP="00F90FD0">
            <w:pPr>
              <w:jc w:val="both"/>
              <w:rPr>
                <w:rFonts w:asciiTheme="majorBidi" w:eastAsia="Times New Roman" w:hAnsiTheme="majorBidi" w:cstheme="majorBidi"/>
              </w:rPr>
            </w:pPr>
            <w:r w:rsidRPr="00F90FD0">
              <w:rPr>
                <w:rFonts w:asciiTheme="majorBidi" w:eastAsia="Times New Roman" w:hAnsiTheme="majorBidi" w:cstheme="majorBidi"/>
              </w:rPr>
              <w:t>-1.15</w:t>
            </w:r>
          </w:p>
        </w:tc>
        <w:tc>
          <w:tcPr>
            <w:tcW w:w="0" w:type="auto"/>
            <w:hideMark/>
          </w:tcPr>
          <w:p w14:paraId="270E12ED" w14:textId="77777777" w:rsidR="00067764" w:rsidRPr="00F90FD0" w:rsidRDefault="00067764" w:rsidP="00F90FD0">
            <w:pPr>
              <w:jc w:val="both"/>
              <w:rPr>
                <w:rFonts w:asciiTheme="majorBidi" w:eastAsia="Times New Roman" w:hAnsiTheme="majorBidi" w:cstheme="majorBidi"/>
              </w:rPr>
            </w:pPr>
            <w:r w:rsidRPr="00F90FD0">
              <w:rPr>
                <w:rFonts w:asciiTheme="majorBidi" w:eastAsia="Times New Roman" w:hAnsiTheme="majorBidi" w:cstheme="majorBidi"/>
              </w:rPr>
              <w:t>0.251</w:t>
            </w:r>
          </w:p>
        </w:tc>
        <w:tc>
          <w:tcPr>
            <w:tcW w:w="0" w:type="auto"/>
            <w:hideMark/>
          </w:tcPr>
          <w:p w14:paraId="61F8D9EC" w14:textId="77777777" w:rsidR="00067764" w:rsidRPr="00F90FD0" w:rsidRDefault="00067764" w:rsidP="00F90FD0">
            <w:pPr>
              <w:jc w:val="both"/>
              <w:rPr>
                <w:rFonts w:asciiTheme="majorBidi" w:eastAsia="Times New Roman" w:hAnsiTheme="majorBidi" w:cstheme="majorBidi"/>
              </w:rPr>
            </w:pPr>
            <w:r w:rsidRPr="00F90FD0">
              <w:rPr>
                <w:rFonts w:asciiTheme="majorBidi" w:eastAsia="Times New Roman" w:hAnsiTheme="majorBidi" w:cstheme="majorBidi"/>
              </w:rPr>
              <w:t>3.27 (0.88)</w:t>
            </w:r>
          </w:p>
        </w:tc>
        <w:tc>
          <w:tcPr>
            <w:tcW w:w="0" w:type="auto"/>
            <w:hideMark/>
          </w:tcPr>
          <w:p w14:paraId="22CD2C0C" w14:textId="77777777" w:rsidR="00067764" w:rsidRPr="00F90FD0" w:rsidRDefault="00067764" w:rsidP="00F90FD0">
            <w:pPr>
              <w:jc w:val="both"/>
              <w:rPr>
                <w:rFonts w:asciiTheme="majorBidi" w:eastAsia="Times New Roman" w:hAnsiTheme="majorBidi" w:cstheme="majorBidi"/>
              </w:rPr>
            </w:pPr>
            <w:r w:rsidRPr="00F90FD0">
              <w:rPr>
                <w:rFonts w:asciiTheme="majorBidi" w:eastAsia="Times New Roman" w:hAnsiTheme="majorBidi" w:cstheme="majorBidi"/>
              </w:rPr>
              <w:t>3.45 (0.93)</w:t>
            </w:r>
          </w:p>
        </w:tc>
        <w:tc>
          <w:tcPr>
            <w:tcW w:w="0" w:type="auto"/>
            <w:hideMark/>
          </w:tcPr>
          <w:p w14:paraId="341F7EC2" w14:textId="77777777" w:rsidR="00067764" w:rsidRPr="00F90FD0" w:rsidRDefault="00067764" w:rsidP="00F90FD0">
            <w:pPr>
              <w:jc w:val="both"/>
              <w:rPr>
                <w:rFonts w:asciiTheme="majorBidi" w:eastAsia="Times New Roman" w:hAnsiTheme="majorBidi" w:cstheme="majorBidi"/>
              </w:rPr>
            </w:pPr>
            <w:r w:rsidRPr="00F90FD0">
              <w:rPr>
                <w:rFonts w:asciiTheme="majorBidi" w:eastAsia="Times New Roman" w:hAnsiTheme="majorBidi" w:cstheme="majorBidi"/>
              </w:rPr>
              <w:t>-2.01</w:t>
            </w:r>
          </w:p>
        </w:tc>
        <w:tc>
          <w:tcPr>
            <w:tcW w:w="0" w:type="auto"/>
            <w:hideMark/>
          </w:tcPr>
          <w:p w14:paraId="374EAD5F" w14:textId="77777777" w:rsidR="00067764" w:rsidRPr="00F90FD0" w:rsidRDefault="00067764" w:rsidP="00F90FD0">
            <w:pPr>
              <w:jc w:val="both"/>
              <w:rPr>
                <w:rFonts w:asciiTheme="majorBidi" w:eastAsia="Times New Roman" w:hAnsiTheme="majorBidi" w:cstheme="majorBidi"/>
              </w:rPr>
            </w:pPr>
            <w:r w:rsidRPr="00F90FD0">
              <w:rPr>
                <w:rFonts w:asciiTheme="majorBidi" w:eastAsia="Times New Roman" w:hAnsiTheme="majorBidi" w:cstheme="majorBidi"/>
              </w:rPr>
              <w:t>0.045*</w:t>
            </w:r>
          </w:p>
        </w:tc>
      </w:tr>
      <w:tr w:rsidR="00067764" w:rsidRPr="00F90FD0" w14:paraId="3357A695" w14:textId="77777777" w:rsidTr="00E67858">
        <w:tc>
          <w:tcPr>
            <w:tcW w:w="0" w:type="auto"/>
            <w:hideMark/>
          </w:tcPr>
          <w:p w14:paraId="0D8C0EB1" w14:textId="77777777" w:rsidR="00067764" w:rsidRPr="00F90FD0" w:rsidRDefault="00067764" w:rsidP="00F90FD0">
            <w:pPr>
              <w:jc w:val="both"/>
              <w:rPr>
                <w:rFonts w:asciiTheme="majorBidi" w:eastAsia="Times New Roman" w:hAnsiTheme="majorBidi" w:cstheme="majorBidi"/>
              </w:rPr>
            </w:pPr>
            <w:r w:rsidRPr="00F90FD0">
              <w:rPr>
                <w:rFonts w:asciiTheme="majorBidi" w:eastAsia="Times New Roman" w:hAnsiTheme="majorBidi" w:cstheme="majorBidi"/>
              </w:rPr>
              <w:t>Peer-Related Stressors</w:t>
            </w:r>
          </w:p>
        </w:tc>
        <w:tc>
          <w:tcPr>
            <w:tcW w:w="0" w:type="auto"/>
            <w:hideMark/>
          </w:tcPr>
          <w:p w14:paraId="511C51CD" w14:textId="77777777" w:rsidR="00067764" w:rsidRPr="00F90FD0" w:rsidRDefault="00067764" w:rsidP="00F90FD0">
            <w:pPr>
              <w:jc w:val="both"/>
              <w:rPr>
                <w:rFonts w:asciiTheme="majorBidi" w:eastAsia="Times New Roman" w:hAnsiTheme="majorBidi" w:cstheme="majorBidi"/>
              </w:rPr>
            </w:pPr>
            <w:r w:rsidRPr="00F90FD0">
              <w:rPr>
                <w:rFonts w:asciiTheme="majorBidi" w:eastAsia="Times New Roman" w:hAnsiTheme="majorBidi" w:cstheme="majorBidi"/>
              </w:rPr>
              <w:t>3.30 (0.86)</w:t>
            </w:r>
          </w:p>
        </w:tc>
        <w:tc>
          <w:tcPr>
            <w:tcW w:w="0" w:type="auto"/>
            <w:hideMark/>
          </w:tcPr>
          <w:p w14:paraId="467AF379" w14:textId="77777777" w:rsidR="00067764" w:rsidRPr="00F90FD0" w:rsidRDefault="00067764" w:rsidP="00F90FD0">
            <w:pPr>
              <w:jc w:val="both"/>
              <w:rPr>
                <w:rFonts w:asciiTheme="majorBidi" w:eastAsia="Times New Roman" w:hAnsiTheme="majorBidi" w:cstheme="majorBidi"/>
              </w:rPr>
            </w:pPr>
            <w:r w:rsidRPr="00F90FD0">
              <w:rPr>
                <w:rFonts w:asciiTheme="majorBidi" w:eastAsia="Times New Roman" w:hAnsiTheme="majorBidi" w:cstheme="majorBidi"/>
              </w:rPr>
              <w:t>3.37 (0.88)</w:t>
            </w:r>
          </w:p>
        </w:tc>
        <w:tc>
          <w:tcPr>
            <w:tcW w:w="0" w:type="auto"/>
            <w:hideMark/>
          </w:tcPr>
          <w:p w14:paraId="75DB462A" w14:textId="77777777" w:rsidR="00067764" w:rsidRPr="00F90FD0" w:rsidRDefault="00067764" w:rsidP="00F90FD0">
            <w:pPr>
              <w:jc w:val="both"/>
              <w:rPr>
                <w:rFonts w:asciiTheme="majorBidi" w:eastAsia="Times New Roman" w:hAnsiTheme="majorBidi" w:cstheme="majorBidi"/>
              </w:rPr>
            </w:pPr>
            <w:r w:rsidRPr="00F90FD0">
              <w:rPr>
                <w:rFonts w:asciiTheme="majorBidi" w:eastAsia="Times New Roman" w:hAnsiTheme="majorBidi" w:cstheme="majorBidi"/>
              </w:rPr>
              <w:t>-0.84</w:t>
            </w:r>
          </w:p>
        </w:tc>
        <w:tc>
          <w:tcPr>
            <w:tcW w:w="0" w:type="auto"/>
            <w:hideMark/>
          </w:tcPr>
          <w:p w14:paraId="781FB7F5" w14:textId="77777777" w:rsidR="00067764" w:rsidRPr="00F90FD0" w:rsidRDefault="00067764" w:rsidP="00F90FD0">
            <w:pPr>
              <w:jc w:val="both"/>
              <w:rPr>
                <w:rFonts w:asciiTheme="majorBidi" w:eastAsia="Times New Roman" w:hAnsiTheme="majorBidi" w:cstheme="majorBidi"/>
              </w:rPr>
            </w:pPr>
            <w:r w:rsidRPr="00F90FD0">
              <w:rPr>
                <w:rFonts w:asciiTheme="majorBidi" w:eastAsia="Times New Roman" w:hAnsiTheme="majorBidi" w:cstheme="majorBidi"/>
              </w:rPr>
              <w:t>0.401</w:t>
            </w:r>
          </w:p>
        </w:tc>
        <w:tc>
          <w:tcPr>
            <w:tcW w:w="0" w:type="auto"/>
            <w:hideMark/>
          </w:tcPr>
          <w:p w14:paraId="73E13833" w14:textId="77777777" w:rsidR="00067764" w:rsidRPr="00F90FD0" w:rsidRDefault="00067764" w:rsidP="00F90FD0">
            <w:pPr>
              <w:jc w:val="both"/>
              <w:rPr>
                <w:rFonts w:asciiTheme="majorBidi" w:eastAsia="Times New Roman" w:hAnsiTheme="majorBidi" w:cstheme="majorBidi"/>
              </w:rPr>
            </w:pPr>
            <w:r w:rsidRPr="00F90FD0">
              <w:rPr>
                <w:rFonts w:asciiTheme="majorBidi" w:eastAsia="Times New Roman" w:hAnsiTheme="majorBidi" w:cstheme="majorBidi"/>
              </w:rPr>
              <w:t>3.26 (0.85)</w:t>
            </w:r>
          </w:p>
        </w:tc>
        <w:tc>
          <w:tcPr>
            <w:tcW w:w="0" w:type="auto"/>
            <w:hideMark/>
          </w:tcPr>
          <w:p w14:paraId="2235E2A8" w14:textId="77777777" w:rsidR="00067764" w:rsidRPr="00F90FD0" w:rsidRDefault="00067764" w:rsidP="00F90FD0">
            <w:pPr>
              <w:jc w:val="both"/>
              <w:rPr>
                <w:rFonts w:asciiTheme="majorBidi" w:eastAsia="Times New Roman" w:hAnsiTheme="majorBidi" w:cstheme="majorBidi"/>
              </w:rPr>
            </w:pPr>
            <w:r w:rsidRPr="00F90FD0">
              <w:rPr>
                <w:rFonts w:asciiTheme="majorBidi" w:eastAsia="Times New Roman" w:hAnsiTheme="majorBidi" w:cstheme="majorBidi"/>
              </w:rPr>
              <w:t>3.40 (0.89)</w:t>
            </w:r>
          </w:p>
        </w:tc>
        <w:tc>
          <w:tcPr>
            <w:tcW w:w="0" w:type="auto"/>
            <w:hideMark/>
          </w:tcPr>
          <w:p w14:paraId="084510B1" w14:textId="77777777" w:rsidR="00067764" w:rsidRPr="00F90FD0" w:rsidRDefault="00067764" w:rsidP="00F90FD0">
            <w:pPr>
              <w:jc w:val="both"/>
              <w:rPr>
                <w:rFonts w:asciiTheme="majorBidi" w:eastAsia="Times New Roman" w:hAnsiTheme="majorBidi" w:cstheme="majorBidi"/>
              </w:rPr>
            </w:pPr>
            <w:r w:rsidRPr="00F90FD0">
              <w:rPr>
                <w:rFonts w:asciiTheme="majorBidi" w:eastAsia="Times New Roman" w:hAnsiTheme="majorBidi" w:cstheme="majorBidi"/>
              </w:rPr>
              <w:t>-1.98</w:t>
            </w:r>
          </w:p>
        </w:tc>
        <w:tc>
          <w:tcPr>
            <w:tcW w:w="0" w:type="auto"/>
            <w:hideMark/>
          </w:tcPr>
          <w:p w14:paraId="5C9DF89E" w14:textId="77777777" w:rsidR="00067764" w:rsidRPr="00F90FD0" w:rsidRDefault="00067764" w:rsidP="00F90FD0">
            <w:pPr>
              <w:jc w:val="both"/>
              <w:rPr>
                <w:rFonts w:asciiTheme="majorBidi" w:eastAsia="Times New Roman" w:hAnsiTheme="majorBidi" w:cstheme="majorBidi"/>
              </w:rPr>
            </w:pPr>
            <w:r w:rsidRPr="00F90FD0">
              <w:rPr>
                <w:rFonts w:asciiTheme="majorBidi" w:eastAsia="Times New Roman" w:hAnsiTheme="majorBidi" w:cstheme="majorBidi"/>
              </w:rPr>
              <w:t>0.049*</w:t>
            </w:r>
          </w:p>
        </w:tc>
      </w:tr>
      <w:tr w:rsidR="00067764" w:rsidRPr="00F90FD0" w14:paraId="409A9475" w14:textId="77777777" w:rsidTr="00E67858">
        <w:tc>
          <w:tcPr>
            <w:tcW w:w="0" w:type="auto"/>
            <w:hideMark/>
          </w:tcPr>
          <w:p w14:paraId="449E6C28" w14:textId="77777777" w:rsidR="00067764" w:rsidRPr="00F90FD0" w:rsidRDefault="00067764" w:rsidP="00F90FD0">
            <w:pPr>
              <w:jc w:val="both"/>
              <w:rPr>
                <w:rFonts w:asciiTheme="majorBidi" w:eastAsia="Times New Roman" w:hAnsiTheme="majorBidi" w:cstheme="majorBidi"/>
              </w:rPr>
            </w:pPr>
            <w:r w:rsidRPr="00F90FD0">
              <w:rPr>
                <w:rFonts w:asciiTheme="majorBidi" w:eastAsia="Times New Roman" w:hAnsiTheme="majorBidi" w:cstheme="majorBidi"/>
              </w:rPr>
              <w:t>Environmental Stressors</w:t>
            </w:r>
          </w:p>
        </w:tc>
        <w:tc>
          <w:tcPr>
            <w:tcW w:w="0" w:type="auto"/>
            <w:hideMark/>
          </w:tcPr>
          <w:p w14:paraId="0CA8260F" w14:textId="77777777" w:rsidR="00067764" w:rsidRPr="00F90FD0" w:rsidRDefault="00067764" w:rsidP="00F90FD0">
            <w:pPr>
              <w:jc w:val="both"/>
              <w:rPr>
                <w:rFonts w:asciiTheme="majorBidi" w:eastAsia="Times New Roman" w:hAnsiTheme="majorBidi" w:cstheme="majorBidi"/>
              </w:rPr>
            </w:pPr>
            <w:r w:rsidRPr="00F90FD0">
              <w:rPr>
                <w:rFonts w:asciiTheme="majorBidi" w:eastAsia="Times New Roman" w:hAnsiTheme="majorBidi" w:cstheme="majorBidi"/>
              </w:rPr>
              <w:t>3.19 (0.91)</w:t>
            </w:r>
          </w:p>
        </w:tc>
        <w:tc>
          <w:tcPr>
            <w:tcW w:w="0" w:type="auto"/>
            <w:hideMark/>
          </w:tcPr>
          <w:p w14:paraId="29C8B3AA" w14:textId="77777777" w:rsidR="00067764" w:rsidRPr="00F90FD0" w:rsidRDefault="00067764" w:rsidP="00F90FD0">
            <w:pPr>
              <w:jc w:val="both"/>
              <w:rPr>
                <w:rFonts w:asciiTheme="majorBidi" w:eastAsia="Times New Roman" w:hAnsiTheme="majorBidi" w:cstheme="majorBidi"/>
              </w:rPr>
            </w:pPr>
            <w:r w:rsidRPr="00F90FD0">
              <w:rPr>
                <w:rFonts w:asciiTheme="majorBidi" w:eastAsia="Times New Roman" w:hAnsiTheme="majorBidi" w:cstheme="majorBidi"/>
              </w:rPr>
              <w:t>3.23 (0.93)</w:t>
            </w:r>
          </w:p>
        </w:tc>
        <w:tc>
          <w:tcPr>
            <w:tcW w:w="0" w:type="auto"/>
            <w:hideMark/>
          </w:tcPr>
          <w:p w14:paraId="13A14CAA" w14:textId="77777777" w:rsidR="00067764" w:rsidRPr="00F90FD0" w:rsidRDefault="00067764" w:rsidP="00F90FD0">
            <w:pPr>
              <w:jc w:val="both"/>
              <w:rPr>
                <w:rFonts w:asciiTheme="majorBidi" w:eastAsia="Times New Roman" w:hAnsiTheme="majorBidi" w:cstheme="majorBidi"/>
              </w:rPr>
            </w:pPr>
            <w:r w:rsidRPr="00F90FD0">
              <w:rPr>
                <w:rFonts w:asciiTheme="majorBidi" w:eastAsia="Times New Roman" w:hAnsiTheme="majorBidi" w:cstheme="majorBidi"/>
              </w:rPr>
              <w:t>-0.46</w:t>
            </w:r>
          </w:p>
        </w:tc>
        <w:tc>
          <w:tcPr>
            <w:tcW w:w="0" w:type="auto"/>
            <w:hideMark/>
          </w:tcPr>
          <w:p w14:paraId="2E06C94F" w14:textId="77777777" w:rsidR="00067764" w:rsidRPr="00F90FD0" w:rsidRDefault="00067764" w:rsidP="00F90FD0">
            <w:pPr>
              <w:jc w:val="both"/>
              <w:rPr>
                <w:rFonts w:asciiTheme="majorBidi" w:eastAsia="Times New Roman" w:hAnsiTheme="majorBidi" w:cstheme="majorBidi"/>
              </w:rPr>
            </w:pPr>
            <w:r w:rsidRPr="00F90FD0">
              <w:rPr>
                <w:rFonts w:asciiTheme="majorBidi" w:eastAsia="Times New Roman" w:hAnsiTheme="majorBidi" w:cstheme="majorBidi"/>
              </w:rPr>
              <w:t>0.647</w:t>
            </w:r>
          </w:p>
        </w:tc>
        <w:tc>
          <w:tcPr>
            <w:tcW w:w="0" w:type="auto"/>
            <w:hideMark/>
          </w:tcPr>
          <w:p w14:paraId="5565B457" w14:textId="77777777" w:rsidR="00067764" w:rsidRPr="00F90FD0" w:rsidRDefault="00067764" w:rsidP="00F90FD0">
            <w:pPr>
              <w:jc w:val="both"/>
              <w:rPr>
                <w:rFonts w:asciiTheme="majorBidi" w:eastAsia="Times New Roman" w:hAnsiTheme="majorBidi" w:cstheme="majorBidi"/>
              </w:rPr>
            </w:pPr>
            <w:r w:rsidRPr="00F90FD0">
              <w:rPr>
                <w:rFonts w:asciiTheme="majorBidi" w:eastAsia="Times New Roman" w:hAnsiTheme="majorBidi" w:cstheme="majorBidi"/>
              </w:rPr>
              <w:t>3.17 (0.89)</w:t>
            </w:r>
          </w:p>
        </w:tc>
        <w:tc>
          <w:tcPr>
            <w:tcW w:w="0" w:type="auto"/>
            <w:hideMark/>
          </w:tcPr>
          <w:p w14:paraId="39C442E0" w14:textId="77777777" w:rsidR="00067764" w:rsidRPr="00F90FD0" w:rsidRDefault="00067764" w:rsidP="00F90FD0">
            <w:pPr>
              <w:jc w:val="both"/>
              <w:rPr>
                <w:rFonts w:asciiTheme="majorBidi" w:eastAsia="Times New Roman" w:hAnsiTheme="majorBidi" w:cstheme="majorBidi"/>
              </w:rPr>
            </w:pPr>
            <w:r w:rsidRPr="00F90FD0">
              <w:rPr>
                <w:rFonts w:asciiTheme="majorBidi" w:eastAsia="Times New Roman" w:hAnsiTheme="majorBidi" w:cstheme="majorBidi"/>
              </w:rPr>
              <w:t>3.24 (0.94)</w:t>
            </w:r>
          </w:p>
        </w:tc>
        <w:tc>
          <w:tcPr>
            <w:tcW w:w="0" w:type="auto"/>
            <w:hideMark/>
          </w:tcPr>
          <w:p w14:paraId="394659FA" w14:textId="77777777" w:rsidR="00067764" w:rsidRPr="00F90FD0" w:rsidRDefault="00067764" w:rsidP="00F90FD0">
            <w:pPr>
              <w:jc w:val="both"/>
              <w:rPr>
                <w:rFonts w:asciiTheme="majorBidi" w:eastAsia="Times New Roman" w:hAnsiTheme="majorBidi" w:cstheme="majorBidi"/>
              </w:rPr>
            </w:pPr>
            <w:r w:rsidRPr="00F90FD0">
              <w:rPr>
                <w:rFonts w:asciiTheme="majorBidi" w:eastAsia="Times New Roman" w:hAnsiTheme="majorBidi" w:cstheme="majorBidi"/>
              </w:rPr>
              <w:t>-0.91</w:t>
            </w:r>
          </w:p>
        </w:tc>
        <w:tc>
          <w:tcPr>
            <w:tcW w:w="0" w:type="auto"/>
            <w:hideMark/>
          </w:tcPr>
          <w:p w14:paraId="5AF6940D" w14:textId="77777777" w:rsidR="00067764" w:rsidRPr="00F90FD0" w:rsidRDefault="00067764" w:rsidP="00F90FD0">
            <w:pPr>
              <w:jc w:val="both"/>
              <w:rPr>
                <w:rFonts w:asciiTheme="majorBidi" w:eastAsia="Times New Roman" w:hAnsiTheme="majorBidi" w:cstheme="majorBidi"/>
              </w:rPr>
            </w:pPr>
            <w:r w:rsidRPr="00F90FD0">
              <w:rPr>
                <w:rFonts w:asciiTheme="majorBidi" w:eastAsia="Times New Roman" w:hAnsiTheme="majorBidi" w:cstheme="majorBidi"/>
              </w:rPr>
              <w:t>0.362</w:t>
            </w:r>
          </w:p>
        </w:tc>
      </w:tr>
    </w:tbl>
    <w:p w14:paraId="053E2F43" w14:textId="77777777" w:rsidR="00067764" w:rsidRPr="00F90FD0" w:rsidRDefault="00067764" w:rsidP="00F90FD0">
      <w:pPr>
        <w:spacing w:before="100" w:beforeAutospacing="1" w:after="100" w:afterAutospacing="1" w:line="240" w:lineRule="auto"/>
        <w:jc w:val="both"/>
        <w:rPr>
          <w:rFonts w:asciiTheme="majorBidi" w:eastAsia="Times New Roman" w:hAnsiTheme="majorBidi" w:cstheme="majorBidi"/>
        </w:rPr>
      </w:pPr>
      <w:r w:rsidRPr="00F90FD0">
        <w:rPr>
          <w:rFonts w:asciiTheme="majorBidi" w:eastAsia="Times New Roman" w:hAnsiTheme="majorBidi" w:cstheme="majorBidi"/>
        </w:rPr>
        <w:t>Significant at p &lt; 0.05</w:t>
      </w:r>
    </w:p>
    <w:p w14:paraId="3DA7E040" w14:textId="77777777" w:rsidR="00067764" w:rsidRPr="00F90FD0" w:rsidRDefault="00067764" w:rsidP="00F90FD0">
      <w:pPr>
        <w:spacing w:before="100" w:beforeAutospacing="1" w:after="100" w:afterAutospacing="1" w:line="480" w:lineRule="auto"/>
        <w:jc w:val="both"/>
        <w:rPr>
          <w:rFonts w:asciiTheme="majorBidi" w:eastAsia="Times New Roman" w:hAnsiTheme="majorBidi" w:cstheme="majorBidi"/>
        </w:rPr>
      </w:pPr>
      <w:r w:rsidRPr="00F90FD0">
        <w:rPr>
          <w:rFonts w:asciiTheme="majorBidi" w:eastAsia="Times New Roman" w:hAnsiTheme="majorBidi" w:cstheme="majorBidi"/>
        </w:rPr>
        <w:t xml:space="preserve">The results showed that female adolescents reported significantly higher mean scores for both academic (M = 3.74, SD = 0.85) and emotional stressors (M = 3.56, SD = 0.89) compared to </w:t>
      </w:r>
      <w:r w:rsidRPr="00F90FD0">
        <w:rPr>
          <w:rFonts w:asciiTheme="majorBidi" w:eastAsia="Times New Roman" w:hAnsiTheme="majorBidi" w:cstheme="majorBidi"/>
        </w:rPr>
        <w:lastRenderedPageBreak/>
        <w:t>males (M = 3.51, SD = 0.82; M = 3.28, SD = 0.87, respectively), with differences statistically significant at p &lt; 0.05. Age-related analysis indicated that older adolescents (15–19 years) reported higher mean scores for family-related (M = 3.45, SD = 0.93) and peer-related stressors (M = 3.40, SD = 0.89) compared to younger adolescents (10–14 years), and these differences were also significant at p &lt; 0.05. However, no significant differences were found in environmental stressors across gender or age categories.</w:t>
      </w:r>
    </w:p>
    <w:p w14:paraId="6C52D8F4" w14:textId="77777777" w:rsidR="00067764" w:rsidRPr="00F90FD0" w:rsidRDefault="00067764" w:rsidP="00F90FD0">
      <w:pPr>
        <w:pStyle w:val="Heading3"/>
        <w:jc w:val="both"/>
        <w:rPr>
          <w:rFonts w:asciiTheme="majorBidi" w:hAnsiTheme="majorBidi"/>
          <w:color w:val="auto"/>
          <w:sz w:val="24"/>
          <w:szCs w:val="24"/>
        </w:rPr>
      </w:pPr>
      <w:r w:rsidRPr="00F90FD0">
        <w:rPr>
          <w:rStyle w:val="Strong"/>
          <w:rFonts w:asciiTheme="majorBidi" w:hAnsiTheme="majorBidi"/>
          <w:color w:val="auto"/>
          <w:sz w:val="24"/>
          <w:szCs w:val="24"/>
        </w:rPr>
        <w:t>Discussion</w:t>
      </w:r>
    </w:p>
    <w:p w14:paraId="415A0373" w14:textId="77777777" w:rsidR="00067764" w:rsidRPr="00F90FD0" w:rsidRDefault="00067764" w:rsidP="00F90FD0">
      <w:pPr>
        <w:pStyle w:val="NormalWeb"/>
        <w:spacing w:line="480" w:lineRule="auto"/>
        <w:jc w:val="both"/>
        <w:rPr>
          <w:rFonts w:asciiTheme="majorBidi" w:hAnsiTheme="majorBidi" w:cstheme="majorBidi"/>
        </w:rPr>
      </w:pPr>
      <w:r w:rsidRPr="00F90FD0">
        <w:rPr>
          <w:rFonts w:asciiTheme="majorBidi" w:hAnsiTheme="majorBidi" w:cstheme="majorBidi"/>
        </w:rPr>
        <w:t>The present study examined the various types of stressors experienced by adolescents in Plateau State, Nigeria. The findings revealed that adolescents were confronted with stressors across academic, emotional, family, peer, and environmental domains, with academic demands emerging as the most prominent. This aligns with previous studies (Oke et al., 2025; Stephen &amp; Udisi, 2016) that identified academic pressure, examinations, and workload as central stressors among Nigerian adolescents. The prominence of academic stress in this study may be attributed to the high expectations placed on young people to perform well in school despite limited resources, overcrowded classrooms, and competitiveness in examinations.</w:t>
      </w:r>
    </w:p>
    <w:p w14:paraId="35432187" w14:textId="77777777" w:rsidR="00067764" w:rsidRPr="00F90FD0" w:rsidRDefault="00067764" w:rsidP="00F90FD0">
      <w:pPr>
        <w:pStyle w:val="NormalWeb"/>
        <w:spacing w:line="480" w:lineRule="auto"/>
        <w:jc w:val="both"/>
        <w:rPr>
          <w:rFonts w:asciiTheme="majorBidi" w:hAnsiTheme="majorBidi" w:cstheme="majorBidi"/>
        </w:rPr>
      </w:pPr>
      <w:r w:rsidRPr="00F90FD0">
        <w:rPr>
          <w:rFonts w:asciiTheme="majorBidi" w:hAnsiTheme="majorBidi" w:cstheme="majorBidi"/>
        </w:rPr>
        <w:t>Emotional stressors such as anxiety, sadness, and emotional instability were the second most significant, corroborating the findings of Ayodele et al. (2021) and Animasahun (2014), who observed heightened psychological distress among adolescents in challenging family and school environments. This suggests that adolescence, as a transitional stage, exposes individuals to uy7increased vulnerability to internalized stress, especially in contexts where coping mechanisms and psychosocial support systems are weak.</w:t>
      </w:r>
    </w:p>
    <w:p w14:paraId="6B6A0E35" w14:textId="77777777" w:rsidR="00067764" w:rsidRPr="00F90FD0" w:rsidRDefault="00067764" w:rsidP="00F90FD0">
      <w:pPr>
        <w:pStyle w:val="NormalWeb"/>
        <w:spacing w:line="480" w:lineRule="auto"/>
        <w:jc w:val="both"/>
        <w:rPr>
          <w:rFonts w:asciiTheme="majorBidi" w:hAnsiTheme="majorBidi" w:cstheme="majorBidi"/>
        </w:rPr>
      </w:pPr>
      <w:r w:rsidRPr="00F90FD0">
        <w:rPr>
          <w:rFonts w:asciiTheme="majorBidi" w:hAnsiTheme="majorBidi" w:cstheme="majorBidi"/>
        </w:rPr>
        <w:lastRenderedPageBreak/>
        <w:t>Family-related and peer-related stressors were also prevalent. The findings that arguments at home, poor communication, and lack of supervision contribute to adolescent stress resonate with the work of Nwonye et al. (2024) and Christiana (2024), who reported that family instability and limited parental engagement negatively affect adolescents’ well-being. Similarly, peer-related pressures were significant, echoing Onakpoberuo et al. (2020), who found that peer influence often contributes to risky behavior and defiance in adolescents.</w:t>
      </w:r>
    </w:p>
    <w:p w14:paraId="5EB0031C" w14:textId="77777777" w:rsidR="00067764" w:rsidRPr="00F90FD0" w:rsidRDefault="00067764" w:rsidP="00F90FD0">
      <w:pPr>
        <w:pStyle w:val="NormalWeb"/>
        <w:spacing w:line="480" w:lineRule="auto"/>
        <w:jc w:val="both"/>
        <w:rPr>
          <w:rFonts w:asciiTheme="majorBidi" w:hAnsiTheme="majorBidi" w:cstheme="majorBidi"/>
        </w:rPr>
      </w:pPr>
      <w:r w:rsidRPr="00F90FD0">
        <w:rPr>
          <w:rFonts w:asciiTheme="majorBidi" w:hAnsiTheme="majorBidi" w:cstheme="majorBidi"/>
        </w:rPr>
        <w:t>Environmental stressors, such as noise, insecurity, and poor living conditions, ranked lowest but were still notable. This finding is consistent with Adi (2024), who emphasized the influence of community context and societal stigma on adolescent stress. While these stressors were not as highly rated as academic or emotional challenges, their presence underscores the complex interplay between socio-cultural, economic, and environmental contexts in Plateau State.</w:t>
      </w:r>
    </w:p>
    <w:p w14:paraId="21742CC1" w14:textId="77777777" w:rsidR="00067764" w:rsidRPr="00F90FD0" w:rsidRDefault="00067764" w:rsidP="00F90FD0">
      <w:pPr>
        <w:pStyle w:val="NormalWeb"/>
        <w:spacing w:line="480" w:lineRule="auto"/>
        <w:jc w:val="both"/>
        <w:rPr>
          <w:rFonts w:asciiTheme="majorBidi" w:hAnsiTheme="majorBidi" w:cstheme="majorBidi"/>
        </w:rPr>
      </w:pPr>
      <w:r w:rsidRPr="00F90FD0">
        <w:rPr>
          <w:rFonts w:asciiTheme="majorBidi" w:hAnsiTheme="majorBidi" w:cstheme="majorBidi"/>
        </w:rPr>
        <w:t xml:space="preserve">These findings can be meaningfully interpreted through </w:t>
      </w:r>
      <w:r w:rsidRPr="00F90FD0">
        <w:rPr>
          <w:rStyle w:val="Strong"/>
          <w:rFonts w:asciiTheme="majorBidi" w:hAnsiTheme="majorBidi" w:cstheme="majorBidi"/>
          <w:b w:val="0"/>
          <w:bCs w:val="0"/>
        </w:rPr>
        <w:t>Bronfenbrenner’s Ecological Systems Theory</w:t>
      </w:r>
      <w:r w:rsidRPr="00F90FD0">
        <w:rPr>
          <w:rFonts w:asciiTheme="majorBidi" w:hAnsiTheme="majorBidi" w:cstheme="majorBidi"/>
        </w:rPr>
        <w:t xml:space="preserve">, which posits that adolescent development is shaped by interactions within and across multiple environmental systems. The prominence of academic and emotional stressors reflects the </w:t>
      </w:r>
      <w:r w:rsidRPr="00F90FD0">
        <w:rPr>
          <w:rStyle w:val="Strong"/>
          <w:rFonts w:asciiTheme="majorBidi" w:hAnsiTheme="majorBidi" w:cstheme="majorBidi"/>
          <w:b w:val="0"/>
          <w:bCs w:val="0"/>
        </w:rPr>
        <w:t>microsystem</w:t>
      </w:r>
      <w:r w:rsidRPr="00F90FD0">
        <w:rPr>
          <w:rFonts w:asciiTheme="majorBidi" w:hAnsiTheme="majorBidi" w:cstheme="majorBidi"/>
        </w:rPr>
        <w:t xml:space="preserve">, where direct influences from school and personal experiences play a central role. Family conflicts and peer pressure represent stressors within both the </w:t>
      </w:r>
      <w:r w:rsidRPr="00F90FD0">
        <w:rPr>
          <w:rStyle w:val="Strong"/>
          <w:rFonts w:asciiTheme="majorBidi" w:hAnsiTheme="majorBidi" w:cstheme="majorBidi"/>
          <w:b w:val="0"/>
          <w:bCs w:val="0"/>
        </w:rPr>
        <w:t>microsystem</w:t>
      </w:r>
      <w:r w:rsidRPr="00F90FD0">
        <w:rPr>
          <w:rFonts w:asciiTheme="majorBidi" w:hAnsiTheme="majorBidi" w:cstheme="majorBidi"/>
        </w:rPr>
        <w:t xml:space="preserve"> and the </w:t>
      </w:r>
      <w:r w:rsidRPr="00F90FD0">
        <w:rPr>
          <w:rStyle w:val="Strong"/>
          <w:rFonts w:asciiTheme="majorBidi" w:hAnsiTheme="majorBidi" w:cstheme="majorBidi"/>
          <w:b w:val="0"/>
          <w:bCs w:val="0"/>
        </w:rPr>
        <w:t>mesosystem</w:t>
      </w:r>
      <w:r w:rsidRPr="00F90FD0">
        <w:rPr>
          <w:rFonts w:asciiTheme="majorBidi" w:hAnsiTheme="majorBidi" w:cstheme="majorBidi"/>
        </w:rPr>
        <w:t xml:space="preserve">, where interactions between family and peer networks create compounded challenges. Environmental factors such as insecurity and poor living conditions illustrate the role of the </w:t>
      </w:r>
      <w:r w:rsidRPr="00F90FD0">
        <w:rPr>
          <w:rStyle w:val="Strong"/>
          <w:rFonts w:asciiTheme="majorBidi" w:hAnsiTheme="majorBidi" w:cstheme="majorBidi"/>
          <w:b w:val="0"/>
          <w:bCs w:val="0"/>
        </w:rPr>
        <w:t>exosystem</w:t>
      </w:r>
      <w:r w:rsidRPr="00F90FD0">
        <w:rPr>
          <w:rFonts w:asciiTheme="majorBidi" w:hAnsiTheme="majorBidi" w:cstheme="majorBidi"/>
        </w:rPr>
        <w:t xml:space="preserve"> and </w:t>
      </w:r>
      <w:r w:rsidRPr="00F90FD0">
        <w:rPr>
          <w:rStyle w:val="Strong"/>
          <w:rFonts w:asciiTheme="majorBidi" w:hAnsiTheme="majorBidi" w:cstheme="majorBidi"/>
          <w:b w:val="0"/>
          <w:bCs w:val="0"/>
        </w:rPr>
        <w:t>macrosystem</w:t>
      </w:r>
      <w:r w:rsidRPr="00F90FD0">
        <w:rPr>
          <w:rFonts w:asciiTheme="majorBidi" w:hAnsiTheme="majorBidi" w:cstheme="majorBidi"/>
        </w:rPr>
        <w:t xml:space="preserve">, where broader societal and community conditions indirectly shape adolescent well-being. Furthermore, the age and gender differences observed in this study demonstrate the </w:t>
      </w:r>
      <w:r w:rsidRPr="00F90FD0">
        <w:rPr>
          <w:rStyle w:val="Strong"/>
          <w:rFonts w:asciiTheme="majorBidi" w:hAnsiTheme="majorBidi" w:cstheme="majorBidi"/>
          <w:b w:val="0"/>
          <w:bCs w:val="0"/>
        </w:rPr>
        <w:t>chronosystem</w:t>
      </w:r>
      <w:r w:rsidRPr="00F90FD0">
        <w:rPr>
          <w:rFonts w:asciiTheme="majorBidi" w:hAnsiTheme="majorBidi" w:cstheme="majorBidi"/>
        </w:rPr>
        <w:t>, reflecting how developmental stage and social expectations over time influence the stress experience.</w:t>
      </w:r>
    </w:p>
    <w:p w14:paraId="00E5AAF4" w14:textId="77777777" w:rsidR="00067764" w:rsidRPr="00F90FD0" w:rsidRDefault="00067764" w:rsidP="00F90FD0">
      <w:pPr>
        <w:pStyle w:val="NormalWeb"/>
        <w:spacing w:line="480" w:lineRule="auto"/>
        <w:jc w:val="both"/>
        <w:rPr>
          <w:rFonts w:asciiTheme="majorBidi" w:hAnsiTheme="majorBidi" w:cstheme="majorBidi"/>
        </w:rPr>
      </w:pPr>
      <w:r w:rsidRPr="00F90FD0">
        <w:rPr>
          <w:rFonts w:asciiTheme="majorBidi" w:hAnsiTheme="majorBidi" w:cstheme="majorBidi"/>
        </w:rPr>
        <w:lastRenderedPageBreak/>
        <w:t>Gender and age variations in stressor experiences further highlight the nuanced ways in which adolescents are affected. Female adolescents reported higher levels of academic and emotional stress compared to males, which supports findings by Odewale (2017) and Compas et al. (2017), who noted that girls tend to internalize stress more, manifesting in anxiety and emotional fatigue. Older adolescents (15–19 years) were more affected by family and peer-related stressors than their younger counterparts, which may be linked to their increased responsibilities, identity formation, and exposure to social and relational pressures (Steinberg, 2014).</w:t>
      </w:r>
    </w:p>
    <w:p w14:paraId="05DC0705" w14:textId="77777777" w:rsidR="00067764" w:rsidRPr="00F90FD0" w:rsidRDefault="00067764" w:rsidP="00F90FD0">
      <w:pPr>
        <w:pStyle w:val="Heading3"/>
        <w:jc w:val="both"/>
        <w:rPr>
          <w:rFonts w:asciiTheme="majorBidi" w:hAnsiTheme="majorBidi"/>
          <w:color w:val="auto"/>
          <w:sz w:val="24"/>
          <w:szCs w:val="24"/>
        </w:rPr>
      </w:pPr>
      <w:r w:rsidRPr="00F90FD0">
        <w:rPr>
          <w:rStyle w:val="Strong"/>
          <w:rFonts w:asciiTheme="majorBidi" w:hAnsiTheme="majorBidi"/>
          <w:color w:val="auto"/>
          <w:sz w:val="24"/>
          <w:szCs w:val="24"/>
        </w:rPr>
        <w:t>Conclusion</w:t>
      </w:r>
    </w:p>
    <w:p w14:paraId="6505FD05" w14:textId="77777777" w:rsidR="00067764" w:rsidRPr="00F90FD0" w:rsidRDefault="00067764" w:rsidP="00F90FD0">
      <w:pPr>
        <w:pStyle w:val="NormalWeb"/>
        <w:spacing w:line="480" w:lineRule="auto"/>
        <w:jc w:val="both"/>
        <w:rPr>
          <w:rFonts w:asciiTheme="majorBidi" w:hAnsiTheme="majorBidi" w:cstheme="majorBidi"/>
        </w:rPr>
      </w:pPr>
      <w:r w:rsidRPr="00F90FD0">
        <w:rPr>
          <w:rFonts w:asciiTheme="majorBidi" w:hAnsiTheme="majorBidi" w:cstheme="majorBidi"/>
        </w:rPr>
        <w:t>The study set out to examine the various stressors experienced by adolescents in Plateau State. The findings revealed that adolescents are confronted with a wide range of stressors, notably academic, emotional, family, peer, and environmental pressures. Academic demands and emotional instability emerged as the most significant, while family conflicts, peer pressure, and environmental challenges were also notable contributors. Gender and age variations further showed that female adolescents were more vulnerable to academic and emotional stress, while older adolescents experienced higher family- and peer-related pressures. These results emphasis the reality that adolescence is a critical developmental stage characterized by multiple stressors that, if not properly managed, could negatively affect young people’s well-being, academic performance, and social adjustment. Addressing these challenges requires a concerted effort from families, schools, communities, and policymakers to create supportive structures for adolescents in Plateau State.</w:t>
      </w:r>
    </w:p>
    <w:p w14:paraId="31C8829D" w14:textId="77777777" w:rsidR="00067764" w:rsidRPr="00F90FD0" w:rsidRDefault="00067764" w:rsidP="00F90FD0">
      <w:pPr>
        <w:pStyle w:val="Heading3"/>
        <w:jc w:val="both"/>
        <w:rPr>
          <w:rFonts w:asciiTheme="majorBidi" w:hAnsiTheme="majorBidi"/>
          <w:color w:val="auto"/>
          <w:sz w:val="24"/>
          <w:szCs w:val="24"/>
        </w:rPr>
      </w:pPr>
      <w:r w:rsidRPr="00F90FD0">
        <w:rPr>
          <w:rStyle w:val="Strong"/>
          <w:rFonts w:asciiTheme="majorBidi" w:hAnsiTheme="majorBidi"/>
          <w:color w:val="auto"/>
          <w:sz w:val="24"/>
          <w:szCs w:val="24"/>
        </w:rPr>
        <w:lastRenderedPageBreak/>
        <w:t>Recommendations</w:t>
      </w:r>
    </w:p>
    <w:p w14:paraId="74479ACC" w14:textId="77777777" w:rsidR="00067764" w:rsidRPr="00F90FD0" w:rsidRDefault="00067764" w:rsidP="00F90FD0">
      <w:pPr>
        <w:pStyle w:val="NormalWeb"/>
        <w:numPr>
          <w:ilvl w:val="0"/>
          <w:numId w:val="49"/>
        </w:numPr>
        <w:spacing w:line="480" w:lineRule="auto"/>
        <w:jc w:val="both"/>
        <w:rPr>
          <w:rFonts w:asciiTheme="majorBidi" w:hAnsiTheme="majorBidi" w:cstheme="majorBidi"/>
        </w:rPr>
      </w:pPr>
      <w:r w:rsidRPr="00F90FD0">
        <w:rPr>
          <w:rStyle w:val="Strong"/>
          <w:rFonts w:asciiTheme="majorBidi" w:hAnsiTheme="majorBidi" w:cstheme="majorBidi"/>
          <w:b w:val="0"/>
          <w:bCs w:val="0"/>
        </w:rPr>
        <w:t>Strengthen School-Based Support Systems:</w:t>
      </w:r>
      <w:r w:rsidRPr="00F90FD0">
        <w:rPr>
          <w:rFonts w:asciiTheme="majorBidi" w:hAnsiTheme="majorBidi" w:cstheme="majorBidi"/>
        </w:rPr>
        <w:t xml:space="preserve"> Schools should establish functional guidance and counseling units that provide regular psychosocial support to students, with special focus on managing academic and emotional stress.</w:t>
      </w:r>
    </w:p>
    <w:p w14:paraId="7A0A752C" w14:textId="77777777" w:rsidR="00067764" w:rsidRPr="00F90FD0" w:rsidRDefault="00067764" w:rsidP="00F90FD0">
      <w:pPr>
        <w:pStyle w:val="NormalWeb"/>
        <w:numPr>
          <w:ilvl w:val="0"/>
          <w:numId w:val="49"/>
        </w:numPr>
        <w:spacing w:line="480" w:lineRule="auto"/>
        <w:jc w:val="both"/>
        <w:rPr>
          <w:rFonts w:asciiTheme="majorBidi" w:hAnsiTheme="majorBidi" w:cstheme="majorBidi"/>
        </w:rPr>
      </w:pPr>
      <w:r w:rsidRPr="00F90FD0">
        <w:rPr>
          <w:rStyle w:val="Strong"/>
          <w:rFonts w:asciiTheme="majorBidi" w:hAnsiTheme="majorBidi" w:cstheme="majorBidi"/>
          <w:b w:val="0"/>
          <w:bCs w:val="0"/>
        </w:rPr>
        <w:t>Parental Involvement and Family Education:</w:t>
      </w:r>
      <w:r w:rsidRPr="00F90FD0">
        <w:rPr>
          <w:rFonts w:asciiTheme="majorBidi" w:hAnsiTheme="majorBidi" w:cstheme="majorBidi"/>
        </w:rPr>
        <w:t xml:space="preserve"> Parents and guardians should be educated on the importance of effective communication, conflict resolution, and emotional support in the home, as these factors significantly influence adolescent stress levels.</w:t>
      </w:r>
    </w:p>
    <w:p w14:paraId="7E3E1CEE" w14:textId="77777777" w:rsidR="00067764" w:rsidRPr="00F90FD0" w:rsidRDefault="00067764" w:rsidP="00F90FD0">
      <w:pPr>
        <w:pStyle w:val="NormalWeb"/>
        <w:numPr>
          <w:ilvl w:val="0"/>
          <w:numId w:val="49"/>
        </w:numPr>
        <w:spacing w:line="480" w:lineRule="auto"/>
        <w:jc w:val="both"/>
        <w:rPr>
          <w:rFonts w:asciiTheme="majorBidi" w:hAnsiTheme="majorBidi" w:cstheme="majorBidi"/>
        </w:rPr>
      </w:pPr>
      <w:r w:rsidRPr="00F90FD0">
        <w:rPr>
          <w:rStyle w:val="Strong"/>
          <w:rFonts w:asciiTheme="majorBidi" w:hAnsiTheme="majorBidi" w:cstheme="majorBidi"/>
          <w:b w:val="0"/>
          <w:bCs w:val="0"/>
        </w:rPr>
        <w:t>Peer Support and Mentorship Programs:</w:t>
      </w:r>
      <w:r w:rsidRPr="00F90FD0">
        <w:rPr>
          <w:rFonts w:asciiTheme="majorBidi" w:hAnsiTheme="majorBidi" w:cstheme="majorBidi"/>
        </w:rPr>
        <w:t xml:space="preserve"> Structured peer mentorship initiatives should be introduced in schools and communities to help adolescents cope with peer pressure and develop positive social networks.</w:t>
      </w:r>
    </w:p>
    <w:p w14:paraId="2FE8D1B8" w14:textId="77777777" w:rsidR="00067764" w:rsidRPr="00F90FD0" w:rsidRDefault="00067764" w:rsidP="00F90FD0">
      <w:pPr>
        <w:pStyle w:val="NormalWeb"/>
        <w:numPr>
          <w:ilvl w:val="0"/>
          <w:numId w:val="49"/>
        </w:numPr>
        <w:spacing w:line="480" w:lineRule="auto"/>
        <w:jc w:val="both"/>
        <w:rPr>
          <w:rFonts w:asciiTheme="majorBidi" w:hAnsiTheme="majorBidi" w:cstheme="majorBidi"/>
        </w:rPr>
      </w:pPr>
      <w:r w:rsidRPr="00F90FD0">
        <w:rPr>
          <w:rStyle w:val="Strong"/>
          <w:rFonts w:asciiTheme="majorBidi" w:hAnsiTheme="majorBidi" w:cstheme="majorBidi"/>
          <w:b w:val="0"/>
          <w:bCs w:val="0"/>
        </w:rPr>
        <w:t>Community and Government Interventions:</w:t>
      </w:r>
      <w:r w:rsidRPr="00F90FD0">
        <w:rPr>
          <w:rFonts w:asciiTheme="majorBidi" w:hAnsiTheme="majorBidi" w:cstheme="majorBidi"/>
        </w:rPr>
        <w:t xml:space="preserve"> Local authorities should work towards reducing environmental stressors such as insecurity, poor housing, and unsafe neighborhoods, while also creating safe recreational and learning spaces for adolescents.</w:t>
      </w:r>
    </w:p>
    <w:p w14:paraId="11C2520B" w14:textId="77777777" w:rsidR="00067764" w:rsidRPr="00F90FD0" w:rsidRDefault="00067764" w:rsidP="00F90FD0">
      <w:pPr>
        <w:pStyle w:val="NormalWeb"/>
        <w:numPr>
          <w:ilvl w:val="0"/>
          <w:numId w:val="49"/>
        </w:numPr>
        <w:spacing w:line="480" w:lineRule="auto"/>
        <w:jc w:val="both"/>
        <w:rPr>
          <w:rFonts w:asciiTheme="majorBidi" w:hAnsiTheme="majorBidi" w:cstheme="majorBidi"/>
        </w:rPr>
      </w:pPr>
      <w:r w:rsidRPr="00F90FD0">
        <w:rPr>
          <w:rStyle w:val="Strong"/>
          <w:rFonts w:asciiTheme="majorBidi" w:hAnsiTheme="majorBidi" w:cstheme="majorBidi"/>
          <w:b w:val="0"/>
          <w:bCs w:val="0"/>
        </w:rPr>
        <w:t>Gender-Sensitive Interventions:</w:t>
      </w:r>
      <w:r w:rsidRPr="00F90FD0">
        <w:rPr>
          <w:rFonts w:asciiTheme="majorBidi" w:hAnsiTheme="majorBidi" w:cstheme="majorBidi"/>
        </w:rPr>
        <w:t xml:space="preserve"> Since female adolescents reported higher levels of academic and emotional stress, tailored programs should be developed to address their specific needs and provide mentorship opportunities.</w:t>
      </w:r>
    </w:p>
    <w:p w14:paraId="66D22D6F" w14:textId="77777777" w:rsidR="00067764" w:rsidRPr="00F90FD0" w:rsidRDefault="00067764" w:rsidP="00F90FD0">
      <w:pPr>
        <w:pStyle w:val="Heading3"/>
        <w:spacing w:before="0"/>
        <w:jc w:val="both"/>
        <w:rPr>
          <w:rFonts w:asciiTheme="majorBidi" w:hAnsiTheme="majorBidi"/>
          <w:color w:val="auto"/>
          <w:sz w:val="24"/>
          <w:szCs w:val="24"/>
        </w:rPr>
      </w:pPr>
      <w:r w:rsidRPr="00F90FD0">
        <w:rPr>
          <w:rStyle w:val="Strong"/>
          <w:rFonts w:asciiTheme="majorBidi" w:hAnsiTheme="majorBidi"/>
          <w:color w:val="auto"/>
          <w:sz w:val="24"/>
          <w:szCs w:val="24"/>
        </w:rPr>
        <w:t>References</w:t>
      </w:r>
    </w:p>
    <w:p w14:paraId="2825F96E" w14:textId="77777777" w:rsidR="00067764" w:rsidRPr="00F90FD0" w:rsidRDefault="00067764" w:rsidP="00F90FD0">
      <w:pPr>
        <w:pStyle w:val="NormalWeb"/>
        <w:ind w:left="720" w:hanging="720"/>
        <w:jc w:val="both"/>
        <w:rPr>
          <w:rFonts w:asciiTheme="majorBidi" w:hAnsiTheme="majorBidi" w:cstheme="majorBidi"/>
        </w:rPr>
      </w:pPr>
      <w:r w:rsidRPr="00F90FD0">
        <w:rPr>
          <w:rFonts w:asciiTheme="majorBidi" w:hAnsiTheme="majorBidi" w:cstheme="majorBidi"/>
        </w:rPr>
        <w:t xml:space="preserve">Adi, R. (2024). Community perceptions and adolescent stress in single-parent households in Cross River State. </w:t>
      </w:r>
      <w:r w:rsidRPr="00F90FD0">
        <w:rPr>
          <w:rStyle w:val="Emphasis"/>
          <w:rFonts w:asciiTheme="majorBidi" w:hAnsiTheme="majorBidi" w:cstheme="majorBidi"/>
        </w:rPr>
        <w:t>Journal of Social and Developmental Psychology, 12</w:t>
      </w:r>
      <w:r w:rsidRPr="00F90FD0">
        <w:rPr>
          <w:rFonts w:asciiTheme="majorBidi" w:hAnsiTheme="majorBidi" w:cstheme="majorBidi"/>
        </w:rPr>
        <w:t>(1), 44–57.</w:t>
      </w:r>
    </w:p>
    <w:p w14:paraId="53DEBF56" w14:textId="77777777" w:rsidR="00067764" w:rsidRPr="00F90FD0" w:rsidRDefault="00067764" w:rsidP="00F90FD0">
      <w:pPr>
        <w:pStyle w:val="NormalWeb"/>
        <w:ind w:left="720" w:hanging="720"/>
        <w:jc w:val="both"/>
        <w:rPr>
          <w:rFonts w:asciiTheme="majorBidi" w:hAnsiTheme="majorBidi" w:cstheme="majorBidi"/>
        </w:rPr>
      </w:pPr>
      <w:r w:rsidRPr="00F90FD0">
        <w:rPr>
          <w:rFonts w:asciiTheme="majorBidi" w:hAnsiTheme="majorBidi" w:cstheme="majorBidi"/>
        </w:rPr>
        <w:t xml:space="preserve">Agbo, J., Musa, A., &amp; Yakubu, L. (2023). Cultural diversity, family expectations, and adolescent stress in Plateau State, Nigeria. </w:t>
      </w:r>
      <w:r w:rsidRPr="00F90FD0">
        <w:rPr>
          <w:rStyle w:val="Emphasis"/>
          <w:rFonts w:asciiTheme="majorBidi" w:hAnsiTheme="majorBidi" w:cstheme="majorBidi"/>
        </w:rPr>
        <w:t>Nigerian Journal of Psychology, 41</w:t>
      </w:r>
      <w:r w:rsidRPr="00F90FD0">
        <w:rPr>
          <w:rFonts w:asciiTheme="majorBidi" w:hAnsiTheme="majorBidi" w:cstheme="majorBidi"/>
        </w:rPr>
        <w:t>(2), 55–70.</w:t>
      </w:r>
    </w:p>
    <w:p w14:paraId="235F1FEF" w14:textId="77777777" w:rsidR="00067764" w:rsidRPr="00F90FD0" w:rsidRDefault="00067764" w:rsidP="00F90FD0">
      <w:pPr>
        <w:pStyle w:val="NormalWeb"/>
        <w:ind w:left="720" w:hanging="720"/>
        <w:jc w:val="both"/>
        <w:rPr>
          <w:rFonts w:asciiTheme="majorBidi" w:hAnsiTheme="majorBidi" w:cstheme="majorBidi"/>
        </w:rPr>
      </w:pPr>
      <w:r w:rsidRPr="00F90FD0">
        <w:rPr>
          <w:rFonts w:asciiTheme="majorBidi" w:hAnsiTheme="majorBidi" w:cstheme="majorBidi"/>
        </w:rPr>
        <w:t xml:space="preserve">Animasahun, R. A. (2014). Parental separation, marital conflict, and adolescent psychosocial adjustment in Ibadan. </w:t>
      </w:r>
      <w:r w:rsidRPr="00F90FD0">
        <w:rPr>
          <w:rStyle w:val="Emphasis"/>
          <w:rFonts w:asciiTheme="majorBidi" w:hAnsiTheme="majorBidi" w:cstheme="majorBidi"/>
        </w:rPr>
        <w:t>African Journal of Educational Research, 18</w:t>
      </w:r>
      <w:r w:rsidRPr="00F90FD0">
        <w:rPr>
          <w:rFonts w:asciiTheme="majorBidi" w:hAnsiTheme="majorBidi" w:cstheme="majorBidi"/>
        </w:rPr>
        <w:t>(3), 122–136.</w:t>
      </w:r>
    </w:p>
    <w:p w14:paraId="1358D790" w14:textId="77777777" w:rsidR="00067764" w:rsidRPr="00F90FD0" w:rsidRDefault="00067764" w:rsidP="00F90FD0">
      <w:pPr>
        <w:pStyle w:val="NormalWeb"/>
        <w:ind w:left="720" w:hanging="720"/>
        <w:jc w:val="both"/>
        <w:rPr>
          <w:rFonts w:asciiTheme="majorBidi" w:hAnsiTheme="majorBidi" w:cstheme="majorBidi"/>
        </w:rPr>
      </w:pPr>
      <w:r w:rsidRPr="00F90FD0">
        <w:rPr>
          <w:rFonts w:asciiTheme="majorBidi" w:hAnsiTheme="majorBidi" w:cstheme="majorBidi"/>
        </w:rPr>
        <w:t xml:space="preserve">Atilola, O. (2017). Mental health services for children in West Africa: Current challenges and the way forward. </w:t>
      </w:r>
      <w:r w:rsidRPr="00F90FD0">
        <w:rPr>
          <w:rStyle w:val="Emphasis"/>
          <w:rFonts w:asciiTheme="majorBidi" w:hAnsiTheme="majorBidi" w:cstheme="majorBidi"/>
        </w:rPr>
        <w:t>Journal of Pediatric Mental Health, 9</w:t>
      </w:r>
      <w:r w:rsidRPr="00F90FD0">
        <w:rPr>
          <w:rFonts w:asciiTheme="majorBidi" w:hAnsiTheme="majorBidi" w:cstheme="majorBidi"/>
        </w:rPr>
        <w:t>(2), 110–121.</w:t>
      </w:r>
    </w:p>
    <w:p w14:paraId="52526A94" w14:textId="77777777" w:rsidR="00067764" w:rsidRPr="00F90FD0" w:rsidRDefault="00067764" w:rsidP="00F90FD0">
      <w:pPr>
        <w:pStyle w:val="NormalWeb"/>
        <w:ind w:left="720" w:hanging="720"/>
        <w:jc w:val="both"/>
        <w:rPr>
          <w:rFonts w:asciiTheme="majorBidi" w:hAnsiTheme="majorBidi" w:cstheme="majorBidi"/>
        </w:rPr>
        <w:sectPr w:rsidR="00067764" w:rsidRPr="00F90FD0" w:rsidSect="00067764">
          <w:footerReference w:type="default" r:id="rId167"/>
          <w:pgSz w:w="12240" w:h="15840"/>
          <w:pgMar w:top="1440" w:right="1440" w:bottom="1440" w:left="1440" w:header="720" w:footer="720" w:gutter="0"/>
          <w:cols w:space="720"/>
          <w:docGrid w:linePitch="360"/>
        </w:sectPr>
      </w:pPr>
    </w:p>
    <w:p w14:paraId="3ECFA39B" w14:textId="77777777" w:rsidR="00067764" w:rsidRPr="00F90FD0" w:rsidRDefault="00067764" w:rsidP="00F90FD0">
      <w:pPr>
        <w:pStyle w:val="NormalWeb"/>
        <w:ind w:left="720" w:hanging="720"/>
        <w:jc w:val="both"/>
        <w:rPr>
          <w:rFonts w:asciiTheme="majorBidi" w:hAnsiTheme="majorBidi" w:cstheme="majorBidi"/>
        </w:rPr>
      </w:pPr>
      <w:r w:rsidRPr="00F90FD0">
        <w:rPr>
          <w:rFonts w:asciiTheme="majorBidi" w:hAnsiTheme="majorBidi" w:cstheme="majorBidi"/>
        </w:rPr>
        <w:lastRenderedPageBreak/>
        <w:t xml:space="preserve">Ayodele, K., Adebayo, T., &amp; Fashola, O. (2021). Maternal stress and adolescent emotional outcomes in Lagos State. </w:t>
      </w:r>
      <w:r w:rsidRPr="00F90FD0">
        <w:rPr>
          <w:rStyle w:val="Emphasis"/>
          <w:rFonts w:asciiTheme="majorBidi" w:hAnsiTheme="majorBidi" w:cstheme="majorBidi"/>
        </w:rPr>
        <w:t>International Journal of Adolescent Studies, 6</w:t>
      </w:r>
      <w:r w:rsidRPr="00F90FD0">
        <w:rPr>
          <w:rFonts w:asciiTheme="majorBidi" w:hAnsiTheme="majorBidi" w:cstheme="majorBidi"/>
        </w:rPr>
        <w:t>(2), 98–112.</w:t>
      </w:r>
    </w:p>
    <w:p w14:paraId="3EC4441B" w14:textId="77777777" w:rsidR="00067764" w:rsidRPr="00F90FD0" w:rsidRDefault="00067764" w:rsidP="00F90FD0">
      <w:pPr>
        <w:pStyle w:val="NormalWeb"/>
        <w:ind w:left="720" w:hanging="720"/>
        <w:jc w:val="both"/>
        <w:rPr>
          <w:rFonts w:asciiTheme="majorBidi" w:hAnsiTheme="majorBidi" w:cstheme="majorBidi"/>
        </w:rPr>
      </w:pPr>
      <w:r w:rsidRPr="00F90FD0">
        <w:rPr>
          <w:rFonts w:asciiTheme="majorBidi" w:hAnsiTheme="majorBidi" w:cstheme="majorBidi"/>
        </w:rPr>
        <w:t xml:space="preserve">Christiana, U. (2024). Identity confusion and emotional neglect among adolescents in single-parent households in Lagos State. </w:t>
      </w:r>
      <w:r w:rsidRPr="00F90FD0">
        <w:rPr>
          <w:rStyle w:val="Emphasis"/>
          <w:rFonts w:asciiTheme="majorBidi" w:hAnsiTheme="majorBidi" w:cstheme="majorBidi"/>
        </w:rPr>
        <w:t>Nigerian Journal of Child Development, 15</w:t>
      </w:r>
      <w:r w:rsidRPr="00F90FD0">
        <w:rPr>
          <w:rFonts w:asciiTheme="majorBidi" w:hAnsiTheme="majorBidi" w:cstheme="majorBidi"/>
        </w:rPr>
        <w:t>(1), 30–45.</w:t>
      </w:r>
    </w:p>
    <w:p w14:paraId="0A758EA3" w14:textId="77777777" w:rsidR="00067764" w:rsidRPr="00F90FD0" w:rsidRDefault="00067764" w:rsidP="00F90FD0">
      <w:pPr>
        <w:pStyle w:val="NormalWeb"/>
        <w:ind w:left="720" w:hanging="720"/>
        <w:jc w:val="both"/>
        <w:rPr>
          <w:rFonts w:asciiTheme="majorBidi" w:hAnsiTheme="majorBidi" w:cstheme="majorBidi"/>
        </w:rPr>
      </w:pPr>
      <w:r w:rsidRPr="00F90FD0">
        <w:rPr>
          <w:rFonts w:asciiTheme="majorBidi" w:hAnsiTheme="majorBidi" w:cstheme="majorBidi"/>
        </w:rPr>
        <w:t xml:space="preserve">Compas, B. E., Jaser, S. S., Bettis, A. H., Watson, K. H., Gruhn, M. A., Dunbar, J. P., ... &amp; Thigpen, J. C. (2017). Coping, emotion regulation, and psychopathology in childhood and adolescence: A meta-analysis and narrative review. </w:t>
      </w:r>
      <w:r w:rsidRPr="00F90FD0">
        <w:rPr>
          <w:rStyle w:val="Emphasis"/>
          <w:rFonts w:asciiTheme="majorBidi" w:hAnsiTheme="majorBidi" w:cstheme="majorBidi"/>
        </w:rPr>
        <w:t>Psychological Bulletin, 143</w:t>
      </w:r>
      <w:r w:rsidRPr="00F90FD0">
        <w:rPr>
          <w:rFonts w:asciiTheme="majorBidi" w:hAnsiTheme="majorBidi" w:cstheme="majorBidi"/>
        </w:rPr>
        <w:t>(9), 939–991. doi:10.1037/bul0000110</w:t>
      </w:r>
    </w:p>
    <w:p w14:paraId="5AEDB9FC" w14:textId="77777777" w:rsidR="00067764" w:rsidRPr="00F90FD0" w:rsidRDefault="00067764" w:rsidP="00F90FD0">
      <w:pPr>
        <w:pStyle w:val="NormalWeb"/>
        <w:ind w:left="720" w:hanging="720"/>
        <w:jc w:val="both"/>
        <w:rPr>
          <w:rFonts w:asciiTheme="majorBidi" w:hAnsiTheme="majorBidi" w:cstheme="majorBidi"/>
        </w:rPr>
      </w:pPr>
      <w:r w:rsidRPr="00F90FD0">
        <w:rPr>
          <w:rFonts w:asciiTheme="majorBidi" w:hAnsiTheme="majorBidi" w:cstheme="majorBidi"/>
        </w:rPr>
        <w:t xml:space="preserve">Egbule, J. F., &amp; Odofin, R. (2024). Parenting styles and adolescent stress in Northern Nigeria: The moderating role of cultural norms. </w:t>
      </w:r>
      <w:r w:rsidRPr="00F90FD0">
        <w:rPr>
          <w:rStyle w:val="Emphasis"/>
          <w:rFonts w:asciiTheme="majorBidi" w:hAnsiTheme="majorBidi" w:cstheme="majorBidi"/>
        </w:rPr>
        <w:t>Nigerian Educational Psychologist, 29</w:t>
      </w:r>
      <w:r w:rsidRPr="00F90FD0">
        <w:rPr>
          <w:rFonts w:asciiTheme="majorBidi" w:hAnsiTheme="majorBidi" w:cstheme="majorBidi"/>
        </w:rPr>
        <w:t>(1), 77–91.</w:t>
      </w:r>
    </w:p>
    <w:p w14:paraId="6D04F048" w14:textId="77777777" w:rsidR="00067764" w:rsidRPr="00F90FD0" w:rsidRDefault="00067764" w:rsidP="00F90FD0">
      <w:pPr>
        <w:pStyle w:val="NormalWeb"/>
        <w:ind w:left="720" w:hanging="720"/>
        <w:jc w:val="both"/>
        <w:rPr>
          <w:rFonts w:asciiTheme="majorBidi" w:hAnsiTheme="majorBidi" w:cstheme="majorBidi"/>
        </w:rPr>
      </w:pPr>
      <w:r w:rsidRPr="00F90FD0">
        <w:rPr>
          <w:rFonts w:asciiTheme="majorBidi" w:hAnsiTheme="majorBidi" w:cstheme="majorBidi"/>
        </w:rPr>
        <w:t xml:space="preserve">Folorunsho, B., Ajayi, O., &amp; Abdulrazaq, M. (2024). Adolescent psychosocial challenges in Nigeria: Implications for mental health services. </w:t>
      </w:r>
      <w:r w:rsidRPr="00F90FD0">
        <w:rPr>
          <w:rStyle w:val="Emphasis"/>
          <w:rFonts w:asciiTheme="majorBidi" w:hAnsiTheme="majorBidi" w:cstheme="majorBidi"/>
        </w:rPr>
        <w:t>Journal of African Child and Adolescent Mental Health, 11</w:t>
      </w:r>
      <w:r w:rsidRPr="00F90FD0">
        <w:rPr>
          <w:rFonts w:asciiTheme="majorBidi" w:hAnsiTheme="majorBidi" w:cstheme="majorBidi"/>
        </w:rPr>
        <w:t>(1), 15–29.</w:t>
      </w:r>
    </w:p>
    <w:p w14:paraId="7182DE08" w14:textId="77777777" w:rsidR="00067764" w:rsidRPr="00F90FD0" w:rsidRDefault="00067764" w:rsidP="00F90FD0">
      <w:pPr>
        <w:pStyle w:val="NormalWeb"/>
        <w:ind w:left="720" w:hanging="720"/>
        <w:jc w:val="both"/>
        <w:rPr>
          <w:rFonts w:asciiTheme="majorBidi" w:hAnsiTheme="majorBidi" w:cstheme="majorBidi"/>
        </w:rPr>
      </w:pPr>
      <w:r w:rsidRPr="00F90FD0">
        <w:rPr>
          <w:rFonts w:asciiTheme="majorBidi" w:hAnsiTheme="majorBidi" w:cstheme="majorBidi"/>
        </w:rPr>
        <w:t xml:space="preserve">John, D., &amp; Shimfe, Y. (2020). Single-parent households and adolescent academic engagement in Plateau State. </w:t>
      </w:r>
      <w:r w:rsidRPr="00F90FD0">
        <w:rPr>
          <w:rStyle w:val="Emphasis"/>
          <w:rFonts w:asciiTheme="majorBidi" w:hAnsiTheme="majorBidi" w:cstheme="majorBidi"/>
        </w:rPr>
        <w:t>Jos Educational Review, 9</w:t>
      </w:r>
      <w:r w:rsidRPr="00F90FD0">
        <w:rPr>
          <w:rFonts w:asciiTheme="majorBidi" w:hAnsiTheme="majorBidi" w:cstheme="majorBidi"/>
        </w:rPr>
        <w:t>(2), 60–72.</w:t>
      </w:r>
    </w:p>
    <w:p w14:paraId="448CDE0E" w14:textId="77777777" w:rsidR="00067764" w:rsidRPr="00F90FD0" w:rsidRDefault="00067764" w:rsidP="00F90FD0">
      <w:pPr>
        <w:pStyle w:val="NormalWeb"/>
        <w:ind w:left="720" w:hanging="720"/>
        <w:jc w:val="both"/>
        <w:rPr>
          <w:rFonts w:asciiTheme="majorBidi" w:hAnsiTheme="majorBidi" w:cstheme="majorBidi"/>
        </w:rPr>
      </w:pPr>
      <w:r w:rsidRPr="00F90FD0">
        <w:rPr>
          <w:rFonts w:asciiTheme="majorBidi" w:hAnsiTheme="majorBidi" w:cstheme="majorBidi"/>
        </w:rPr>
        <w:t xml:space="preserve">Lazarus, R. S., &amp; Folkman, S. (1984). </w:t>
      </w:r>
      <w:r w:rsidRPr="00F90FD0">
        <w:rPr>
          <w:rStyle w:val="Emphasis"/>
          <w:rFonts w:asciiTheme="majorBidi" w:hAnsiTheme="majorBidi" w:cstheme="majorBidi"/>
        </w:rPr>
        <w:t>Stress, appraisal, and coping</w:t>
      </w:r>
      <w:r w:rsidRPr="00F90FD0">
        <w:rPr>
          <w:rFonts w:asciiTheme="majorBidi" w:hAnsiTheme="majorBidi" w:cstheme="majorBidi"/>
        </w:rPr>
        <w:t>. New York: Springer.</w:t>
      </w:r>
    </w:p>
    <w:p w14:paraId="6B2F9061" w14:textId="77777777" w:rsidR="00067764" w:rsidRPr="00F90FD0" w:rsidRDefault="00067764" w:rsidP="00F90FD0">
      <w:pPr>
        <w:pStyle w:val="NormalWeb"/>
        <w:ind w:left="720" w:hanging="720"/>
        <w:jc w:val="both"/>
        <w:rPr>
          <w:rFonts w:asciiTheme="majorBidi" w:hAnsiTheme="majorBidi" w:cstheme="majorBidi"/>
        </w:rPr>
      </w:pPr>
      <w:r w:rsidRPr="00F90FD0">
        <w:rPr>
          <w:rFonts w:asciiTheme="majorBidi" w:hAnsiTheme="majorBidi" w:cstheme="majorBidi"/>
        </w:rPr>
        <w:t xml:space="preserve">Nwonye, C., Nkan, U., &amp; Dijeh, B. (2024). Single parenting and adolescent outcomes in Akwa Ibom State. </w:t>
      </w:r>
      <w:r w:rsidRPr="00F90FD0">
        <w:rPr>
          <w:rStyle w:val="Emphasis"/>
          <w:rFonts w:asciiTheme="majorBidi" w:hAnsiTheme="majorBidi" w:cstheme="majorBidi"/>
        </w:rPr>
        <w:t>Nigerian Journal of Family Studies, 8</w:t>
      </w:r>
      <w:r w:rsidRPr="00F90FD0">
        <w:rPr>
          <w:rFonts w:asciiTheme="majorBidi" w:hAnsiTheme="majorBidi" w:cstheme="majorBidi"/>
        </w:rPr>
        <w:t>(2), 87–103.</w:t>
      </w:r>
    </w:p>
    <w:p w14:paraId="1AC2DC84" w14:textId="77777777" w:rsidR="00067764" w:rsidRPr="00F90FD0" w:rsidRDefault="00067764" w:rsidP="00F90FD0">
      <w:pPr>
        <w:pStyle w:val="NormalWeb"/>
        <w:ind w:left="720" w:hanging="720"/>
        <w:jc w:val="both"/>
        <w:rPr>
          <w:rFonts w:asciiTheme="majorBidi" w:hAnsiTheme="majorBidi" w:cstheme="majorBidi"/>
        </w:rPr>
      </w:pPr>
      <w:r w:rsidRPr="00F90FD0">
        <w:rPr>
          <w:rFonts w:asciiTheme="majorBidi" w:hAnsiTheme="majorBidi" w:cstheme="majorBidi"/>
        </w:rPr>
        <w:t xml:space="preserve">Odewale, T. (2017). Psychological challenges of children from single-parent households in Ibadan. </w:t>
      </w:r>
      <w:r w:rsidRPr="00F90FD0">
        <w:rPr>
          <w:rStyle w:val="Emphasis"/>
          <w:rFonts w:asciiTheme="majorBidi" w:hAnsiTheme="majorBidi" w:cstheme="majorBidi"/>
        </w:rPr>
        <w:t>African Journal of Social Issues, 13</w:t>
      </w:r>
      <w:r w:rsidRPr="00F90FD0">
        <w:rPr>
          <w:rFonts w:asciiTheme="majorBidi" w:hAnsiTheme="majorBidi" w:cstheme="majorBidi"/>
        </w:rPr>
        <w:t>(4), 144–160.</w:t>
      </w:r>
    </w:p>
    <w:p w14:paraId="4092706C" w14:textId="77777777" w:rsidR="00067764" w:rsidRPr="00F90FD0" w:rsidRDefault="00067764" w:rsidP="00F90FD0">
      <w:pPr>
        <w:pStyle w:val="NormalWeb"/>
        <w:ind w:left="720" w:hanging="720"/>
        <w:jc w:val="both"/>
        <w:rPr>
          <w:rFonts w:asciiTheme="majorBidi" w:hAnsiTheme="majorBidi" w:cstheme="majorBidi"/>
        </w:rPr>
      </w:pPr>
      <w:r w:rsidRPr="00F90FD0">
        <w:rPr>
          <w:rFonts w:asciiTheme="majorBidi" w:hAnsiTheme="majorBidi" w:cstheme="majorBidi"/>
        </w:rPr>
        <w:t xml:space="preserve">Oke, M., Adeyemi, F., &amp; Lawal, T. (2025). Anxiety and academic stress among adolescents from single-parent households in Ilesa. </w:t>
      </w:r>
      <w:r w:rsidRPr="00F90FD0">
        <w:rPr>
          <w:rStyle w:val="Emphasis"/>
          <w:rFonts w:asciiTheme="majorBidi" w:hAnsiTheme="majorBidi" w:cstheme="majorBidi"/>
        </w:rPr>
        <w:t>International Journal of School Psychology, 7</w:t>
      </w:r>
      <w:r w:rsidRPr="00F90FD0">
        <w:rPr>
          <w:rFonts w:asciiTheme="majorBidi" w:hAnsiTheme="majorBidi" w:cstheme="majorBidi"/>
        </w:rPr>
        <w:t>(1), 22–38.</w:t>
      </w:r>
    </w:p>
    <w:p w14:paraId="4CEFA91D" w14:textId="77777777" w:rsidR="00067764" w:rsidRPr="00F90FD0" w:rsidRDefault="00067764" w:rsidP="00F90FD0">
      <w:pPr>
        <w:pStyle w:val="NormalWeb"/>
        <w:ind w:left="720" w:hanging="720"/>
        <w:jc w:val="both"/>
        <w:rPr>
          <w:rFonts w:asciiTheme="majorBidi" w:hAnsiTheme="majorBidi" w:cstheme="majorBidi"/>
        </w:rPr>
      </w:pPr>
      <w:r w:rsidRPr="00F90FD0">
        <w:rPr>
          <w:rFonts w:asciiTheme="majorBidi" w:hAnsiTheme="majorBidi" w:cstheme="majorBidi"/>
        </w:rPr>
        <w:t xml:space="preserve">Onakpoberuo, G., Efe, O., &amp; Edafe, S. (2020). Deviant behavior among adolescents in Delta Central: The role of single-parent families. </w:t>
      </w:r>
      <w:r w:rsidRPr="00F90FD0">
        <w:rPr>
          <w:rStyle w:val="Emphasis"/>
          <w:rFonts w:asciiTheme="majorBidi" w:hAnsiTheme="majorBidi" w:cstheme="majorBidi"/>
        </w:rPr>
        <w:t>Journal of Child and Adolescent Behaviour, 5</w:t>
      </w:r>
      <w:r w:rsidRPr="00F90FD0">
        <w:rPr>
          <w:rFonts w:asciiTheme="majorBidi" w:hAnsiTheme="majorBidi" w:cstheme="majorBidi"/>
        </w:rPr>
        <w:t>(1), 14–27.</w:t>
      </w:r>
    </w:p>
    <w:p w14:paraId="21379B1F" w14:textId="77777777" w:rsidR="00067764" w:rsidRPr="00F90FD0" w:rsidRDefault="00067764" w:rsidP="00F90FD0">
      <w:pPr>
        <w:pStyle w:val="NormalWeb"/>
        <w:ind w:left="720" w:hanging="720"/>
        <w:jc w:val="both"/>
        <w:rPr>
          <w:rFonts w:asciiTheme="majorBidi" w:hAnsiTheme="majorBidi" w:cstheme="majorBidi"/>
        </w:rPr>
      </w:pPr>
      <w:r w:rsidRPr="00F90FD0">
        <w:rPr>
          <w:rFonts w:asciiTheme="majorBidi" w:hAnsiTheme="majorBidi" w:cstheme="majorBidi"/>
        </w:rPr>
        <w:t xml:space="preserve">Stephen, A., &amp; Udisi, L. (2016). Psychological distress among adolescents in single-parent households in Bayelsa State. </w:t>
      </w:r>
      <w:r w:rsidRPr="00F90FD0">
        <w:rPr>
          <w:rStyle w:val="Emphasis"/>
          <w:rFonts w:asciiTheme="majorBidi" w:hAnsiTheme="majorBidi" w:cstheme="majorBidi"/>
        </w:rPr>
        <w:t>Journal of Nigerian Educational Research, 12</w:t>
      </w:r>
      <w:r w:rsidRPr="00F90FD0">
        <w:rPr>
          <w:rFonts w:asciiTheme="majorBidi" w:hAnsiTheme="majorBidi" w:cstheme="majorBidi"/>
        </w:rPr>
        <w:t>(3), 101–115.</w:t>
      </w:r>
    </w:p>
    <w:p w14:paraId="6D46C914" w14:textId="77777777" w:rsidR="00067764" w:rsidRPr="00F90FD0" w:rsidRDefault="00067764" w:rsidP="00F90FD0">
      <w:pPr>
        <w:pStyle w:val="NormalWeb"/>
        <w:ind w:left="720" w:hanging="720"/>
        <w:jc w:val="both"/>
        <w:rPr>
          <w:rFonts w:asciiTheme="majorBidi" w:hAnsiTheme="majorBidi" w:cstheme="majorBidi"/>
        </w:rPr>
      </w:pPr>
      <w:r w:rsidRPr="00F90FD0">
        <w:rPr>
          <w:rFonts w:asciiTheme="majorBidi" w:hAnsiTheme="majorBidi" w:cstheme="majorBidi"/>
        </w:rPr>
        <w:t xml:space="preserve">Steinberg, L. (2014). </w:t>
      </w:r>
      <w:r w:rsidRPr="00F90FD0">
        <w:rPr>
          <w:rStyle w:val="Emphasis"/>
          <w:rFonts w:asciiTheme="majorBidi" w:hAnsiTheme="majorBidi" w:cstheme="majorBidi"/>
        </w:rPr>
        <w:t>Age of opportunity: Lessons from the new science of adolescence</w:t>
      </w:r>
      <w:r w:rsidRPr="00F90FD0">
        <w:rPr>
          <w:rFonts w:asciiTheme="majorBidi" w:hAnsiTheme="majorBidi" w:cstheme="majorBidi"/>
        </w:rPr>
        <w:t>. Boston, MA: Houghton Mifflin Harcourt.</w:t>
      </w:r>
    </w:p>
    <w:p w14:paraId="4F9CF5C8" w14:textId="77777777" w:rsidR="00067764" w:rsidRPr="00F90FD0" w:rsidRDefault="00067764" w:rsidP="00F90FD0">
      <w:pPr>
        <w:pStyle w:val="NormalWeb"/>
        <w:ind w:left="720" w:hanging="720"/>
        <w:jc w:val="both"/>
        <w:rPr>
          <w:rFonts w:asciiTheme="majorBidi" w:hAnsiTheme="majorBidi" w:cstheme="majorBidi"/>
        </w:rPr>
      </w:pPr>
      <w:r w:rsidRPr="00F90FD0">
        <w:rPr>
          <w:rFonts w:asciiTheme="majorBidi" w:hAnsiTheme="majorBidi" w:cstheme="majorBidi"/>
        </w:rPr>
        <w:t xml:space="preserve">Ulrich, B., Helker, K., &amp; Losekamm, K. (2021). Adolescent stress and psychosocial well-being: A global perspective. </w:t>
      </w:r>
      <w:r w:rsidRPr="00F90FD0">
        <w:rPr>
          <w:rStyle w:val="Emphasis"/>
          <w:rFonts w:asciiTheme="majorBidi" w:hAnsiTheme="majorBidi" w:cstheme="majorBidi"/>
        </w:rPr>
        <w:t>International Journal of Youth Studies, 24</w:t>
      </w:r>
      <w:r w:rsidRPr="00F90FD0">
        <w:rPr>
          <w:rFonts w:asciiTheme="majorBidi" w:hAnsiTheme="majorBidi" w:cstheme="majorBidi"/>
        </w:rPr>
        <w:t>(2), 150–168.</w:t>
      </w:r>
    </w:p>
    <w:p w14:paraId="538DDAB0" w14:textId="77777777" w:rsidR="00067764" w:rsidRPr="00F90FD0" w:rsidRDefault="00067764" w:rsidP="00F90FD0">
      <w:pPr>
        <w:pStyle w:val="NormalWeb"/>
        <w:ind w:left="720" w:hanging="720"/>
        <w:jc w:val="both"/>
        <w:rPr>
          <w:rFonts w:asciiTheme="majorBidi" w:hAnsiTheme="majorBidi" w:cstheme="majorBidi"/>
        </w:rPr>
        <w:sectPr w:rsidR="00067764" w:rsidRPr="00F90FD0" w:rsidSect="00067764">
          <w:pgSz w:w="12240" w:h="15840"/>
          <w:pgMar w:top="1134" w:right="1440" w:bottom="1134" w:left="1440" w:header="720" w:footer="720" w:gutter="0"/>
          <w:cols w:space="720"/>
          <w:docGrid w:linePitch="360"/>
        </w:sectPr>
      </w:pPr>
      <w:r w:rsidRPr="00F90FD0">
        <w:rPr>
          <w:rFonts w:asciiTheme="majorBidi" w:hAnsiTheme="majorBidi" w:cstheme="majorBidi"/>
        </w:rPr>
        <w:t xml:space="preserve">World Health Organization (WHO). (2020). Adolescent health. Retrieved from </w:t>
      </w:r>
      <w:hyperlink r:id="rId168" w:tgtFrame="_new" w:history="1">
        <w:r w:rsidRPr="00F90FD0">
          <w:rPr>
            <w:rStyle w:val="Hyperlink"/>
            <w:rFonts w:asciiTheme="majorBidi" w:hAnsiTheme="majorBidi" w:cstheme="majorBidi"/>
          </w:rPr>
          <w:t>https://www.who.int/news-room/fact-sheets/detail/adolescent-health</w:t>
        </w:r>
      </w:hyperlink>
    </w:p>
    <w:p w14:paraId="4988D14B" w14:textId="77777777" w:rsidR="00067764" w:rsidRPr="00F90FD0" w:rsidRDefault="00067764" w:rsidP="00F90FD0">
      <w:pPr>
        <w:jc w:val="both"/>
        <w:rPr>
          <w:rFonts w:asciiTheme="majorBidi" w:hAnsiTheme="majorBidi" w:cstheme="majorBidi"/>
          <w:b/>
          <w:bCs/>
        </w:rPr>
      </w:pPr>
      <w:r w:rsidRPr="00F90FD0">
        <w:rPr>
          <w:rFonts w:asciiTheme="majorBidi" w:hAnsiTheme="majorBidi" w:cstheme="majorBidi"/>
          <w:b/>
          <w:bCs/>
        </w:rPr>
        <w:lastRenderedPageBreak/>
        <w:t>PEACE RESEARCH FOR SCHOOL SAFETY INITIATIVE IN AFRICA: A CASE STUDY IN NIGERIA</w:t>
      </w:r>
    </w:p>
    <w:p w14:paraId="325B6408" w14:textId="5C117E08" w:rsidR="00067764" w:rsidRPr="00F90FD0" w:rsidRDefault="003424F9" w:rsidP="00F90FD0">
      <w:pPr>
        <w:spacing w:after="0" w:line="408" w:lineRule="auto"/>
        <w:jc w:val="both"/>
        <w:rPr>
          <w:rFonts w:asciiTheme="majorBidi" w:hAnsiTheme="majorBidi" w:cstheme="majorBidi"/>
          <w:bCs/>
        </w:rPr>
      </w:pPr>
      <w:r w:rsidRPr="00F90FD0">
        <w:rPr>
          <w:rFonts w:asciiTheme="majorBidi" w:hAnsiTheme="majorBidi" w:cstheme="majorBidi"/>
          <w:bCs/>
        </w:rPr>
        <w:t>Atang Izam</w:t>
      </w:r>
      <w:r w:rsidR="00067764" w:rsidRPr="00F90FD0">
        <w:rPr>
          <w:rFonts w:asciiTheme="majorBidi" w:hAnsiTheme="majorBidi" w:cstheme="majorBidi"/>
          <w:bCs/>
        </w:rPr>
        <w:t xml:space="preserve"> Atang</w:t>
      </w:r>
    </w:p>
    <w:p w14:paraId="3FAA6310" w14:textId="77777777" w:rsidR="003424F9" w:rsidRPr="00F90FD0" w:rsidRDefault="003424F9" w:rsidP="00F90FD0">
      <w:pPr>
        <w:spacing w:after="0" w:line="408" w:lineRule="auto"/>
        <w:jc w:val="both"/>
        <w:rPr>
          <w:rFonts w:asciiTheme="majorBidi" w:hAnsiTheme="majorBidi" w:cstheme="majorBidi"/>
        </w:rPr>
      </w:pPr>
    </w:p>
    <w:p w14:paraId="5BF70869" w14:textId="02987E52" w:rsidR="00067764" w:rsidRPr="00F90FD0" w:rsidRDefault="003424F9" w:rsidP="00F90FD0">
      <w:pPr>
        <w:spacing w:after="0" w:line="408" w:lineRule="auto"/>
        <w:jc w:val="both"/>
        <w:rPr>
          <w:rFonts w:asciiTheme="majorBidi" w:hAnsiTheme="majorBidi" w:cstheme="majorBidi"/>
          <w:b/>
          <w:bCs/>
          <w:i/>
          <w:iCs/>
        </w:rPr>
      </w:pPr>
      <w:r w:rsidRPr="00F90FD0">
        <w:rPr>
          <w:rFonts w:asciiTheme="majorBidi" w:hAnsiTheme="majorBidi" w:cstheme="majorBidi"/>
          <w:b/>
          <w:bCs/>
          <w:i/>
          <w:iCs/>
        </w:rPr>
        <w:t>Abstract</w:t>
      </w:r>
    </w:p>
    <w:p w14:paraId="773EFC6D" w14:textId="77777777" w:rsidR="00290D0B" w:rsidRPr="00F90FD0" w:rsidRDefault="00067764" w:rsidP="00F90FD0">
      <w:pPr>
        <w:spacing w:after="0"/>
        <w:jc w:val="both"/>
        <w:rPr>
          <w:rFonts w:asciiTheme="majorBidi" w:hAnsiTheme="majorBidi" w:cstheme="majorBidi"/>
          <w:i/>
          <w:iCs/>
        </w:rPr>
      </w:pPr>
      <w:r w:rsidRPr="00F90FD0">
        <w:rPr>
          <w:rFonts w:asciiTheme="majorBidi" w:hAnsiTheme="majorBidi" w:cstheme="majorBidi"/>
          <w:i/>
          <w:iCs/>
        </w:rPr>
        <w:t>The necessity of Peace Research for school safety initiative has become paramount globally much that all sorts of attacks both internally and externally continue to be targeted at schools.  The matter of school safety has become an intercontinental issue with the increasingly unrests causing threats to life and properties . Nigeria and other nations across the world at this 21</w:t>
      </w:r>
      <w:r w:rsidRPr="00F90FD0">
        <w:rPr>
          <w:rFonts w:asciiTheme="majorBidi" w:hAnsiTheme="majorBidi" w:cstheme="majorBidi"/>
          <w:i/>
          <w:iCs/>
          <w:vertAlign w:val="superscript"/>
        </w:rPr>
        <w:t>st</w:t>
      </w:r>
      <w:r w:rsidRPr="00F90FD0">
        <w:rPr>
          <w:rFonts w:asciiTheme="majorBidi" w:hAnsiTheme="majorBidi" w:cstheme="majorBidi"/>
          <w:i/>
          <w:iCs/>
        </w:rPr>
        <w:t xml:space="preserve"> century encounter varied kind of attacks in schools of all levels resulting to wanton destructions which affect the education sector and National development. Some of the internal  safety come in forms of violence, bullying, rape, discrimination, deprivation, harassment and the influence of substance use. To ensure a conducive school ecosystem the paper is x-raying the menace of the threats of insafety to schools in Nigeria and the challenges that have affected educational progress in this country. To combat them the paper will examine the concept of school safety in tackling the challenges in schools in Nigeria and prescribe ways forward. The paper will discuss the role and application of peace research for school’s safety initiative in the Nigeria. Example the theoretical framework and appropriate theories for school safety as effective measures to militate against the insecurity.  Adopting this mechanism will have full involvement of school policy makers stakeholders and the students to ensure safety learning environment in Nigeria.</w:t>
      </w:r>
    </w:p>
    <w:p w14:paraId="11339046" w14:textId="3E054C23" w:rsidR="003424F9" w:rsidRPr="00F90FD0" w:rsidRDefault="00290D0B" w:rsidP="00F90FD0">
      <w:pPr>
        <w:spacing w:after="0"/>
        <w:jc w:val="both"/>
        <w:rPr>
          <w:rFonts w:asciiTheme="majorBidi" w:hAnsiTheme="majorBidi" w:cstheme="majorBidi"/>
          <w:i/>
          <w:iCs/>
        </w:rPr>
      </w:pPr>
      <w:r w:rsidRPr="00F90FD0">
        <w:rPr>
          <w:rFonts w:asciiTheme="majorBidi" w:hAnsiTheme="majorBidi" w:cstheme="majorBidi"/>
          <w:b/>
          <w:bCs/>
          <w:i/>
          <w:iCs/>
        </w:rPr>
        <w:t>Keywords:</w:t>
      </w:r>
      <w:r w:rsidRPr="00F90FD0">
        <w:rPr>
          <w:rFonts w:asciiTheme="majorBidi" w:hAnsiTheme="majorBidi" w:cstheme="majorBidi"/>
          <w:i/>
          <w:iCs/>
        </w:rPr>
        <w:t xml:space="preserve"> Peace Research, School-Safety Initiative, Educational Security, Violence Prevention, Conflict Management, Safe Learning Environment</w:t>
      </w:r>
    </w:p>
    <w:p w14:paraId="662EF9F6" w14:textId="77777777" w:rsidR="003424F9" w:rsidRPr="00F90FD0" w:rsidRDefault="003424F9" w:rsidP="00F90FD0">
      <w:pPr>
        <w:spacing w:after="0"/>
        <w:jc w:val="both"/>
        <w:rPr>
          <w:rFonts w:asciiTheme="majorBidi" w:hAnsiTheme="majorBidi" w:cstheme="majorBidi"/>
          <w:i/>
          <w:iCs/>
        </w:rPr>
      </w:pPr>
    </w:p>
    <w:p w14:paraId="64F21DB4" w14:textId="416B42E3" w:rsidR="00067764" w:rsidRPr="00F90FD0" w:rsidRDefault="00796546" w:rsidP="00F90FD0">
      <w:pPr>
        <w:spacing w:after="0"/>
        <w:jc w:val="both"/>
        <w:rPr>
          <w:rFonts w:asciiTheme="majorBidi" w:hAnsiTheme="majorBidi" w:cstheme="majorBidi"/>
          <w:b/>
          <w:bCs/>
          <w:i/>
          <w:iCs/>
        </w:rPr>
      </w:pPr>
      <w:r w:rsidRPr="00F90FD0">
        <w:rPr>
          <w:rFonts w:asciiTheme="majorBidi" w:hAnsiTheme="majorBidi" w:cstheme="majorBidi"/>
          <w:b/>
          <w:bCs/>
        </w:rPr>
        <w:t>Introduction</w:t>
      </w:r>
    </w:p>
    <w:p w14:paraId="78CDFF59" w14:textId="77777777" w:rsidR="003424F9" w:rsidRPr="00F90FD0" w:rsidRDefault="003424F9" w:rsidP="00F90FD0">
      <w:pPr>
        <w:spacing w:after="0" w:line="480" w:lineRule="auto"/>
        <w:jc w:val="both"/>
        <w:rPr>
          <w:rFonts w:asciiTheme="majorBidi" w:hAnsiTheme="majorBidi" w:cstheme="majorBidi"/>
        </w:rPr>
      </w:pPr>
    </w:p>
    <w:p w14:paraId="376A7DB9" w14:textId="1464FABC" w:rsidR="00067764" w:rsidRPr="00F90FD0" w:rsidRDefault="00067764" w:rsidP="00F90FD0">
      <w:pPr>
        <w:spacing w:after="0" w:line="480" w:lineRule="auto"/>
        <w:jc w:val="both"/>
        <w:rPr>
          <w:rFonts w:asciiTheme="majorBidi" w:hAnsiTheme="majorBidi" w:cstheme="majorBidi"/>
        </w:rPr>
      </w:pPr>
      <w:r w:rsidRPr="00F90FD0">
        <w:rPr>
          <w:rFonts w:asciiTheme="majorBidi" w:hAnsiTheme="majorBidi" w:cstheme="majorBidi"/>
        </w:rPr>
        <w:t xml:space="preserve">The problem of school safety has assumed </w:t>
      </w:r>
      <w:r w:rsidR="00BC17B9" w:rsidRPr="00F90FD0">
        <w:rPr>
          <w:rFonts w:asciiTheme="majorBidi" w:hAnsiTheme="majorBidi" w:cstheme="majorBidi"/>
        </w:rPr>
        <w:t>global</w:t>
      </w:r>
      <w:r w:rsidRPr="00F90FD0">
        <w:rPr>
          <w:rFonts w:asciiTheme="majorBidi" w:hAnsiTheme="majorBidi" w:cstheme="majorBidi"/>
        </w:rPr>
        <w:t xml:space="preserve"> concern and attracted international attention.  Nigeria and other nations worldwide have been encountering all kinds of attacks and violent unrests in schools resulting to threats and lost of life and property.  Some of the unending attacks and lack of safety to schools in Africa and particularly in Nigeria are cases of kidnapping of students, and teachers, terrorist attacks, lack of safety in the school system also come as a result of some sociological, psychological and ecological factors that have direct consequences to the learning environment and the inhabitants.  Uzuegbu Wilson (2019) submitted that the severe insecurity issues that jeopardize the security and unity of the Nigerian state in general have direct negative impact on the school safety.</w:t>
      </w:r>
    </w:p>
    <w:p w14:paraId="0B65FB4D" w14:textId="77777777" w:rsidR="00067764" w:rsidRPr="00F90FD0" w:rsidRDefault="00067764" w:rsidP="00F90FD0">
      <w:pPr>
        <w:spacing w:after="0" w:line="480" w:lineRule="auto"/>
        <w:jc w:val="both"/>
        <w:rPr>
          <w:rFonts w:asciiTheme="majorBidi" w:hAnsiTheme="majorBidi" w:cstheme="majorBidi"/>
        </w:rPr>
      </w:pPr>
      <w:r w:rsidRPr="00F90FD0">
        <w:rPr>
          <w:rFonts w:asciiTheme="majorBidi" w:hAnsiTheme="majorBidi" w:cstheme="majorBidi"/>
        </w:rPr>
        <w:lastRenderedPageBreak/>
        <w:t>Insecurity in Geo-Political Zones of Nigeria and effects on school safety North East Geopolitical Zones.</w:t>
      </w:r>
    </w:p>
    <w:p w14:paraId="62666B53" w14:textId="14CFA7AF" w:rsidR="00067764" w:rsidRPr="00F90FD0" w:rsidRDefault="00067764" w:rsidP="00F90FD0">
      <w:pPr>
        <w:spacing w:after="0" w:line="480" w:lineRule="auto"/>
        <w:jc w:val="both"/>
        <w:rPr>
          <w:rFonts w:asciiTheme="majorBidi" w:hAnsiTheme="majorBidi" w:cstheme="majorBidi"/>
        </w:rPr>
      </w:pPr>
      <w:r w:rsidRPr="00F90FD0">
        <w:rPr>
          <w:rFonts w:asciiTheme="majorBidi" w:hAnsiTheme="majorBidi" w:cstheme="majorBidi"/>
        </w:rPr>
        <w:t>The violent conflict scenario by the Boko Haram an Islamic fundamentalist group unleashed dreaded harm to the school safety in that zone. The school safety was totally shattered.  Huge numbers of pupils and students were kidnapped and several communities and towns displaced resulting to closure of schools.  Official government report indicated that on the 14</w:t>
      </w:r>
      <w:r w:rsidRPr="00F90FD0">
        <w:rPr>
          <w:rFonts w:asciiTheme="majorBidi" w:hAnsiTheme="majorBidi" w:cstheme="majorBidi"/>
          <w:vertAlign w:val="superscript"/>
        </w:rPr>
        <w:t>th</w:t>
      </w:r>
      <w:r w:rsidRPr="00F90FD0">
        <w:rPr>
          <w:rFonts w:asciiTheme="majorBidi" w:hAnsiTheme="majorBidi" w:cstheme="majorBidi"/>
        </w:rPr>
        <w:t xml:space="preserve"> April, 2014 – 276 girls aged between 12 to 18 of a secondary school in Chibok, Borno State were kidnapped by the Boko Haram The Boko Haram’s fight against Western Education does not only jeopardize the Nigeria Government’s Policy on education but have direct harmful effect on school safety.  In the three most seriously affected states of Borno , Yobe and Adamawa it is estimated that about 300 educational establishments have been completely or partially destroyed.  This </w:t>
      </w:r>
      <w:r w:rsidR="00BC17B9" w:rsidRPr="00F90FD0">
        <w:rPr>
          <w:rFonts w:asciiTheme="majorBidi" w:hAnsiTheme="majorBidi" w:cstheme="majorBidi"/>
        </w:rPr>
        <w:t>is resulting</w:t>
      </w:r>
      <w:r w:rsidRPr="00F90FD0">
        <w:rPr>
          <w:rFonts w:asciiTheme="majorBidi" w:hAnsiTheme="majorBidi" w:cstheme="majorBidi"/>
        </w:rPr>
        <w:t xml:space="preserve"> to over 120,000 children affected.</w:t>
      </w:r>
    </w:p>
    <w:p w14:paraId="68FD65CE" w14:textId="471DC4F8" w:rsidR="00067764" w:rsidRPr="00F90FD0" w:rsidRDefault="00067764" w:rsidP="00F90FD0">
      <w:pPr>
        <w:spacing w:after="0" w:line="480" w:lineRule="auto"/>
        <w:jc w:val="both"/>
        <w:rPr>
          <w:rFonts w:asciiTheme="majorBidi" w:hAnsiTheme="majorBidi" w:cstheme="majorBidi"/>
        </w:rPr>
      </w:pPr>
      <w:r w:rsidRPr="00F90FD0">
        <w:rPr>
          <w:rFonts w:asciiTheme="majorBidi" w:hAnsiTheme="majorBidi" w:cstheme="majorBidi"/>
          <w:b/>
          <w:bCs/>
        </w:rPr>
        <w:t>North Central Geopolitical Zone</w:t>
      </w:r>
      <w:r w:rsidR="00BC17B9" w:rsidRPr="00F90FD0">
        <w:rPr>
          <w:rFonts w:asciiTheme="majorBidi" w:hAnsiTheme="majorBidi" w:cstheme="majorBidi"/>
          <w:b/>
          <w:bCs/>
        </w:rPr>
        <w:t>:</w:t>
      </w:r>
      <w:r w:rsidR="00BC17B9" w:rsidRPr="00F90FD0">
        <w:rPr>
          <w:rFonts w:asciiTheme="majorBidi" w:hAnsiTheme="majorBidi" w:cstheme="majorBidi"/>
        </w:rPr>
        <w:t xml:space="preserve"> </w:t>
      </w:r>
      <w:r w:rsidRPr="00F90FD0">
        <w:rPr>
          <w:rFonts w:asciiTheme="majorBidi" w:hAnsiTheme="majorBidi" w:cstheme="majorBidi"/>
        </w:rPr>
        <w:t>In this zone, the herders and farmers conflicts certainly constituted great insecurity with direct consequence to school safety. School activities kept on being disrupted as a result of violent threats on the lives of pupils, students and school workers.  Some of the schools were taken over by displaced communities and become internally displaced persons (IDP) camps.  The activities of Bandits and Terrorists also largely destroy safety in schools.</w:t>
      </w:r>
    </w:p>
    <w:p w14:paraId="58087F0C" w14:textId="59FBFF70" w:rsidR="00067764" w:rsidRPr="00F90FD0" w:rsidRDefault="00067764" w:rsidP="00F90FD0">
      <w:pPr>
        <w:spacing w:after="0" w:line="480" w:lineRule="auto"/>
        <w:jc w:val="both"/>
        <w:rPr>
          <w:rFonts w:asciiTheme="majorBidi" w:hAnsiTheme="majorBidi" w:cstheme="majorBidi"/>
        </w:rPr>
      </w:pPr>
      <w:r w:rsidRPr="00F90FD0">
        <w:rPr>
          <w:rFonts w:asciiTheme="majorBidi" w:hAnsiTheme="majorBidi" w:cstheme="majorBidi"/>
          <w:b/>
          <w:bCs/>
        </w:rPr>
        <w:t>North West Geopolitical Zone</w:t>
      </w:r>
      <w:r w:rsidR="00BC17B9" w:rsidRPr="00F90FD0">
        <w:rPr>
          <w:rFonts w:asciiTheme="majorBidi" w:hAnsiTheme="majorBidi" w:cstheme="majorBidi"/>
          <w:b/>
          <w:bCs/>
        </w:rPr>
        <w:t>:</w:t>
      </w:r>
      <w:r w:rsidR="00BC17B9" w:rsidRPr="00F90FD0">
        <w:rPr>
          <w:rFonts w:asciiTheme="majorBidi" w:hAnsiTheme="majorBidi" w:cstheme="majorBidi"/>
        </w:rPr>
        <w:t xml:space="preserve"> </w:t>
      </w:r>
      <w:r w:rsidRPr="00F90FD0">
        <w:rPr>
          <w:rFonts w:asciiTheme="majorBidi" w:hAnsiTheme="majorBidi" w:cstheme="majorBidi"/>
        </w:rPr>
        <w:t>The Northwest Geopolitical zone comprising of Kaduna, Kano, Zamfara, Katsina, Sokoto, continue to witness serious attacks especially kidnapping cases in their learning environment.  The reoccurrences are to detrimental to school safety. Evidently, 280 students and teachers were abducted in Kuriga, Kaduna State on 7</w:t>
      </w:r>
      <w:r w:rsidRPr="00F90FD0">
        <w:rPr>
          <w:rFonts w:asciiTheme="majorBidi" w:hAnsiTheme="majorBidi" w:cstheme="majorBidi"/>
          <w:vertAlign w:val="superscript"/>
        </w:rPr>
        <w:t>th</w:t>
      </w:r>
      <w:r w:rsidRPr="00F90FD0">
        <w:rPr>
          <w:rFonts w:asciiTheme="majorBidi" w:hAnsiTheme="majorBidi" w:cstheme="majorBidi"/>
        </w:rPr>
        <w:t xml:space="preserve"> March, 2024.  More than 300 students abducted in Katsina State between 2022/2023 by Bandits for fear of abduction, some schools were deserted because the insecurity continued to mount unproportionate level.</w:t>
      </w:r>
    </w:p>
    <w:p w14:paraId="023426A5" w14:textId="77777777" w:rsidR="00BC17B9" w:rsidRPr="00F90FD0" w:rsidRDefault="00BC17B9" w:rsidP="00F90FD0">
      <w:pPr>
        <w:spacing w:after="0" w:line="480" w:lineRule="auto"/>
        <w:jc w:val="both"/>
        <w:rPr>
          <w:rFonts w:asciiTheme="majorBidi" w:hAnsiTheme="majorBidi" w:cstheme="majorBidi"/>
        </w:rPr>
      </w:pPr>
    </w:p>
    <w:p w14:paraId="4578CD29" w14:textId="0B8DBC40" w:rsidR="00067764" w:rsidRPr="00F90FD0" w:rsidRDefault="00067764" w:rsidP="00F90FD0">
      <w:pPr>
        <w:spacing w:after="0" w:line="480" w:lineRule="auto"/>
        <w:jc w:val="both"/>
        <w:rPr>
          <w:rFonts w:asciiTheme="majorBidi" w:hAnsiTheme="majorBidi" w:cstheme="majorBidi"/>
        </w:rPr>
      </w:pPr>
      <w:r w:rsidRPr="00F90FD0">
        <w:rPr>
          <w:rFonts w:asciiTheme="majorBidi" w:hAnsiTheme="majorBidi" w:cstheme="majorBidi"/>
          <w:b/>
          <w:bCs/>
        </w:rPr>
        <w:lastRenderedPageBreak/>
        <w:t>Southwest Geopolitical Zone</w:t>
      </w:r>
      <w:r w:rsidR="00BC17B9" w:rsidRPr="00F90FD0">
        <w:rPr>
          <w:rFonts w:asciiTheme="majorBidi" w:hAnsiTheme="majorBidi" w:cstheme="majorBidi"/>
          <w:b/>
          <w:bCs/>
        </w:rPr>
        <w:t>:</w:t>
      </w:r>
      <w:r w:rsidR="00BC17B9" w:rsidRPr="00F90FD0">
        <w:rPr>
          <w:rFonts w:asciiTheme="majorBidi" w:hAnsiTheme="majorBidi" w:cstheme="majorBidi"/>
        </w:rPr>
        <w:t xml:space="preserve"> </w:t>
      </w:r>
      <w:r w:rsidRPr="00F90FD0">
        <w:rPr>
          <w:rFonts w:asciiTheme="majorBidi" w:hAnsiTheme="majorBidi" w:cstheme="majorBidi"/>
        </w:rPr>
        <w:t>The zone of the Yoruba predominantly ethnic group has some factors that are injurious to the stability of absolute school safety system.  Such are the communal clashes that raise fears, anxiety and other threats that affect smooth. Learning process for instance the conflict in Sahagamu and other parts of Ogun State in 1999 – 2000.  Ife and Modakeke of Osun State in 2000 – 2001.</w:t>
      </w:r>
    </w:p>
    <w:p w14:paraId="6F7F89C7" w14:textId="474ABCBD" w:rsidR="00067764" w:rsidRPr="00F90FD0" w:rsidRDefault="00067764" w:rsidP="00F90FD0">
      <w:pPr>
        <w:spacing w:after="0" w:line="480" w:lineRule="auto"/>
        <w:jc w:val="both"/>
        <w:rPr>
          <w:rFonts w:asciiTheme="majorBidi" w:hAnsiTheme="majorBidi" w:cstheme="majorBidi"/>
        </w:rPr>
      </w:pPr>
      <w:r w:rsidRPr="00F90FD0">
        <w:rPr>
          <w:rFonts w:asciiTheme="majorBidi" w:hAnsiTheme="majorBidi" w:cstheme="majorBidi"/>
          <w:b/>
          <w:bCs/>
        </w:rPr>
        <w:t>South East Geopolitical Zone</w:t>
      </w:r>
      <w:r w:rsidR="00BC17B9" w:rsidRPr="00F90FD0">
        <w:rPr>
          <w:rFonts w:asciiTheme="majorBidi" w:hAnsiTheme="majorBidi" w:cstheme="majorBidi"/>
          <w:b/>
          <w:bCs/>
        </w:rPr>
        <w:t>:</w:t>
      </w:r>
      <w:r w:rsidR="00BC17B9" w:rsidRPr="00F90FD0">
        <w:rPr>
          <w:rFonts w:asciiTheme="majorBidi" w:hAnsiTheme="majorBidi" w:cstheme="majorBidi"/>
        </w:rPr>
        <w:t xml:space="preserve"> </w:t>
      </w:r>
      <w:r w:rsidRPr="00F90FD0">
        <w:rPr>
          <w:rFonts w:asciiTheme="majorBidi" w:hAnsiTheme="majorBidi" w:cstheme="majorBidi"/>
        </w:rPr>
        <w:t xml:space="preserve">The zone dominated by the Ibo ethnic Nationality as a serious disruption of school safely particularly by the activities of the Indigenous People of Biafra (IPOB). The fear of their militant posture is sufficient threats to securing in schools and the declaration of Monday sit at home order compounds the issue of the safety. The local inter-communal conflicts of the  zone like that of the Aguleri – Umueti in Anambra State and other contribute to in safety in schools. </w:t>
      </w:r>
    </w:p>
    <w:p w14:paraId="3EDCB7FD" w14:textId="63E7F179" w:rsidR="00067764" w:rsidRPr="00F90FD0" w:rsidRDefault="00067764" w:rsidP="00F90FD0">
      <w:pPr>
        <w:spacing w:after="0" w:line="480" w:lineRule="auto"/>
        <w:jc w:val="both"/>
        <w:rPr>
          <w:rFonts w:asciiTheme="majorBidi" w:hAnsiTheme="majorBidi" w:cstheme="majorBidi"/>
        </w:rPr>
      </w:pPr>
      <w:r w:rsidRPr="00F90FD0">
        <w:rPr>
          <w:rFonts w:asciiTheme="majorBidi" w:hAnsiTheme="majorBidi" w:cstheme="majorBidi"/>
          <w:b/>
          <w:bCs/>
        </w:rPr>
        <w:t>South south Geopolitical Zone</w:t>
      </w:r>
      <w:r w:rsidR="00BC17B9" w:rsidRPr="00F90FD0">
        <w:rPr>
          <w:rFonts w:asciiTheme="majorBidi" w:hAnsiTheme="majorBidi" w:cstheme="majorBidi"/>
          <w:b/>
          <w:bCs/>
        </w:rPr>
        <w:t>:</w:t>
      </w:r>
      <w:r w:rsidR="00BC17B9" w:rsidRPr="00F90FD0">
        <w:rPr>
          <w:rFonts w:asciiTheme="majorBidi" w:hAnsiTheme="majorBidi" w:cstheme="majorBidi"/>
        </w:rPr>
        <w:t xml:space="preserve"> </w:t>
      </w:r>
      <w:r w:rsidRPr="00F90FD0">
        <w:rPr>
          <w:rFonts w:asciiTheme="majorBidi" w:hAnsiTheme="majorBidi" w:cstheme="majorBidi"/>
        </w:rPr>
        <w:t>The ecological and political factors of this zone tend to be major reasons that affect smooth sustainability of school safety.  As a result of the oil activities the environment degradation and flooding constitute danger to the physical structures of schools.  The conflicts of the Niger-Delta militants is another threat.</w:t>
      </w:r>
    </w:p>
    <w:p w14:paraId="0E72635D" w14:textId="170B33DA" w:rsidR="00BC17B9" w:rsidRPr="00F90FD0" w:rsidRDefault="00BC17B9" w:rsidP="00F90FD0">
      <w:pPr>
        <w:spacing w:after="0" w:line="480" w:lineRule="auto"/>
        <w:jc w:val="both"/>
        <w:rPr>
          <w:rFonts w:asciiTheme="majorBidi" w:hAnsiTheme="majorBidi" w:cstheme="majorBidi"/>
          <w:b/>
          <w:bCs/>
        </w:rPr>
      </w:pPr>
      <w:r w:rsidRPr="00F90FD0">
        <w:rPr>
          <w:rFonts w:asciiTheme="majorBidi" w:hAnsiTheme="majorBidi" w:cstheme="majorBidi"/>
          <w:b/>
          <w:bCs/>
        </w:rPr>
        <w:t>Conceptual Review</w:t>
      </w:r>
    </w:p>
    <w:p w14:paraId="03EB410E" w14:textId="77777777" w:rsidR="00663ED8" w:rsidRPr="00F90FD0" w:rsidRDefault="00663ED8" w:rsidP="00F90FD0">
      <w:pPr>
        <w:spacing w:after="0" w:line="480" w:lineRule="auto"/>
        <w:jc w:val="both"/>
        <w:rPr>
          <w:rFonts w:asciiTheme="majorBidi" w:hAnsiTheme="majorBidi" w:cstheme="majorBidi"/>
          <w:b/>
          <w:bCs/>
        </w:rPr>
      </w:pPr>
      <w:r w:rsidRPr="00F90FD0">
        <w:rPr>
          <w:rFonts w:asciiTheme="majorBidi" w:hAnsiTheme="majorBidi" w:cstheme="majorBidi"/>
          <w:b/>
          <w:bCs/>
        </w:rPr>
        <w:t>Peace and Peace Research</w:t>
      </w:r>
    </w:p>
    <w:p w14:paraId="732B655D" w14:textId="77777777" w:rsidR="00663ED8" w:rsidRPr="00F90FD0" w:rsidRDefault="00663ED8" w:rsidP="00F90FD0">
      <w:pPr>
        <w:spacing w:after="0" w:line="480" w:lineRule="auto"/>
        <w:jc w:val="both"/>
        <w:rPr>
          <w:rFonts w:asciiTheme="majorBidi" w:hAnsiTheme="majorBidi" w:cstheme="majorBidi"/>
        </w:rPr>
      </w:pPr>
      <w:r w:rsidRPr="00F90FD0">
        <w:rPr>
          <w:rFonts w:asciiTheme="majorBidi" w:hAnsiTheme="majorBidi" w:cstheme="majorBidi"/>
        </w:rPr>
        <w:t>Peace is a multifaceted concept that extends beyond the mere absence of war or physical violence to encompass justice, equality, and social harmony. Johan Galtung (1969), in his seminal work, differentiates between negative peace—the absence of direct violence—and positive peace, which entails the presence of social justice, equality, and institutional fairness. Peace research, therefore, refers to systematic and interdisciplinary studies that seek to understand the causes of conflict and violence, as well as strategies for promoting sustainable peace (Lederach, 1997). In the African context, peace research has evolved to address contemporary challenges such as terrorism, ethnic conflicts, political instability, and educational insecurity (Francis, 2012).</w:t>
      </w:r>
    </w:p>
    <w:p w14:paraId="62DC923A" w14:textId="77777777" w:rsidR="00663ED8" w:rsidRPr="00F90FD0" w:rsidRDefault="00663ED8" w:rsidP="00F90FD0">
      <w:pPr>
        <w:spacing w:after="0" w:line="480" w:lineRule="auto"/>
        <w:jc w:val="both"/>
        <w:rPr>
          <w:rFonts w:asciiTheme="majorBidi" w:hAnsiTheme="majorBidi" w:cstheme="majorBidi"/>
        </w:rPr>
      </w:pPr>
      <w:r w:rsidRPr="00F90FD0">
        <w:rPr>
          <w:rFonts w:asciiTheme="majorBidi" w:hAnsiTheme="majorBidi" w:cstheme="majorBidi"/>
        </w:rPr>
        <w:lastRenderedPageBreak/>
        <w:t>In Nigeria, peace research is increasingly being integrated into educational and policy frameworks to address violent extremism, school insecurity, and community conflicts. It provides empirical insights into how schools can become safe spaces that nurture tolerance, inclusion, and social resilience (Akinwale, 2019).</w:t>
      </w:r>
    </w:p>
    <w:p w14:paraId="42E29536" w14:textId="164E3DF4" w:rsidR="00663ED8" w:rsidRPr="00F90FD0" w:rsidRDefault="00663ED8" w:rsidP="00F90FD0">
      <w:pPr>
        <w:spacing w:after="0" w:line="480" w:lineRule="auto"/>
        <w:jc w:val="both"/>
        <w:rPr>
          <w:rFonts w:asciiTheme="majorBidi" w:hAnsiTheme="majorBidi" w:cstheme="majorBidi"/>
        </w:rPr>
      </w:pPr>
      <w:r w:rsidRPr="00F90FD0">
        <w:rPr>
          <w:rFonts w:asciiTheme="majorBidi" w:hAnsiTheme="majorBidi" w:cstheme="majorBidi"/>
        </w:rPr>
        <w:t xml:space="preserve"> School Safety</w:t>
      </w:r>
    </w:p>
    <w:p w14:paraId="0982FFCD" w14:textId="77777777" w:rsidR="00663ED8" w:rsidRPr="00F90FD0" w:rsidRDefault="00663ED8" w:rsidP="00F90FD0">
      <w:pPr>
        <w:spacing w:after="0" w:line="480" w:lineRule="auto"/>
        <w:jc w:val="both"/>
        <w:rPr>
          <w:rFonts w:asciiTheme="majorBidi" w:hAnsiTheme="majorBidi" w:cstheme="majorBidi"/>
        </w:rPr>
      </w:pPr>
      <w:r w:rsidRPr="00F90FD0">
        <w:rPr>
          <w:rFonts w:asciiTheme="majorBidi" w:hAnsiTheme="majorBidi" w:cstheme="majorBidi"/>
        </w:rPr>
        <w:t>School safety encompasses the creation and maintenance of a secure learning environment where students, teachers, and staff are free from physical, emotional, or psychological harm (UNESCO, 2022). According to the United Nations Children’s Fund (UNICEF, 2021), safe schools are those that guarantee protection from violence, promote well-being, and foster inclusiveness. In Africa, and particularly Nigeria, school safety has been threatened by factors such as insurgency, kidnapping, communal violence, and poor infrastructure (Odeyemi, 2020).</w:t>
      </w:r>
    </w:p>
    <w:p w14:paraId="1D2A540C" w14:textId="552F629E" w:rsidR="00405A38" w:rsidRPr="00F90FD0" w:rsidRDefault="00663ED8" w:rsidP="00F90FD0">
      <w:pPr>
        <w:spacing w:after="0" w:line="480" w:lineRule="auto"/>
        <w:jc w:val="both"/>
        <w:rPr>
          <w:rFonts w:asciiTheme="majorBidi" w:hAnsiTheme="majorBidi" w:cstheme="majorBidi"/>
        </w:rPr>
      </w:pPr>
      <w:r w:rsidRPr="00F90FD0">
        <w:rPr>
          <w:rFonts w:asciiTheme="majorBidi" w:hAnsiTheme="majorBidi" w:cstheme="majorBidi"/>
        </w:rPr>
        <w:t>The Boko Haram insurgency and other armed attacks on schools in Northern Nigeria have underscored the urgency of peace-oriented research and interventions. The Safe Schools Declaration (2015), endorsed by Nigeria, advocates for the protection of educational facilities and learners during conflict. Peace research helps in understanding the root causes of school insecurity and in designing context-specific peace education and safety mechanisms that align with local realities (Okoye, 2021).</w:t>
      </w:r>
    </w:p>
    <w:p w14:paraId="5F09F1CC" w14:textId="77777777" w:rsidR="00A84132" w:rsidRPr="00F90FD0" w:rsidRDefault="00A84132" w:rsidP="00F90FD0">
      <w:pPr>
        <w:spacing w:after="0" w:line="480" w:lineRule="auto"/>
        <w:jc w:val="both"/>
        <w:rPr>
          <w:rFonts w:asciiTheme="majorBidi" w:hAnsiTheme="majorBidi" w:cstheme="majorBidi"/>
        </w:rPr>
      </w:pPr>
    </w:p>
    <w:p w14:paraId="5E2C6CF6" w14:textId="3D8EBC04" w:rsidR="00663ED8" w:rsidRPr="00F90FD0" w:rsidRDefault="00663ED8" w:rsidP="00F90FD0">
      <w:pPr>
        <w:spacing w:after="0" w:line="480" w:lineRule="auto"/>
        <w:jc w:val="both"/>
        <w:rPr>
          <w:rFonts w:asciiTheme="majorBidi" w:hAnsiTheme="majorBidi" w:cstheme="majorBidi"/>
          <w:b/>
          <w:bCs/>
        </w:rPr>
      </w:pPr>
      <w:r w:rsidRPr="00F90FD0">
        <w:rPr>
          <w:rFonts w:asciiTheme="majorBidi" w:hAnsiTheme="majorBidi" w:cstheme="majorBidi"/>
          <w:b/>
          <w:bCs/>
        </w:rPr>
        <w:t>Peace Education and Its Role in School Safety</w:t>
      </w:r>
    </w:p>
    <w:p w14:paraId="695CFD65" w14:textId="1DB0AFCC" w:rsidR="00663ED8" w:rsidRPr="00F90FD0" w:rsidRDefault="00663ED8" w:rsidP="00F90FD0">
      <w:pPr>
        <w:spacing w:after="0" w:line="480" w:lineRule="auto"/>
        <w:jc w:val="both"/>
        <w:rPr>
          <w:rFonts w:asciiTheme="majorBidi" w:hAnsiTheme="majorBidi" w:cstheme="majorBidi"/>
        </w:rPr>
      </w:pPr>
      <w:r w:rsidRPr="00F90FD0">
        <w:rPr>
          <w:rFonts w:asciiTheme="majorBidi" w:hAnsiTheme="majorBidi" w:cstheme="majorBidi"/>
        </w:rPr>
        <w:t>Peace education refers to the process of promoting the knowledge, skills, attitudes, and values necessary to prevent conflict and build a culture of peace (UNESCO, 2018). It empowers learners to resolve disputes peacefully, respect diversity, and engage in civic participation. According to Harris and Morrison (2013), peace education should be both preventive—by addressing the causes of violence</w:t>
      </w:r>
      <w:r w:rsidR="00405A38" w:rsidRPr="00F90FD0">
        <w:rPr>
          <w:rFonts w:asciiTheme="majorBidi" w:hAnsiTheme="majorBidi" w:cstheme="majorBidi"/>
        </w:rPr>
        <w:t xml:space="preserve"> </w:t>
      </w:r>
      <w:r w:rsidRPr="00F90FD0">
        <w:rPr>
          <w:rFonts w:asciiTheme="majorBidi" w:hAnsiTheme="majorBidi" w:cstheme="majorBidi"/>
        </w:rPr>
        <w:t>and transformative</w:t>
      </w:r>
      <w:r w:rsidR="00405A38" w:rsidRPr="00F90FD0">
        <w:rPr>
          <w:rFonts w:asciiTheme="majorBidi" w:hAnsiTheme="majorBidi" w:cstheme="majorBidi"/>
        </w:rPr>
        <w:t xml:space="preserve"> </w:t>
      </w:r>
      <w:r w:rsidRPr="00F90FD0">
        <w:rPr>
          <w:rFonts w:asciiTheme="majorBidi" w:hAnsiTheme="majorBidi" w:cstheme="majorBidi"/>
        </w:rPr>
        <w:t>by promoting social justice and reconciliation.</w:t>
      </w:r>
    </w:p>
    <w:p w14:paraId="4DF5D9E7" w14:textId="04A51294" w:rsidR="00663ED8" w:rsidRPr="00F90FD0" w:rsidRDefault="00663ED8" w:rsidP="00F90FD0">
      <w:pPr>
        <w:spacing w:after="0" w:line="480" w:lineRule="auto"/>
        <w:jc w:val="both"/>
        <w:rPr>
          <w:rFonts w:asciiTheme="majorBidi" w:hAnsiTheme="majorBidi" w:cstheme="majorBidi"/>
        </w:rPr>
      </w:pPr>
      <w:r w:rsidRPr="00F90FD0">
        <w:rPr>
          <w:rFonts w:asciiTheme="majorBidi" w:hAnsiTheme="majorBidi" w:cstheme="majorBidi"/>
        </w:rPr>
        <w:lastRenderedPageBreak/>
        <w:t xml:space="preserve">In Nigeria, peace education programs have been introduced in response to increasing school-based and communal conflicts. These initiatives aim to equip students with conflict resolution skills, tolerance, and empathy (Alemika, 2016). Peace research contributes to these initiatives by providing data-driven insights into the effectiveness of such programs and identifying best practices for sustainable </w:t>
      </w:r>
      <w:r w:rsidR="00946AF8" w:rsidRPr="00F90FD0">
        <w:rPr>
          <w:rFonts w:asciiTheme="majorBidi" w:hAnsiTheme="majorBidi" w:cstheme="majorBidi"/>
        </w:rPr>
        <w:t>implementation (Ibrahim, 2022).</w:t>
      </w:r>
    </w:p>
    <w:p w14:paraId="4408AFD5" w14:textId="77777777" w:rsidR="00663ED8" w:rsidRPr="00F90FD0" w:rsidRDefault="00663ED8" w:rsidP="00F90FD0">
      <w:pPr>
        <w:spacing w:after="0" w:line="480" w:lineRule="auto"/>
        <w:jc w:val="both"/>
        <w:rPr>
          <w:rFonts w:asciiTheme="majorBidi" w:hAnsiTheme="majorBidi" w:cstheme="majorBidi"/>
          <w:b/>
          <w:bCs/>
        </w:rPr>
      </w:pPr>
      <w:r w:rsidRPr="00F90FD0">
        <w:rPr>
          <w:rFonts w:asciiTheme="majorBidi" w:hAnsiTheme="majorBidi" w:cstheme="majorBidi"/>
          <w:b/>
          <w:bCs/>
        </w:rPr>
        <w:t>Peace Research and School Safety in the African Context</w:t>
      </w:r>
    </w:p>
    <w:p w14:paraId="1C4E487C" w14:textId="411F877E" w:rsidR="00663ED8" w:rsidRPr="00F90FD0" w:rsidRDefault="00663ED8" w:rsidP="00F90FD0">
      <w:pPr>
        <w:spacing w:after="0" w:line="480" w:lineRule="auto"/>
        <w:jc w:val="both"/>
        <w:rPr>
          <w:rFonts w:asciiTheme="majorBidi" w:hAnsiTheme="majorBidi" w:cstheme="majorBidi"/>
        </w:rPr>
      </w:pPr>
      <w:r w:rsidRPr="00F90FD0">
        <w:rPr>
          <w:rFonts w:asciiTheme="majorBidi" w:hAnsiTheme="majorBidi" w:cstheme="majorBidi"/>
        </w:rPr>
        <w:t>Africa faces a complex nexus of challenges that affect school safety ranging from political instability and terrorism to poverty and gender-based violence (Adebajo, 2020). Peace research plays a critical role in developing evidence-based interventions that can strengthen institutional capacity for protecting schools. It also informs national and continental frameworks such as the African Union’s Continental Education Strategy for Africa (CESA 16–25), which emphasizes peace and resilience in educational systems.</w:t>
      </w:r>
    </w:p>
    <w:p w14:paraId="023F892E" w14:textId="77777777" w:rsidR="00663ED8" w:rsidRPr="00F90FD0" w:rsidRDefault="00663ED8" w:rsidP="00F90FD0">
      <w:pPr>
        <w:spacing w:after="0" w:line="480" w:lineRule="auto"/>
        <w:jc w:val="both"/>
        <w:rPr>
          <w:rFonts w:asciiTheme="majorBidi" w:hAnsiTheme="majorBidi" w:cstheme="majorBidi"/>
        </w:rPr>
      </w:pPr>
      <w:r w:rsidRPr="00F90FD0">
        <w:rPr>
          <w:rFonts w:asciiTheme="majorBidi" w:hAnsiTheme="majorBidi" w:cstheme="majorBidi"/>
        </w:rPr>
        <w:t>In Nigeria, peace research has facilitated initiatives such as community-based early warning systems, school safety clubs, and teacher training in conflict-sensitive education (Nwosu, 2021). These efforts illustrate how academic research can bridge the gap between policy and practice in promoting safe learning environments.</w:t>
      </w:r>
    </w:p>
    <w:p w14:paraId="31520B6A" w14:textId="77777777" w:rsidR="00A84132" w:rsidRPr="00F90FD0" w:rsidRDefault="00A84132" w:rsidP="00F90FD0">
      <w:pPr>
        <w:spacing w:after="0" w:line="480" w:lineRule="auto"/>
        <w:jc w:val="both"/>
        <w:rPr>
          <w:rFonts w:asciiTheme="majorBidi" w:hAnsiTheme="majorBidi" w:cstheme="majorBidi"/>
        </w:rPr>
      </w:pPr>
    </w:p>
    <w:p w14:paraId="4BA0E1D9" w14:textId="1CF6835F" w:rsidR="00405A38" w:rsidRPr="00F90FD0" w:rsidRDefault="00405A38" w:rsidP="00F90FD0">
      <w:pPr>
        <w:spacing w:after="0" w:line="480" w:lineRule="auto"/>
        <w:jc w:val="both"/>
        <w:rPr>
          <w:rFonts w:asciiTheme="majorBidi" w:hAnsiTheme="majorBidi" w:cstheme="majorBidi"/>
          <w:b/>
          <w:bCs/>
        </w:rPr>
      </w:pPr>
      <w:r w:rsidRPr="00F90FD0">
        <w:rPr>
          <w:rFonts w:asciiTheme="majorBidi" w:hAnsiTheme="majorBidi" w:cstheme="majorBidi"/>
          <w:b/>
          <w:bCs/>
        </w:rPr>
        <w:t>Challenges of School Safety</w:t>
      </w:r>
    </w:p>
    <w:p w14:paraId="5EF34E62" w14:textId="38669DBB" w:rsidR="00405A38" w:rsidRPr="00F90FD0" w:rsidRDefault="00405A38" w:rsidP="00F90FD0">
      <w:pPr>
        <w:spacing w:after="0" w:line="480" w:lineRule="auto"/>
        <w:jc w:val="both"/>
        <w:rPr>
          <w:rFonts w:asciiTheme="majorBidi" w:hAnsiTheme="majorBidi" w:cstheme="majorBidi"/>
        </w:rPr>
      </w:pPr>
      <w:r w:rsidRPr="00F90FD0">
        <w:rPr>
          <w:rFonts w:asciiTheme="majorBidi" w:hAnsiTheme="majorBidi" w:cstheme="majorBidi"/>
        </w:rPr>
        <w:t xml:space="preserve">Lack of involvement of experts like the social workers, psychologists, the security and educational administrators has been part of the challenges militating against school safety initiative consequently bring about insecurity in schools in Nigeria. Also unimplemented government policies on school safety have been responsible for failure in that direction due to inadequate manpower and the dilapidation of structure.  For instance unfenced schools have mostly been targets by Bandits who kidnapped hundreds of student in Nigeria.  Ineffective security network continue to constitute another major problem to school safety in the country where by criminal take undue advantage because of inability of quick-response to distressed </w:t>
      </w:r>
      <w:r w:rsidRPr="00F90FD0">
        <w:rPr>
          <w:rFonts w:asciiTheme="majorBidi" w:hAnsiTheme="majorBidi" w:cstheme="majorBidi"/>
        </w:rPr>
        <w:lastRenderedPageBreak/>
        <w:t>calls in the event of attacks.</w:t>
      </w:r>
      <w:r w:rsidR="00A84132" w:rsidRPr="00F90FD0">
        <w:rPr>
          <w:rFonts w:asciiTheme="majorBidi" w:hAnsiTheme="majorBidi" w:cstheme="majorBidi"/>
        </w:rPr>
        <w:t xml:space="preserve"> </w:t>
      </w:r>
      <w:r w:rsidRPr="00F90FD0">
        <w:rPr>
          <w:rFonts w:asciiTheme="majorBidi" w:hAnsiTheme="majorBidi" w:cstheme="majorBidi"/>
        </w:rPr>
        <w:t>Poor security communication gadgets and operational ability tend to be another contributive factors.</w:t>
      </w:r>
    </w:p>
    <w:p w14:paraId="297409B0" w14:textId="77777777" w:rsidR="00F6133C" w:rsidRPr="00F90FD0" w:rsidRDefault="00F6133C" w:rsidP="00F90FD0">
      <w:pPr>
        <w:spacing w:after="0" w:line="480" w:lineRule="auto"/>
        <w:jc w:val="both"/>
        <w:rPr>
          <w:rFonts w:asciiTheme="majorBidi" w:hAnsiTheme="majorBidi" w:cstheme="majorBidi"/>
        </w:rPr>
      </w:pPr>
    </w:p>
    <w:p w14:paraId="61E61595" w14:textId="20F12A5F" w:rsidR="00BC17B9" w:rsidRPr="00F90FD0" w:rsidRDefault="00405A38" w:rsidP="00F90FD0">
      <w:pPr>
        <w:spacing w:after="0" w:line="480" w:lineRule="auto"/>
        <w:jc w:val="both"/>
        <w:rPr>
          <w:rFonts w:asciiTheme="majorBidi" w:hAnsiTheme="majorBidi" w:cstheme="majorBidi"/>
          <w:b/>
          <w:bCs/>
        </w:rPr>
      </w:pPr>
      <w:r w:rsidRPr="00F90FD0">
        <w:rPr>
          <w:rFonts w:asciiTheme="majorBidi" w:hAnsiTheme="majorBidi" w:cstheme="majorBidi"/>
          <w:b/>
          <w:bCs/>
        </w:rPr>
        <w:t>Literature Review</w:t>
      </w:r>
    </w:p>
    <w:p w14:paraId="348B3516" w14:textId="322BAD30" w:rsidR="00067764" w:rsidRPr="00F90FD0" w:rsidRDefault="00067764" w:rsidP="00F90FD0">
      <w:pPr>
        <w:spacing w:after="0" w:line="480" w:lineRule="auto"/>
        <w:jc w:val="both"/>
        <w:rPr>
          <w:rFonts w:asciiTheme="majorBidi" w:hAnsiTheme="majorBidi" w:cstheme="majorBidi"/>
          <w:b/>
          <w:bCs/>
        </w:rPr>
      </w:pPr>
      <w:r w:rsidRPr="00F90FD0">
        <w:rPr>
          <w:rFonts w:asciiTheme="majorBidi" w:hAnsiTheme="majorBidi" w:cstheme="majorBidi"/>
          <w:b/>
          <w:bCs/>
        </w:rPr>
        <w:t>Government Posture to School Safety Initiative</w:t>
      </w:r>
    </w:p>
    <w:p w14:paraId="67B18E36" w14:textId="77777777" w:rsidR="00405A38" w:rsidRPr="00F90FD0" w:rsidRDefault="00405A38" w:rsidP="00F90FD0">
      <w:pPr>
        <w:spacing w:after="0" w:line="480" w:lineRule="auto"/>
        <w:jc w:val="both"/>
        <w:rPr>
          <w:rFonts w:asciiTheme="majorBidi" w:hAnsiTheme="majorBidi" w:cstheme="majorBidi"/>
        </w:rPr>
      </w:pPr>
      <w:r w:rsidRPr="00F90FD0">
        <w:rPr>
          <w:rFonts w:asciiTheme="majorBidi" w:hAnsiTheme="majorBidi" w:cstheme="majorBidi"/>
        </w:rPr>
        <w:t>The persistent attacks on educational institutions, abductions of students, and destruction of school facilities by Boko Haram insurgents and other armed groups have necessitated deliberate government interventions toward ensuring school safety in Nigeria (Odukoya, 2019; UNICEF, 2022). In response to the growing insecurity in schools, the Safe Schools Initiative (SSI) was launched at the World Economic Forum on Africa held in Abuja, Nigeria, in May 2014. The initiative was jointly introduced by the Federal Government of Nigeria, the United Nations Special Envoy for Global Education, Gordon Brown, and a coalition of Nigerian business leaders to safeguard educational environments in the conflict-affected North-East region (Federal Ministry of Education [FME], 2015; Brown, 2016).</w:t>
      </w:r>
    </w:p>
    <w:p w14:paraId="21A99206" w14:textId="2F889FA5" w:rsidR="00405A38" w:rsidRPr="00F90FD0" w:rsidRDefault="00405A38" w:rsidP="00F90FD0">
      <w:pPr>
        <w:spacing w:after="0" w:line="480" w:lineRule="auto"/>
        <w:jc w:val="both"/>
        <w:rPr>
          <w:rFonts w:asciiTheme="majorBidi" w:hAnsiTheme="majorBidi" w:cstheme="majorBidi"/>
        </w:rPr>
      </w:pPr>
      <w:r w:rsidRPr="00F90FD0">
        <w:rPr>
          <w:rFonts w:asciiTheme="majorBidi" w:hAnsiTheme="majorBidi" w:cstheme="majorBidi"/>
        </w:rPr>
        <w:t>The primary objective of the Safe Schools Initiative was to protect pupils, teachers, and families in Borno, Yobe, and Adamawa States</w:t>
      </w:r>
      <w:r w:rsidR="00F6133C" w:rsidRPr="00F90FD0">
        <w:rPr>
          <w:rFonts w:asciiTheme="majorBidi" w:hAnsiTheme="majorBidi" w:cstheme="majorBidi"/>
        </w:rPr>
        <w:t xml:space="preserve"> </w:t>
      </w:r>
      <w:r w:rsidRPr="00F90FD0">
        <w:rPr>
          <w:rFonts w:asciiTheme="majorBidi" w:hAnsiTheme="majorBidi" w:cstheme="majorBidi"/>
        </w:rPr>
        <w:t>the epicenter of Boko Haram’s insurgency</w:t>
      </w:r>
      <w:r w:rsidR="00F6133C" w:rsidRPr="00F90FD0">
        <w:rPr>
          <w:rFonts w:asciiTheme="majorBidi" w:hAnsiTheme="majorBidi" w:cstheme="majorBidi"/>
        </w:rPr>
        <w:t xml:space="preserve"> </w:t>
      </w:r>
      <w:r w:rsidRPr="00F90FD0">
        <w:rPr>
          <w:rFonts w:asciiTheme="majorBidi" w:hAnsiTheme="majorBidi" w:cstheme="majorBidi"/>
        </w:rPr>
        <w:t>by rebuilding and fortifying school infrastructures and promoting secure learning environments (UNICEF, 2018; USAID, 2020). The initiative also aimed to ensure that children in these conflict zones could attend school without fear or interruption (National Commission for Refugees, Migrants and Internally Displaced Persons [NCFRMI], 2019).</w:t>
      </w:r>
    </w:p>
    <w:p w14:paraId="5A2BC0C5" w14:textId="77777777" w:rsidR="00F6133C" w:rsidRPr="00F90FD0" w:rsidRDefault="00F6133C" w:rsidP="00F90FD0">
      <w:pPr>
        <w:spacing w:after="0" w:line="480" w:lineRule="auto"/>
        <w:jc w:val="both"/>
        <w:rPr>
          <w:rFonts w:asciiTheme="majorBidi" w:hAnsiTheme="majorBidi" w:cstheme="majorBidi"/>
        </w:rPr>
      </w:pPr>
    </w:p>
    <w:p w14:paraId="0153B2F2" w14:textId="1E60F730" w:rsidR="00405A38" w:rsidRPr="00F90FD0" w:rsidRDefault="00405A38" w:rsidP="00F90FD0">
      <w:pPr>
        <w:spacing w:after="0" w:line="480" w:lineRule="auto"/>
        <w:jc w:val="both"/>
        <w:rPr>
          <w:rFonts w:asciiTheme="majorBidi" w:hAnsiTheme="majorBidi" w:cstheme="majorBidi"/>
        </w:rPr>
      </w:pPr>
      <w:r w:rsidRPr="00F90FD0">
        <w:rPr>
          <w:rFonts w:asciiTheme="majorBidi" w:hAnsiTheme="majorBidi" w:cstheme="majorBidi"/>
        </w:rPr>
        <w:t>To strengthen the initiative, the German Government, through the German Development Cooperation (GIZ), partnered with Nigeria to provide financial support, technical consultancy, and project coordination assistance for rebuilding destroyed schools with enhanced safety measures (GIZ, 2019; European Union External Action, 2020). In addition, community-based safety strategies</w:t>
      </w:r>
      <w:r w:rsidR="00F6133C" w:rsidRPr="00F90FD0">
        <w:rPr>
          <w:rFonts w:asciiTheme="majorBidi" w:hAnsiTheme="majorBidi" w:cstheme="majorBidi"/>
        </w:rPr>
        <w:t xml:space="preserve"> </w:t>
      </w:r>
      <w:r w:rsidRPr="00F90FD0">
        <w:rPr>
          <w:rFonts w:asciiTheme="majorBidi" w:hAnsiTheme="majorBidi" w:cstheme="majorBidi"/>
        </w:rPr>
        <w:t xml:space="preserve">such as establishing school safety committees, conducting early-warning </w:t>
      </w:r>
      <w:r w:rsidRPr="00F90FD0">
        <w:rPr>
          <w:rFonts w:asciiTheme="majorBidi" w:hAnsiTheme="majorBidi" w:cstheme="majorBidi"/>
        </w:rPr>
        <w:lastRenderedPageBreak/>
        <w:t>training, and improving security infrastructure—were introduced in schools (UNESCO, 2021; Nwosu, 2023).</w:t>
      </w:r>
    </w:p>
    <w:p w14:paraId="1EA4C6D9" w14:textId="77777777" w:rsidR="00F6133C" w:rsidRPr="00F90FD0" w:rsidRDefault="00F6133C" w:rsidP="00F90FD0">
      <w:pPr>
        <w:spacing w:after="0" w:line="480" w:lineRule="auto"/>
        <w:jc w:val="both"/>
        <w:rPr>
          <w:rFonts w:asciiTheme="majorBidi" w:hAnsiTheme="majorBidi" w:cstheme="majorBidi"/>
        </w:rPr>
      </w:pPr>
    </w:p>
    <w:p w14:paraId="03049B53" w14:textId="08F79F3E" w:rsidR="00405A38" w:rsidRPr="00F90FD0" w:rsidRDefault="00405A38" w:rsidP="00F90FD0">
      <w:pPr>
        <w:spacing w:after="0" w:line="480" w:lineRule="auto"/>
        <w:jc w:val="both"/>
        <w:rPr>
          <w:rFonts w:asciiTheme="majorBidi" w:hAnsiTheme="majorBidi" w:cstheme="majorBidi"/>
        </w:rPr>
      </w:pPr>
      <w:r w:rsidRPr="00F90FD0">
        <w:rPr>
          <w:rFonts w:asciiTheme="majorBidi" w:hAnsiTheme="majorBidi" w:cstheme="majorBidi"/>
        </w:rPr>
        <w:t>The relocation strategy under the SSI allowed students from high-risk areas in the North-East to transfer to safer boarding schools in other parts of Nigeria (FME, 2016). This approach was complemented by the provision of psychosocial and trauma support for affected learners, reflecting recognition of the mental health toll of insurgency-related violence (Adewumi &amp; Igwe, 2021). Partners in the initiative also provided learning materials, teacher training, and developed context-specific curricula to sustain educational continuity in displacement contexts (UNICEF, 2020; Olanrewaju, 2022).</w:t>
      </w:r>
    </w:p>
    <w:p w14:paraId="20215959" w14:textId="77777777" w:rsidR="00F6133C" w:rsidRPr="00F90FD0" w:rsidRDefault="00F6133C" w:rsidP="00F90FD0">
      <w:pPr>
        <w:spacing w:after="0" w:line="480" w:lineRule="auto"/>
        <w:jc w:val="both"/>
        <w:rPr>
          <w:rFonts w:asciiTheme="majorBidi" w:hAnsiTheme="majorBidi" w:cstheme="majorBidi"/>
        </w:rPr>
      </w:pPr>
    </w:p>
    <w:p w14:paraId="62C7757A" w14:textId="326D2496" w:rsidR="00405A38" w:rsidRPr="00F90FD0" w:rsidRDefault="00405A38" w:rsidP="00F90FD0">
      <w:pPr>
        <w:spacing w:after="0" w:line="480" w:lineRule="auto"/>
        <w:jc w:val="both"/>
        <w:rPr>
          <w:rFonts w:asciiTheme="majorBidi" w:hAnsiTheme="majorBidi" w:cstheme="majorBidi"/>
        </w:rPr>
      </w:pPr>
      <w:r w:rsidRPr="00F90FD0">
        <w:rPr>
          <w:rFonts w:asciiTheme="majorBidi" w:hAnsiTheme="majorBidi" w:cstheme="majorBidi"/>
        </w:rPr>
        <w:t>To ensure sustainable funding, the Federal Government of Nigeria established the Safe Schools Fund (SSF) with an initial seed contribution of $10 million, matched by an additional $10 million pledge from the private sector. The fund was managed by the Federal Ministry of Finance through the Nigeria Safe Schools Initiative Multi-Donor Trust Fund (MDTF), designed for UN support, co-financing, and implementation of safety-related activities (Federal Ministry of Finance, 2017; World Bank, 2019).</w:t>
      </w:r>
    </w:p>
    <w:p w14:paraId="137E7E7C" w14:textId="77777777" w:rsidR="00F6133C" w:rsidRPr="00F90FD0" w:rsidRDefault="00F6133C" w:rsidP="00F90FD0">
      <w:pPr>
        <w:spacing w:after="0" w:line="480" w:lineRule="auto"/>
        <w:jc w:val="both"/>
        <w:rPr>
          <w:rFonts w:asciiTheme="majorBidi" w:hAnsiTheme="majorBidi" w:cstheme="majorBidi"/>
        </w:rPr>
      </w:pPr>
    </w:p>
    <w:p w14:paraId="18F2A2BF" w14:textId="3A6D706B" w:rsidR="00405A38" w:rsidRPr="00F90FD0" w:rsidRDefault="00405A38" w:rsidP="00F90FD0">
      <w:pPr>
        <w:spacing w:after="0" w:line="480" w:lineRule="auto"/>
        <w:jc w:val="both"/>
        <w:rPr>
          <w:rFonts w:asciiTheme="majorBidi" w:hAnsiTheme="majorBidi" w:cstheme="majorBidi"/>
        </w:rPr>
      </w:pPr>
      <w:r w:rsidRPr="00F90FD0">
        <w:rPr>
          <w:rFonts w:asciiTheme="majorBidi" w:hAnsiTheme="majorBidi" w:cstheme="majorBidi"/>
        </w:rPr>
        <w:t xml:space="preserve">However, ten years after its launch, insecurity and direct attacks on schools became even more pronounced across several parts of the country, reflecting both the persistence and spread of violent extremism beyond the North-East (Eze, 2022; Onah, 2023). Notably, mass abductions such as the 110 Dapchi schoolgirls (Borno State, February 17, 2018), 303 boys in Kankara (Katsina State, December 11, 2020), 80 Islamic school students (Kwara State, December 19, 2020), 41 pupils in Kagara (Niger State, February 17, 2021), 317 students from the Federal College of Forestry, Afaka (Kaduna State, March 11, 2021), 20 Greenfield University students (Kaduna State, April 20, 2021), 96 students of Government College Birnin Yauri (Kebbi State, </w:t>
      </w:r>
      <w:r w:rsidRPr="00F90FD0">
        <w:rPr>
          <w:rFonts w:asciiTheme="majorBidi" w:hAnsiTheme="majorBidi" w:cstheme="majorBidi"/>
        </w:rPr>
        <w:lastRenderedPageBreak/>
        <w:t>June 17, 2021), and most recently 280 students and teachers in Kuriga (Kaduna State, March 7, 2024), demonstrate the continued fragility of Nigeria’s educational security system (Adeduntan, 2024; Premium Times, 2024).</w:t>
      </w:r>
    </w:p>
    <w:p w14:paraId="4C0C6D4B" w14:textId="77777777" w:rsidR="00F6133C" w:rsidRPr="00F90FD0" w:rsidRDefault="00F6133C" w:rsidP="00F90FD0">
      <w:pPr>
        <w:spacing w:after="0" w:line="480" w:lineRule="auto"/>
        <w:jc w:val="both"/>
        <w:rPr>
          <w:rFonts w:asciiTheme="majorBidi" w:hAnsiTheme="majorBidi" w:cstheme="majorBidi"/>
        </w:rPr>
      </w:pPr>
    </w:p>
    <w:p w14:paraId="5D415D8E" w14:textId="76C704B4" w:rsidR="00405A38" w:rsidRPr="00F90FD0" w:rsidRDefault="00405A38" w:rsidP="00F90FD0">
      <w:pPr>
        <w:spacing w:after="0" w:line="480" w:lineRule="auto"/>
        <w:jc w:val="both"/>
        <w:rPr>
          <w:rFonts w:asciiTheme="majorBidi" w:hAnsiTheme="majorBidi" w:cstheme="majorBidi"/>
        </w:rPr>
      </w:pPr>
      <w:r w:rsidRPr="00F90FD0">
        <w:rPr>
          <w:rFonts w:asciiTheme="majorBidi" w:hAnsiTheme="majorBidi" w:cstheme="majorBidi"/>
        </w:rPr>
        <w:t>These events underscore the limitations of the Safe Schools Initiative, particularly regarding weak implementation, poor coordination among stakeholders, and insufficient community participation (Nwankwo, 2023; Okeke &amp; Omodia, 2024). While the government’s intention was commendable, insecurity in schools has evolved, requiring a more integrated peacebuilding and security approach that combines policy reform, education resilience planning, and social work intervention to safeguard learners and teachers across Nigeria (Akinwale, 2023; UNDP, 2024).</w:t>
      </w:r>
    </w:p>
    <w:p w14:paraId="208BB72B" w14:textId="77777777" w:rsidR="00405A38" w:rsidRPr="00F90FD0" w:rsidRDefault="00405A38" w:rsidP="00F90FD0">
      <w:pPr>
        <w:spacing w:after="0" w:line="480" w:lineRule="auto"/>
        <w:jc w:val="both"/>
        <w:rPr>
          <w:rFonts w:asciiTheme="majorBidi" w:hAnsiTheme="majorBidi" w:cstheme="majorBidi"/>
        </w:rPr>
      </w:pPr>
    </w:p>
    <w:p w14:paraId="63E4E45A" w14:textId="77777777" w:rsidR="00067764" w:rsidRPr="00F90FD0" w:rsidRDefault="00067764" w:rsidP="00F90FD0">
      <w:pPr>
        <w:spacing w:after="0" w:line="480" w:lineRule="auto"/>
        <w:jc w:val="both"/>
        <w:rPr>
          <w:rFonts w:asciiTheme="majorBidi" w:hAnsiTheme="majorBidi" w:cstheme="majorBidi"/>
          <w:b/>
          <w:bCs/>
        </w:rPr>
      </w:pPr>
      <w:r w:rsidRPr="00F90FD0">
        <w:rPr>
          <w:rFonts w:asciiTheme="majorBidi" w:hAnsiTheme="majorBidi" w:cstheme="majorBidi"/>
          <w:b/>
          <w:bCs/>
        </w:rPr>
        <w:t>Causes of Insecurity in Schools in Nigeria and the Rationale for Peace Research for School Safety Initiative</w:t>
      </w:r>
    </w:p>
    <w:p w14:paraId="5F192FB4" w14:textId="47F8F04C" w:rsidR="00067764" w:rsidRPr="00F90FD0" w:rsidRDefault="00067764" w:rsidP="00F90FD0">
      <w:pPr>
        <w:spacing w:after="0" w:line="480" w:lineRule="auto"/>
        <w:jc w:val="both"/>
        <w:rPr>
          <w:rFonts w:asciiTheme="majorBidi" w:hAnsiTheme="majorBidi" w:cstheme="majorBidi"/>
        </w:rPr>
      </w:pPr>
      <w:r w:rsidRPr="00F90FD0">
        <w:rPr>
          <w:rFonts w:asciiTheme="majorBidi" w:hAnsiTheme="majorBidi" w:cstheme="majorBidi"/>
        </w:rPr>
        <w:t xml:space="preserve">The major </w:t>
      </w:r>
      <w:r w:rsidR="00405A38" w:rsidRPr="00F90FD0">
        <w:rPr>
          <w:rFonts w:asciiTheme="majorBidi" w:hAnsiTheme="majorBidi" w:cstheme="majorBidi"/>
        </w:rPr>
        <w:t>cause</w:t>
      </w:r>
      <w:r w:rsidRPr="00F90FD0">
        <w:rPr>
          <w:rFonts w:asciiTheme="majorBidi" w:hAnsiTheme="majorBidi" w:cstheme="majorBidi"/>
        </w:rPr>
        <w:t xml:space="preserve"> of insecurity to school resulting to lack of safety is that the perpetrators of the attacks perceive school system to be a liberating institution from the shackles of ignorance, dogmatism and blind followership. Adebayo (2023) Education from school system transforms the society to the point that </w:t>
      </w:r>
      <w:r w:rsidR="00405A38" w:rsidRPr="00F90FD0">
        <w:rPr>
          <w:rFonts w:asciiTheme="majorBidi" w:hAnsiTheme="majorBidi" w:cstheme="majorBidi"/>
        </w:rPr>
        <w:t>society</w:t>
      </w:r>
      <w:r w:rsidRPr="00F90FD0">
        <w:rPr>
          <w:rFonts w:asciiTheme="majorBidi" w:hAnsiTheme="majorBidi" w:cstheme="majorBidi"/>
        </w:rPr>
        <w:t xml:space="preserve"> is freed from ignorance and acquires the critical thinking skills necessary to evaluate and confirm ideas before accepting them.  Alimba (2018) observed that the armed groups target schools because the schools have the power to liberate people via education.  Secondly the attackers have the strong belief that the schools are state properties and wage insecurity on them in Nigeria thereby causing constant lack of safety.  Armed bandits frequently attack schools, educators and students because they regard the schools as representation of government.  Alimba (2018) opined that learning institutions may be the only buildings and government workers in Nigeria in rural locations fulfilling a variety of functions.</w:t>
      </w:r>
    </w:p>
    <w:p w14:paraId="6447F284" w14:textId="77777777" w:rsidR="00067764" w:rsidRPr="00F90FD0" w:rsidRDefault="00067764" w:rsidP="00F90FD0">
      <w:pPr>
        <w:spacing w:after="0" w:line="480" w:lineRule="auto"/>
        <w:jc w:val="both"/>
        <w:rPr>
          <w:rFonts w:asciiTheme="majorBidi" w:hAnsiTheme="majorBidi" w:cstheme="majorBidi"/>
        </w:rPr>
      </w:pPr>
      <w:r w:rsidRPr="00F90FD0">
        <w:rPr>
          <w:rFonts w:asciiTheme="majorBidi" w:hAnsiTheme="majorBidi" w:cstheme="majorBidi"/>
        </w:rPr>
        <w:lastRenderedPageBreak/>
        <w:t>Poor funding of schools is another factor that aids insecurity in the school setting thereby constituting challenges of lack of safety.  Study conducted by Nnorom (2020) on security management practices in the 21</w:t>
      </w:r>
      <w:r w:rsidRPr="00F90FD0">
        <w:rPr>
          <w:rFonts w:asciiTheme="majorBidi" w:hAnsiTheme="majorBidi" w:cstheme="majorBidi"/>
          <w:vertAlign w:val="superscript"/>
        </w:rPr>
        <w:t>st</w:t>
      </w:r>
      <w:r w:rsidRPr="00F90FD0">
        <w:rPr>
          <w:rFonts w:asciiTheme="majorBidi" w:hAnsiTheme="majorBidi" w:cstheme="majorBidi"/>
        </w:rPr>
        <w:t xml:space="preserve"> century for improved university administration found that there is a direct correlation between the university’s deteriorating infrastructure and insufficient security measures and the government’s poor funding of the institution of learning.  Schools need adequate funds to manage security effectively.</w:t>
      </w:r>
    </w:p>
    <w:p w14:paraId="1940B0E4" w14:textId="77777777" w:rsidR="00405A38" w:rsidRPr="00F90FD0" w:rsidRDefault="00405A38" w:rsidP="00F90FD0">
      <w:pPr>
        <w:spacing w:after="0" w:line="480" w:lineRule="auto"/>
        <w:jc w:val="both"/>
        <w:rPr>
          <w:rFonts w:asciiTheme="majorBidi" w:hAnsiTheme="majorBidi" w:cstheme="majorBidi"/>
        </w:rPr>
      </w:pPr>
    </w:p>
    <w:p w14:paraId="372FA1E6" w14:textId="3C1553E8" w:rsidR="00067764" w:rsidRPr="00F90FD0" w:rsidRDefault="00405A38" w:rsidP="00F90FD0">
      <w:pPr>
        <w:spacing w:after="0" w:line="480" w:lineRule="auto"/>
        <w:jc w:val="both"/>
        <w:rPr>
          <w:rFonts w:asciiTheme="majorBidi" w:hAnsiTheme="majorBidi" w:cstheme="majorBidi"/>
        </w:rPr>
      </w:pPr>
      <w:r w:rsidRPr="00F90FD0">
        <w:rPr>
          <w:rFonts w:asciiTheme="majorBidi" w:hAnsiTheme="majorBidi" w:cstheme="majorBidi"/>
        </w:rPr>
        <w:t>Negligence of stakeholders</w:t>
      </w:r>
      <w:r w:rsidR="00067764" w:rsidRPr="00F90FD0">
        <w:rPr>
          <w:rFonts w:asciiTheme="majorBidi" w:hAnsiTheme="majorBidi" w:cstheme="majorBidi"/>
        </w:rPr>
        <w:t xml:space="preserve"> is another factor hampering school safety.  Research in Thailand on managing school safety was conducted on “Assessing the implication and Potential of a lean thinking Framework” by Srichai et al, (2013).  Seven managerial obstacles to effective safety in Thai schools were identified by the research.  They include the following time, money, leadership, culture, dedication, communication, and stakeholder awareness.  These seven obstacles to effective safety in Thai schools can be apply to the management of schools in Nigeria too in terms of managing safety.</w:t>
      </w:r>
    </w:p>
    <w:p w14:paraId="3BD10987" w14:textId="77777777" w:rsidR="00F6133C" w:rsidRPr="00F90FD0" w:rsidRDefault="00F6133C" w:rsidP="00F90FD0">
      <w:pPr>
        <w:spacing w:after="0" w:line="480" w:lineRule="auto"/>
        <w:jc w:val="both"/>
        <w:rPr>
          <w:rFonts w:asciiTheme="majorBidi" w:hAnsiTheme="majorBidi" w:cstheme="majorBidi"/>
          <w:b/>
          <w:bCs/>
        </w:rPr>
      </w:pPr>
    </w:p>
    <w:p w14:paraId="4BAFDED2" w14:textId="40AAE6B4" w:rsidR="00A84132" w:rsidRPr="00F90FD0" w:rsidRDefault="00072CB2" w:rsidP="00F90FD0">
      <w:pPr>
        <w:spacing w:after="0" w:line="480" w:lineRule="auto"/>
        <w:jc w:val="both"/>
        <w:rPr>
          <w:rFonts w:asciiTheme="majorBidi" w:hAnsiTheme="majorBidi" w:cstheme="majorBidi"/>
          <w:b/>
          <w:bCs/>
        </w:rPr>
      </w:pPr>
      <w:r w:rsidRPr="00F90FD0">
        <w:rPr>
          <w:rFonts w:asciiTheme="majorBidi" w:hAnsiTheme="majorBidi" w:cstheme="majorBidi"/>
          <w:b/>
          <w:bCs/>
        </w:rPr>
        <w:t>Theoretical Framework</w:t>
      </w:r>
    </w:p>
    <w:p w14:paraId="7A3953DF" w14:textId="20C8A007" w:rsidR="00A84132" w:rsidRPr="00F90FD0" w:rsidRDefault="00A84132" w:rsidP="00F90FD0">
      <w:pPr>
        <w:spacing w:after="0" w:line="480" w:lineRule="auto"/>
        <w:jc w:val="both"/>
        <w:rPr>
          <w:rFonts w:asciiTheme="majorBidi" w:hAnsiTheme="majorBidi" w:cstheme="majorBidi"/>
          <w:b/>
          <w:bCs/>
        </w:rPr>
      </w:pPr>
      <w:r w:rsidRPr="00F90FD0">
        <w:rPr>
          <w:rFonts w:asciiTheme="majorBidi" w:hAnsiTheme="majorBidi" w:cstheme="majorBidi"/>
          <w:b/>
          <w:bCs/>
        </w:rPr>
        <w:t xml:space="preserve"> Hierarchy needs theory</w:t>
      </w:r>
    </w:p>
    <w:p w14:paraId="1AF73402" w14:textId="5E9AF86D" w:rsidR="00067764" w:rsidRPr="00F90FD0" w:rsidRDefault="00067764" w:rsidP="00F90FD0">
      <w:pPr>
        <w:spacing w:after="0" w:line="480" w:lineRule="auto"/>
        <w:jc w:val="both"/>
        <w:rPr>
          <w:rFonts w:asciiTheme="majorBidi" w:hAnsiTheme="majorBidi" w:cstheme="majorBidi"/>
          <w:b/>
          <w:bCs/>
        </w:rPr>
      </w:pPr>
      <w:r w:rsidRPr="00F90FD0">
        <w:rPr>
          <w:rFonts w:asciiTheme="majorBidi" w:hAnsiTheme="majorBidi" w:cstheme="majorBidi"/>
        </w:rPr>
        <w:t>Abraham Maslow’s Hierarchy needs theory which says human behaviour are being motivated by a hierarchy needs.  It will look at how the Maslow’s theory explain the vital role of security and safety in facilitating learning in a school system.  In the context of learning, Maslow’s theory suggests that individual must feel safe and secure in their environment before they can effectively engage in learning activities. The theory is generally applicable in the school system both physically relating to the person and his environment and emotionally.</w:t>
      </w:r>
    </w:p>
    <w:p w14:paraId="1892FA62" w14:textId="77777777" w:rsidR="00067764" w:rsidRPr="00F90FD0" w:rsidRDefault="00067764" w:rsidP="00F90FD0">
      <w:pPr>
        <w:spacing w:after="0" w:line="480" w:lineRule="auto"/>
        <w:jc w:val="both"/>
        <w:rPr>
          <w:rFonts w:asciiTheme="majorBidi" w:hAnsiTheme="majorBidi" w:cstheme="majorBidi"/>
        </w:rPr>
      </w:pPr>
      <w:r w:rsidRPr="00F90FD0">
        <w:rPr>
          <w:rFonts w:asciiTheme="majorBidi" w:hAnsiTheme="majorBidi" w:cstheme="majorBidi"/>
        </w:rPr>
        <w:t>The Maslow’s theory vital roles of security and safety in facilitating learning are examined in their hierarchical flow.</w:t>
      </w:r>
    </w:p>
    <w:p w14:paraId="599C4A48" w14:textId="77777777" w:rsidR="00067764" w:rsidRPr="00F90FD0" w:rsidRDefault="00067764" w:rsidP="00F90FD0">
      <w:pPr>
        <w:spacing w:after="0" w:line="480" w:lineRule="auto"/>
        <w:ind w:left="720" w:hanging="720"/>
        <w:jc w:val="both"/>
        <w:rPr>
          <w:rFonts w:asciiTheme="majorBidi" w:hAnsiTheme="majorBidi" w:cstheme="majorBidi"/>
        </w:rPr>
      </w:pPr>
      <w:r w:rsidRPr="00F90FD0">
        <w:rPr>
          <w:rFonts w:asciiTheme="majorBidi" w:hAnsiTheme="majorBidi" w:cstheme="majorBidi"/>
        </w:rPr>
        <w:lastRenderedPageBreak/>
        <w:t>1.</w:t>
      </w:r>
      <w:r w:rsidRPr="00F90FD0">
        <w:rPr>
          <w:rFonts w:asciiTheme="majorBidi" w:hAnsiTheme="majorBidi" w:cstheme="majorBidi"/>
        </w:rPr>
        <w:tab/>
        <w:t>Basic Needs:  According to Maslow, individuals must have their physiological needs such as food, water and shelter and safety needs met before they can focus on higher level needs such as learning and personal growth.  If a person is hungry tired or feels threatened the primary focus will be on addressing these basic needs rather than on learning.  Therefore the provision of these basic needs is significant to stable school safety and security.  This stands as a cardinal initiative.</w:t>
      </w:r>
    </w:p>
    <w:p w14:paraId="5BDA8D56" w14:textId="77777777" w:rsidR="00067764" w:rsidRPr="00F90FD0" w:rsidRDefault="00067764" w:rsidP="00F90FD0">
      <w:pPr>
        <w:spacing w:after="0" w:line="480" w:lineRule="auto"/>
        <w:ind w:left="720" w:hanging="720"/>
        <w:jc w:val="both"/>
        <w:rPr>
          <w:rFonts w:asciiTheme="majorBidi" w:hAnsiTheme="majorBidi" w:cstheme="majorBidi"/>
        </w:rPr>
      </w:pPr>
      <w:r w:rsidRPr="00F90FD0">
        <w:rPr>
          <w:rFonts w:asciiTheme="majorBidi" w:hAnsiTheme="majorBidi" w:cstheme="majorBidi"/>
        </w:rPr>
        <w:t>2.</w:t>
      </w:r>
      <w:r w:rsidRPr="00F90FD0">
        <w:rPr>
          <w:rFonts w:asciiTheme="majorBidi" w:hAnsiTheme="majorBidi" w:cstheme="majorBidi"/>
        </w:rPr>
        <w:tab/>
        <w:t>Emotional well-being: Feeling safe and secure in one’s environment is essential for emotional well-being. When individuals feel threatened as unsafe they may experience stress, anxiety or fear which can impair their ability to concentrate, learn and retain information.  Creating a safe and supportive learning environment can help foster emotional well-being and facilitate learning.  By this school environments in Nigeria should operate devoid of all kinds of attacks.  The environment requires peaceful serenity.</w:t>
      </w:r>
    </w:p>
    <w:p w14:paraId="6A6D0CA2" w14:textId="77777777" w:rsidR="00067764" w:rsidRPr="00F90FD0" w:rsidRDefault="00067764" w:rsidP="00F90FD0">
      <w:pPr>
        <w:spacing w:after="0" w:line="480" w:lineRule="auto"/>
        <w:ind w:left="720" w:hanging="720"/>
        <w:jc w:val="both"/>
        <w:rPr>
          <w:rFonts w:asciiTheme="majorBidi" w:hAnsiTheme="majorBidi" w:cstheme="majorBidi"/>
        </w:rPr>
      </w:pPr>
      <w:r w:rsidRPr="00F90FD0">
        <w:rPr>
          <w:rFonts w:asciiTheme="majorBidi" w:hAnsiTheme="majorBidi" w:cstheme="majorBidi"/>
        </w:rPr>
        <w:t>3.</w:t>
      </w:r>
      <w:r w:rsidRPr="00F90FD0">
        <w:rPr>
          <w:rFonts w:asciiTheme="majorBidi" w:hAnsiTheme="majorBidi" w:cstheme="majorBidi"/>
        </w:rPr>
        <w:tab/>
        <w:t>Sense of Belonging: Safety and security needs also encompass a sense of belonging and connection with others.  When individuals feel accepted, respected and supported by their peers and teachers they are more likely to feel safe and secure in their learning environment. A sense of belonging can enhance motivation, engagement and willingness to participate in learning activities.  However when the environment is characterized with acts of rape, bullying, discrimination religious and ethnic difference then the school safety must be threatened.</w:t>
      </w:r>
    </w:p>
    <w:p w14:paraId="748A8E5F" w14:textId="77777777" w:rsidR="00067764" w:rsidRPr="00F90FD0" w:rsidRDefault="00067764" w:rsidP="00F90FD0">
      <w:pPr>
        <w:spacing w:after="0" w:line="480" w:lineRule="auto"/>
        <w:ind w:left="720" w:hanging="720"/>
        <w:jc w:val="both"/>
        <w:rPr>
          <w:rFonts w:asciiTheme="majorBidi" w:hAnsiTheme="majorBidi" w:cstheme="majorBidi"/>
        </w:rPr>
      </w:pPr>
      <w:r w:rsidRPr="00F90FD0">
        <w:rPr>
          <w:rFonts w:asciiTheme="majorBidi" w:hAnsiTheme="majorBidi" w:cstheme="majorBidi"/>
        </w:rPr>
        <w:t>4.</w:t>
      </w:r>
      <w:r w:rsidRPr="00F90FD0">
        <w:rPr>
          <w:rFonts w:asciiTheme="majorBidi" w:hAnsiTheme="majorBidi" w:cstheme="majorBidi"/>
        </w:rPr>
        <w:tab/>
        <w:t xml:space="preserve">Reduced Distraction: When individuals feel safe and secure they are better able to focus their attention and cognitive resources on learning tasks. In an environment where safety is a priority, individuals are less likely to be distracted by concerns about their well-being or external threats, allowing them to fully engage in learning activities. This requires that relevant Authorities should make school environment safe by combating </w:t>
      </w:r>
      <w:r w:rsidRPr="00F90FD0">
        <w:rPr>
          <w:rFonts w:asciiTheme="majorBidi" w:hAnsiTheme="majorBidi" w:cstheme="majorBidi"/>
        </w:rPr>
        <w:lastRenderedPageBreak/>
        <w:t>and eliminating external attacks on school as well as make the internal environment conducive.</w:t>
      </w:r>
    </w:p>
    <w:p w14:paraId="0284C575" w14:textId="77777777" w:rsidR="00067764" w:rsidRPr="00F90FD0" w:rsidRDefault="00067764" w:rsidP="00F90FD0">
      <w:pPr>
        <w:spacing w:after="0" w:line="480" w:lineRule="auto"/>
        <w:ind w:left="720" w:hanging="720"/>
        <w:jc w:val="both"/>
        <w:rPr>
          <w:rFonts w:asciiTheme="majorBidi" w:hAnsiTheme="majorBidi" w:cstheme="majorBidi"/>
        </w:rPr>
      </w:pPr>
      <w:r w:rsidRPr="00F90FD0">
        <w:rPr>
          <w:rFonts w:asciiTheme="majorBidi" w:hAnsiTheme="majorBidi" w:cstheme="majorBidi"/>
        </w:rPr>
        <w:t>5.</w:t>
      </w:r>
      <w:r w:rsidRPr="00F90FD0">
        <w:rPr>
          <w:rFonts w:asciiTheme="majorBidi" w:hAnsiTheme="majorBidi" w:cstheme="majorBidi"/>
        </w:rPr>
        <w:tab/>
        <w:t>Building Trust:  Establishing a sense of safety and security in the learning environment helps build trust between students and educators.  When students trust that their physical and emotional well-being is valued and protected, they are more likely to take, ask questions and actively participate in the learning process.</w:t>
      </w:r>
    </w:p>
    <w:p w14:paraId="3A97BF32" w14:textId="77777777" w:rsidR="00067764" w:rsidRPr="00F90FD0" w:rsidRDefault="00067764" w:rsidP="00F90FD0">
      <w:pPr>
        <w:spacing w:after="0" w:line="480" w:lineRule="auto"/>
        <w:jc w:val="both"/>
        <w:rPr>
          <w:rFonts w:asciiTheme="majorBidi" w:hAnsiTheme="majorBidi" w:cstheme="majorBidi"/>
        </w:rPr>
      </w:pPr>
      <w:r w:rsidRPr="00F90FD0">
        <w:rPr>
          <w:rFonts w:asciiTheme="majorBidi" w:hAnsiTheme="majorBidi" w:cstheme="majorBidi"/>
        </w:rPr>
        <w:t>Maslow’s theory therefore suggests that safety and security are foundational needs that must be met in order for individuals to engage effectively in learning activities.  So by creating a safe and supportive learning environment that addresses these fundamental needs, educators can help facilitate learning, promote emotional well-being and enhance overall academic success. At this juncture it is also imperative to state that all hands must be on deck to ensure school safety.  This needs the involvement of policy makers, professional such as the social workers, psychologists and the security experts.</w:t>
      </w:r>
    </w:p>
    <w:p w14:paraId="6A54DB06" w14:textId="152425AC" w:rsidR="00F6133C" w:rsidRPr="00F90FD0" w:rsidRDefault="00067764" w:rsidP="00F90FD0">
      <w:pPr>
        <w:spacing w:after="0" w:line="480" w:lineRule="auto"/>
        <w:jc w:val="both"/>
        <w:rPr>
          <w:rFonts w:asciiTheme="majorBidi" w:hAnsiTheme="majorBidi" w:cstheme="majorBidi"/>
        </w:rPr>
      </w:pPr>
      <w:r w:rsidRPr="00F90FD0">
        <w:rPr>
          <w:rFonts w:asciiTheme="majorBidi" w:hAnsiTheme="majorBidi" w:cstheme="majorBidi"/>
        </w:rPr>
        <w:t>The hierarchy of need theory on motivation is typically useful for people, organizational development and personal growth at an atmosphere of safety. Secure and serene atmosphere.  The theory serves as a crucial foundation to this study because it recognizes the significance of safety and security requirements for the smooth operation of academic activi</w:t>
      </w:r>
      <w:r w:rsidR="00946AF8" w:rsidRPr="00F90FD0">
        <w:rPr>
          <w:rFonts w:asciiTheme="majorBidi" w:hAnsiTheme="majorBidi" w:cstheme="majorBidi"/>
        </w:rPr>
        <w:t>ties.</w:t>
      </w:r>
    </w:p>
    <w:p w14:paraId="1E207E61" w14:textId="6D40CF12" w:rsidR="00F6133C" w:rsidRPr="00F90FD0" w:rsidRDefault="00F6133C" w:rsidP="00F90FD0">
      <w:pPr>
        <w:spacing w:after="0" w:line="480" w:lineRule="auto"/>
        <w:ind w:left="720" w:hanging="720"/>
        <w:jc w:val="both"/>
        <w:rPr>
          <w:rFonts w:asciiTheme="majorBidi" w:hAnsiTheme="majorBidi" w:cstheme="majorBidi"/>
          <w:b/>
          <w:bCs/>
        </w:rPr>
      </w:pPr>
      <w:r w:rsidRPr="00F90FD0">
        <w:rPr>
          <w:rFonts w:asciiTheme="majorBidi" w:hAnsiTheme="majorBidi" w:cstheme="majorBidi"/>
          <w:b/>
          <w:bCs/>
        </w:rPr>
        <w:t>Conclusion</w:t>
      </w:r>
    </w:p>
    <w:p w14:paraId="450C88B6" w14:textId="250B0FFD" w:rsidR="00405A38" w:rsidRPr="00F90FD0" w:rsidRDefault="00F6133C" w:rsidP="00F90FD0">
      <w:pPr>
        <w:spacing w:after="0" w:line="480" w:lineRule="auto"/>
        <w:jc w:val="both"/>
        <w:rPr>
          <w:rFonts w:asciiTheme="majorBidi" w:hAnsiTheme="majorBidi" w:cstheme="majorBidi"/>
        </w:rPr>
      </w:pPr>
      <w:r w:rsidRPr="00F90FD0">
        <w:rPr>
          <w:rFonts w:asciiTheme="majorBidi" w:hAnsiTheme="majorBidi" w:cstheme="majorBidi"/>
        </w:rPr>
        <w:t xml:space="preserve">The need for Peace Research for school safety Initiative in Nigeria certainly has become a task and operational mechanism that has to be embraced in the school system to ensure a serene and conducive learning devoid of insecurity.  To achieve this it should involve constant security management that will promote the physical and emotional well-being of students and teachers and securing security stability within the surrounding environment of schools. To this end, the participation of Social Workers and psychologist in the application of relevant theories on school safety initiative and playing the role of advocacy and intervention programmes is most appropriate. Security architecture has to be overhauled to secure school safety and government </w:t>
      </w:r>
      <w:r w:rsidRPr="00F90FD0">
        <w:rPr>
          <w:rFonts w:asciiTheme="majorBidi" w:hAnsiTheme="majorBidi" w:cstheme="majorBidi"/>
        </w:rPr>
        <w:lastRenderedPageBreak/>
        <w:t>policies in that direction should be genuine and implementative. Above all viable strategies should be put in place by the Nigerian government in collaboration with stakeholder on education and security to ensure a desired school safety.</w:t>
      </w:r>
    </w:p>
    <w:p w14:paraId="75DE1A76" w14:textId="77777777" w:rsidR="00F6133C" w:rsidRPr="00F90FD0" w:rsidRDefault="00F6133C" w:rsidP="00F90FD0">
      <w:pPr>
        <w:spacing w:after="0" w:line="480" w:lineRule="auto"/>
        <w:jc w:val="both"/>
        <w:rPr>
          <w:rFonts w:asciiTheme="majorBidi" w:hAnsiTheme="majorBidi" w:cstheme="majorBidi"/>
        </w:rPr>
      </w:pPr>
    </w:p>
    <w:p w14:paraId="0F0E04CA" w14:textId="4AFB030C" w:rsidR="00067764" w:rsidRPr="00F90FD0" w:rsidRDefault="00F6133C" w:rsidP="00F90FD0">
      <w:pPr>
        <w:spacing w:after="0" w:line="480" w:lineRule="auto"/>
        <w:jc w:val="both"/>
        <w:rPr>
          <w:rFonts w:asciiTheme="majorBidi" w:hAnsiTheme="majorBidi" w:cstheme="majorBidi"/>
          <w:b/>
          <w:bCs/>
        </w:rPr>
      </w:pPr>
      <w:r w:rsidRPr="00F90FD0">
        <w:rPr>
          <w:rFonts w:asciiTheme="majorBidi" w:hAnsiTheme="majorBidi" w:cstheme="majorBidi"/>
          <w:b/>
          <w:bCs/>
        </w:rPr>
        <w:t>Recommendations</w:t>
      </w:r>
    </w:p>
    <w:p w14:paraId="27DA7062" w14:textId="77777777" w:rsidR="00067764" w:rsidRPr="00F90FD0" w:rsidRDefault="00067764" w:rsidP="00F90FD0">
      <w:pPr>
        <w:spacing w:after="0" w:line="480" w:lineRule="auto"/>
        <w:ind w:left="720" w:hanging="720"/>
        <w:jc w:val="both"/>
        <w:rPr>
          <w:rFonts w:asciiTheme="majorBidi" w:hAnsiTheme="majorBidi" w:cstheme="majorBidi"/>
        </w:rPr>
      </w:pPr>
      <w:r w:rsidRPr="00F90FD0">
        <w:rPr>
          <w:rFonts w:asciiTheme="majorBidi" w:hAnsiTheme="majorBidi" w:cstheme="majorBidi"/>
        </w:rPr>
        <w:t>1.</w:t>
      </w:r>
      <w:r w:rsidRPr="00F90FD0">
        <w:rPr>
          <w:rFonts w:asciiTheme="majorBidi" w:hAnsiTheme="majorBidi" w:cstheme="majorBidi"/>
        </w:rPr>
        <w:tab/>
        <w:t>Utilization of Experts:  Experts such as Social workers, psychologists, criminologists and professional bodies need to be engaged to play vital roles in the school safety initiative architecture. The above mentioned will certainly conduct viable peace research in school safety and security.  Not only that, they will initiate concrete policies for implementation by relevant organs.</w:t>
      </w:r>
    </w:p>
    <w:p w14:paraId="02161F85" w14:textId="77777777" w:rsidR="00067764" w:rsidRPr="00F90FD0" w:rsidRDefault="00067764" w:rsidP="00F90FD0">
      <w:pPr>
        <w:spacing w:after="0" w:line="480" w:lineRule="auto"/>
        <w:ind w:left="720" w:hanging="720"/>
        <w:jc w:val="both"/>
        <w:rPr>
          <w:rFonts w:asciiTheme="majorBidi" w:hAnsiTheme="majorBidi" w:cstheme="majorBidi"/>
        </w:rPr>
      </w:pPr>
      <w:r w:rsidRPr="00F90FD0">
        <w:rPr>
          <w:rFonts w:asciiTheme="majorBidi" w:hAnsiTheme="majorBidi" w:cstheme="majorBidi"/>
        </w:rPr>
        <w:t>2.</w:t>
      </w:r>
      <w:r w:rsidRPr="00F90FD0">
        <w:rPr>
          <w:rFonts w:asciiTheme="majorBidi" w:hAnsiTheme="majorBidi" w:cstheme="majorBidi"/>
        </w:rPr>
        <w:tab/>
        <w:t>Security and Safety Culture: There is the crucial need for all citizens to develop and maintain safety and security culture.  some of the accidents witnessed in schools are self induced. Therefore the effective domain of learning must be revitalized for the benefit of all. The National Orientation Agency (NOA) should consider as a responsibility to advocate for safety culture and periodically enlighten citizen on the ideals of good safety culture.</w:t>
      </w:r>
    </w:p>
    <w:p w14:paraId="25C3E279" w14:textId="77777777" w:rsidR="00067764" w:rsidRPr="00F90FD0" w:rsidRDefault="00067764" w:rsidP="00F90FD0">
      <w:pPr>
        <w:spacing w:after="0" w:line="480" w:lineRule="auto"/>
        <w:ind w:left="720" w:hanging="720"/>
        <w:jc w:val="both"/>
        <w:rPr>
          <w:rFonts w:asciiTheme="majorBidi" w:hAnsiTheme="majorBidi" w:cstheme="majorBidi"/>
        </w:rPr>
      </w:pPr>
      <w:r w:rsidRPr="00F90FD0">
        <w:rPr>
          <w:rFonts w:asciiTheme="majorBidi" w:hAnsiTheme="majorBidi" w:cstheme="majorBidi"/>
        </w:rPr>
        <w:t>3.</w:t>
      </w:r>
      <w:r w:rsidRPr="00F90FD0">
        <w:rPr>
          <w:rFonts w:asciiTheme="majorBidi" w:hAnsiTheme="majorBidi" w:cstheme="majorBidi"/>
        </w:rPr>
        <w:tab/>
        <w:t>Full Implementation of Policy Guidelines on School Safety and Security: It is important to ensure thorough application of all policy directive pertaining to the security and safety of staff and students.</w:t>
      </w:r>
    </w:p>
    <w:p w14:paraId="66D3F56D" w14:textId="77777777" w:rsidR="00067764" w:rsidRPr="00F90FD0" w:rsidRDefault="00067764" w:rsidP="00F90FD0">
      <w:pPr>
        <w:spacing w:after="0" w:line="480" w:lineRule="auto"/>
        <w:ind w:left="720" w:hanging="720"/>
        <w:jc w:val="both"/>
        <w:rPr>
          <w:rFonts w:asciiTheme="majorBidi" w:hAnsiTheme="majorBidi" w:cstheme="majorBidi"/>
        </w:rPr>
      </w:pPr>
      <w:r w:rsidRPr="00F90FD0">
        <w:rPr>
          <w:rFonts w:asciiTheme="majorBidi" w:hAnsiTheme="majorBidi" w:cstheme="majorBidi"/>
        </w:rPr>
        <w:t>4.</w:t>
      </w:r>
      <w:r w:rsidRPr="00F90FD0">
        <w:rPr>
          <w:rFonts w:asciiTheme="majorBidi" w:hAnsiTheme="majorBidi" w:cstheme="majorBidi"/>
        </w:rPr>
        <w:tab/>
        <w:t>The use of Security Gadgets:  In addition to use of fence, lock and keys, burglar proof constructions electrical equipment such as CCTV system, metal detectors, x-ray machines, card radder systems, alarm and communication systems like radio, telephone and intercom are some of the physical security measures to be implemented.</w:t>
      </w:r>
    </w:p>
    <w:p w14:paraId="6C7B53A7" w14:textId="77777777" w:rsidR="00067764" w:rsidRPr="00F90FD0" w:rsidRDefault="00067764" w:rsidP="00F90FD0">
      <w:pPr>
        <w:spacing w:after="0" w:line="480" w:lineRule="auto"/>
        <w:ind w:left="720" w:hanging="720"/>
        <w:jc w:val="both"/>
        <w:rPr>
          <w:rFonts w:asciiTheme="majorBidi" w:hAnsiTheme="majorBidi" w:cstheme="majorBidi"/>
        </w:rPr>
      </w:pPr>
      <w:r w:rsidRPr="00F90FD0">
        <w:rPr>
          <w:rFonts w:asciiTheme="majorBidi" w:hAnsiTheme="majorBidi" w:cstheme="majorBidi"/>
        </w:rPr>
        <w:t>5.</w:t>
      </w:r>
      <w:r w:rsidRPr="00F90FD0">
        <w:rPr>
          <w:rFonts w:asciiTheme="majorBidi" w:hAnsiTheme="majorBidi" w:cstheme="majorBidi"/>
        </w:rPr>
        <w:tab/>
        <w:t xml:space="preserve">Provision of Central and upto date Data Base: One of the important measures that can be used to checkmate or eradicate security threats and guarantee hitch free academic </w:t>
      </w:r>
      <w:r w:rsidRPr="00F90FD0">
        <w:rPr>
          <w:rFonts w:asciiTheme="majorBidi" w:hAnsiTheme="majorBidi" w:cstheme="majorBidi"/>
        </w:rPr>
        <w:lastRenderedPageBreak/>
        <w:t>atmosphere in schools in Nigeria is the setting of a central Database system far school.  This should be provided to all schools of all levels either private or public in Nigeria.</w:t>
      </w:r>
    </w:p>
    <w:p w14:paraId="52450D93" w14:textId="77777777" w:rsidR="00067764" w:rsidRPr="00F90FD0" w:rsidRDefault="00067764" w:rsidP="00F90FD0">
      <w:pPr>
        <w:spacing w:after="0" w:line="480" w:lineRule="auto"/>
        <w:ind w:left="720" w:hanging="720"/>
        <w:jc w:val="both"/>
        <w:rPr>
          <w:rFonts w:asciiTheme="majorBidi" w:hAnsiTheme="majorBidi" w:cstheme="majorBidi"/>
        </w:rPr>
      </w:pPr>
      <w:r w:rsidRPr="00F90FD0">
        <w:rPr>
          <w:rFonts w:asciiTheme="majorBidi" w:hAnsiTheme="majorBidi" w:cstheme="majorBidi"/>
        </w:rPr>
        <w:t>6.</w:t>
      </w:r>
      <w:r w:rsidRPr="00F90FD0">
        <w:rPr>
          <w:rFonts w:asciiTheme="majorBidi" w:hAnsiTheme="majorBidi" w:cstheme="majorBidi"/>
        </w:rPr>
        <w:tab/>
        <w:t>Wholistic approach on Human Reformation: This requires that tackling of security challenges should not be targeted to the school safety alone.  The approach should be wholistic on the entire society.  When insecurity is fought and calmness is achieved at the macro level definitely there will be general peace in all parts of Nigeria and right to the schools.</w:t>
      </w:r>
    </w:p>
    <w:p w14:paraId="3E26AD6C" w14:textId="77777777" w:rsidR="00067764" w:rsidRPr="00F90FD0" w:rsidRDefault="00067764" w:rsidP="00F90FD0">
      <w:pPr>
        <w:spacing w:after="0" w:line="480" w:lineRule="auto"/>
        <w:ind w:left="720" w:hanging="720"/>
        <w:jc w:val="both"/>
        <w:rPr>
          <w:rFonts w:asciiTheme="majorBidi" w:hAnsiTheme="majorBidi" w:cstheme="majorBidi"/>
        </w:rPr>
      </w:pPr>
      <w:r w:rsidRPr="00F90FD0">
        <w:rPr>
          <w:rFonts w:asciiTheme="majorBidi" w:hAnsiTheme="majorBidi" w:cstheme="majorBidi"/>
        </w:rPr>
        <w:t>7.</w:t>
      </w:r>
      <w:r w:rsidRPr="00F90FD0">
        <w:rPr>
          <w:rFonts w:asciiTheme="majorBidi" w:hAnsiTheme="majorBidi" w:cstheme="majorBidi"/>
        </w:rPr>
        <w:tab/>
        <w:t>Training and Orientation: Government and education stakeholders have the responsibility to organize security training sessions internally for the staff and students and even the immediate school community.  This will equip then with relevant information and strategies on how to identify and report or manage security threats to ensure school safety.</w:t>
      </w:r>
    </w:p>
    <w:p w14:paraId="3D816BA6" w14:textId="59D94755" w:rsidR="00067764" w:rsidRPr="00F90FD0" w:rsidRDefault="00F6133C" w:rsidP="00F90FD0">
      <w:pPr>
        <w:spacing w:after="0" w:line="480" w:lineRule="auto"/>
        <w:jc w:val="both"/>
        <w:rPr>
          <w:rFonts w:asciiTheme="majorBidi" w:hAnsiTheme="majorBidi" w:cstheme="majorBidi"/>
          <w:b/>
          <w:bCs/>
        </w:rPr>
      </w:pPr>
      <w:r w:rsidRPr="00F90FD0">
        <w:rPr>
          <w:rFonts w:asciiTheme="majorBidi" w:hAnsiTheme="majorBidi" w:cstheme="majorBidi"/>
          <w:b/>
          <w:bCs/>
        </w:rPr>
        <w:t>References</w:t>
      </w:r>
    </w:p>
    <w:p w14:paraId="07C651C4" w14:textId="77777777" w:rsidR="00DB2ECB" w:rsidRPr="00F90FD0" w:rsidRDefault="00DB2ECB" w:rsidP="00F90FD0">
      <w:pPr>
        <w:ind w:left="720" w:hanging="720"/>
        <w:jc w:val="both"/>
        <w:rPr>
          <w:rFonts w:asciiTheme="majorBidi" w:hAnsiTheme="majorBidi" w:cstheme="majorBidi"/>
        </w:rPr>
      </w:pPr>
      <w:r w:rsidRPr="00F90FD0">
        <w:rPr>
          <w:rFonts w:asciiTheme="majorBidi" w:hAnsiTheme="majorBidi" w:cstheme="majorBidi"/>
        </w:rPr>
        <w:t xml:space="preserve">Adebajo, A. (2020). </w:t>
      </w:r>
      <w:r w:rsidRPr="00F90FD0">
        <w:rPr>
          <w:rFonts w:asciiTheme="majorBidi" w:hAnsiTheme="majorBidi" w:cstheme="majorBidi"/>
          <w:i/>
          <w:iCs/>
        </w:rPr>
        <w:t>Peace and conflict management in African education systems.</w:t>
      </w:r>
      <w:r w:rsidRPr="00F90FD0">
        <w:rPr>
          <w:rFonts w:asciiTheme="majorBidi" w:hAnsiTheme="majorBidi" w:cstheme="majorBidi"/>
        </w:rPr>
        <w:t xml:space="preserve"> Lagos: Centre for African Peace Studies Press.</w:t>
      </w:r>
    </w:p>
    <w:p w14:paraId="5E3B812D" w14:textId="77777777" w:rsidR="00DB2ECB" w:rsidRPr="00F90FD0" w:rsidRDefault="00DB2ECB" w:rsidP="00F90FD0">
      <w:pPr>
        <w:ind w:left="720" w:hanging="720"/>
        <w:jc w:val="both"/>
        <w:rPr>
          <w:rFonts w:asciiTheme="majorBidi" w:hAnsiTheme="majorBidi" w:cstheme="majorBidi"/>
        </w:rPr>
      </w:pPr>
      <w:r w:rsidRPr="00F90FD0">
        <w:rPr>
          <w:rFonts w:asciiTheme="majorBidi" w:hAnsiTheme="majorBidi" w:cstheme="majorBidi"/>
        </w:rPr>
        <w:t xml:space="preserve">Adebayo, T. (2023). </w:t>
      </w:r>
      <w:r w:rsidRPr="00F90FD0">
        <w:rPr>
          <w:rFonts w:asciiTheme="majorBidi" w:hAnsiTheme="majorBidi" w:cstheme="majorBidi"/>
          <w:i/>
          <w:iCs/>
        </w:rPr>
        <w:t>Education, insecurity, and the challenge of nation building in Nigeria.</w:t>
      </w:r>
      <w:r w:rsidRPr="00F90FD0">
        <w:rPr>
          <w:rFonts w:asciiTheme="majorBidi" w:hAnsiTheme="majorBidi" w:cstheme="majorBidi"/>
        </w:rPr>
        <w:t xml:space="preserve"> Ibadan: Spectrum Educational Publishers.</w:t>
      </w:r>
    </w:p>
    <w:p w14:paraId="2BD7854C" w14:textId="77777777" w:rsidR="00DB2ECB" w:rsidRPr="00F90FD0" w:rsidRDefault="00DB2ECB" w:rsidP="00F90FD0">
      <w:pPr>
        <w:ind w:left="720" w:hanging="720"/>
        <w:jc w:val="both"/>
        <w:rPr>
          <w:rFonts w:asciiTheme="majorBidi" w:hAnsiTheme="majorBidi" w:cstheme="majorBidi"/>
        </w:rPr>
      </w:pPr>
      <w:r w:rsidRPr="00F90FD0">
        <w:rPr>
          <w:rFonts w:asciiTheme="majorBidi" w:hAnsiTheme="majorBidi" w:cstheme="majorBidi"/>
        </w:rPr>
        <w:t xml:space="preserve">Adeduntan, A. (2024). Public policy and advocacy perspectives on Nigeria’s Safe Schools Initiative. </w:t>
      </w:r>
      <w:r w:rsidRPr="00F90FD0">
        <w:rPr>
          <w:rFonts w:asciiTheme="majorBidi" w:hAnsiTheme="majorBidi" w:cstheme="majorBidi"/>
          <w:i/>
          <w:iCs/>
        </w:rPr>
        <w:t>Nigerian Journal of Policy and Development Studies, 18</w:t>
      </w:r>
      <w:r w:rsidRPr="00F90FD0">
        <w:rPr>
          <w:rFonts w:asciiTheme="majorBidi" w:hAnsiTheme="majorBidi" w:cstheme="majorBidi"/>
        </w:rPr>
        <w:t>(2), 45–58.</w:t>
      </w:r>
    </w:p>
    <w:p w14:paraId="0621884F" w14:textId="77777777" w:rsidR="00DB2ECB" w:rsidRPr="00F90FD0" w:rsidRDefault="00DB2ECB" w:rsidP="00F90FD0">
      <w:pPr>
        <w:ind w:left="720" w:hanging="720"/>
        <w:jc w:val="both"/>
        <w:rPr>
          <w:rFonts w:asciiTheme="majorBidi" w:hAnsiTheme="majorBidi" w:cstheme="majorBidi"/>
        </w:rPr>
      </w:pPr>
      <w:r w:rsidRPr="00F90FD0">
        <w:rPr>
          <w:rFonts w:asciiTheme="majorBidi" w:hAnsiTheme="majorBidi" w:cstheme="majorBidi"/>
        </w:rPr>
        <w:t xml:space="preserve">Adewumi, F., &amp; Igwe, C. (2021). Psychosocial implications of insurgency on education in Nigeria. </w:t>
      </w:r>
      <w:r w:rsidRPr="00F90FD0">
        <w:rPr>
          <w:rFonts w:asciiTheme="majorBidi" w:hAnsiTheme="majorBidi" w:cstheme="majorBidi"/>
          <w:i/>
          <w:iCs/>
        </w:rPr>
        <w:t>International Journal of Peace and Education Studies, 7</w:t>
      </w:r>
      <w:r w:rsidRPr="00F90FD0">
        <w:rPr>
          <w:rFonts w:asciiTheme="majorBidi" w:hAnsiTheme="majorBidi" w:cstheme="majorBidi"/>
        </w:rPr>
        <w:t>(1), 64–78.</w:t>
      </w:r>
    </w:p>
    <w:p w14:paraId="4F76EE0E" w14:textId="77777777" w:rsidR="00DB2ECB" w:rsidRPr="00F90FD0" w:rsidRDefault="00DB2ECB" w:rsidP="00F90FD0">
      <w:pPr>
        <w:ind w:left="720" w:hanging="720"/>
        <w:jc w:val="both"/>
        <w:rPr>
          <w:rFonts w:asciiTheme="majorBidi" w:hAnsiTheme="majorBidi" w:cstheme="majorBidi"/>
        </w:rPr>
      </w:pPr>
      <w:r w:rsidRPr="00F90FD0">
        <w:rPr>
          <w:rFonts w:asciiTheme="majorBidi" w:hAnsiTheme="majorBidi" w:cstheme="majorBidi"/>
        </w:rPr>
        <w:t xml:space="preserve">Akinwale, A. (2019). The relevance of peace research in Nigeria’s educational development. </w:t>
      </w:r>
      <w:r w:rsidRPr="00F90FD0">
        <w:rPr>
          <w:rFonts w:asciiTheme="majorBidi" w:hAnsiTheme="majorBidi" w:cstheme="majorBidi"/>
          <w:i/>
          <w:iCs/>
        </w:rPr>
        <w:t>African Journal of Peace and Development Studies, 4</w:t>
      </w:r>
      <w:r w:rsidRPr="00F90FD0">
        <w:rPr>
          <w:rFonts w:asciiTheme="majorBidi" w:hAnsiTheme="majorBidi" w:cstheme="majorBidi"/>
        </w:rPr>
        <w:t>(1), 11–25.</w:t>
      </w:r>
    </w:p>
    <w:p w14:paraId="20976122" w14:textId="77777777" w:rsidR="00DB2ECB" w:rsidRPr="00F90FD0" w:rsidRDefault="00DB2ECB" w:rsidP="00F90FD0">
      <w:pPr>
        <w:ind w:left="720" w:hanging="720"/>
        <w:jc w:val="both"/>
        <w:rPr>
          <w:rFonts w:asciiTheme="majorBidi" w:hAnsiTheme="majorBidi" w:cstheme="majorBidi"/>
        </w:rPr>
      </w:pPr>
      <w:r w:rsidRPr="00F90FD0">
        <w:rPr>
          <w:rFonts w:asciiTheme="majorBidi" w:hAnsiTheme="majorBidi" w:cstheme="majorBidi"/>
        </w:rPr>
        <w:t xml:space="preserve">Akinwale, A. (2023). Educational resilience and security management in post-conflict Nigeria. </w:t>
      </w:r>
      <w:r w:rsidRPr="00F90FD0">
        <w:rPr>
          <w:rFonts w:asciiTheme="majorBidi" w:hAnsiTheme="majorBidi" w:cstheme="majorBidi"/>
          <w:i/>
          <w:iCs/>
        </w:rPr>
        <w:t>African Peace Review, 6</w:t>
      </w:r>
      <w:r w:rsidRPr="00F90FD0">
        <w:rPr>
          <w:rFonts w:asciiTheme="majorBidi" w:hAnsiTheme="majorBidi" w:cstheme="majorBidi"/>
        </w:rPr>
        <w:t>(2), 120–138.*</w:t>
      </w:r>
    </w:p>
    <w:p w14:paraId="6A762B38" w14:textId="77777777" w:rsidR="00DB2ECB" w:rsidRPr="00F90FD0" w:rsidRDefault="00DB2ECB" w:rsidP="00F90FD0">
      <w:pPr>
        <w:ind w:left="720" w:hanging="720"/>
        <w:jc w:val="both"/>
        <w:rPr>
          <w:rFonts w:asciiTheme="majorBidi" w:hAnsiTheme="majorBidi" w:cstheme="majorBidi"/>
        </w:rPr>
      </w:pPr>
      <w:r w:rsidRPr="00F90FD0">
        <w:rPr>
          <w:rFonts w:asciiTheme="majorBidi" w:hAnsiTheme="majorBidi" w:cstheme="majorBidi"/>
        </w:rPr>
        <w:t xml:space="preserve">Alimba, C. N. (2018). </w:t>
      </w:r>
      <w:r w:rsidRPr="00F90FD0">
        <w:rPr>
          <w:rFonts w:asciiTheme="majorBidi" w:hAnsiTheme="majorBidi" w:cstheme="majorBidi"/>
          <w:i/>
          <w:iCs/>
        </w:rPr>
        <w:t>Education for peace and sustainable development in Nigeria.</w:t>
      </w:r>
      <w:r w:rsidRPr="00F90FD0">
        <w:rPr>
          <w:rFonts w:asciiTheme="majorBidi" w:hAnsiTheme="majorBidi" w:cstheme="majorBidi"/>
        </w:rPr>
        <w:t xml:space="preserve"> Ibadan: University of Ibadan Press.</w:t>
      </w:r>
    </w:p>
    <w:p w14:paraId="5264E353" w14:textId="77777777" w:rsidR="00DB2ECB" w:rsidRPr="00F90FD0" w:rsidRDefault="00DB2ECB" w:rsidP="00F90FD0">
      <w:pPr>
        <w:ind w:left="720" w:hanging="720"/>
        <w:jc w:val="both"/>
        <w:rPr>
          <w:rFonts w:asciiTheme="majorBidi" w:hAnsiTheme="majorBidi" w:cstheme="majorBidi"/>
        </w:rPr>
      </w:pPr>
      <w:r w:rsidRPr="00F90FD0">
        <w:rPr>
          <w:rFonts w:asciiTheme="majorBidi" w:hAnsiTheme="majorBidi" w:cstheme="majorBidi"/>
        </w:rPr>
        <w:t xml:space="preserve">Alemika, E. E. O. (2016). Peace education and security consciousness in Nigeria’s schools. </w:t>
      </w:r>
      <w:r w:rsidRPr="00F90FD0">
        <w:rPr>
          <w:rFonts w:asciiTheme="majorBidi" w:hAnsiTheme="majorBidi" w:cstheme="majorBidi"/>
          <w:i/>
          <w:iCs/>
        </w:rPr>
        <w:t>Journal of Social and Policy Issues, 13</w:t>
      </w:r>
      <w:r w:rsidRPr="00F90FD0">
        <w:rPr>
          <w:rFonts w:asciiTheme="majorBidi" w:hAnsiTheme="majorBidi" w:cstheme="majorBidi"/>
        </w:rPr>
        <w:t>(1), 45–58.</w:t>
      </w:r>
    </w:p>
    <w:p w14:paraId="0371DB25" w14:textId="77777777" w:rsidR="00DB2ECB" w:rsidRPr="00F90FD0" w:rsidRDefault="00DB2ECB" w:rsidP="00F90FD0">
      <w:pPr>
        <w:ind w:left="720" w:hanging="720"/>
        <w:jc w:val="both"/>
        <w:rPr>
          <w:rFonts w:asciiTheme="majorBidi" w:hAnsiTheme="majorBidi" w:cstheme="majorBidi"/>
        </w:rPr>
      </w:pPr>
      <w:r w:rsidRPr="00F90FD0">
        <w:rPr>
          <w:rFonts w:asciiTheme="majorBidi" w:hAnsiTheme="majorBidi" w:cstheme="majorBidi"/>
        </w:rPr>
        <w:t xml:space="preserve">Bayertz, K. (1999). </w:t>
      </w:r>
      <w:r w:rsidRPr="00F90FD0">
        <w:rPr>
          <w:rFonts w:asciiTheme="majorBidi" w:hAnsiTheme="majorBidi" w:cstheme="majorBidi"/>
          <w:i/>
          <w:iCs/>
        </w:rPr>
        <w:t>The concept of relative deprivation and social conflict.</w:t>
      </w:r>
      <w:r w:rsidRPr="00F90FD0">
        <w:rPr>
          <w:rFonts w:asciiTheme="majorBidi" w:hAnsiTheme="majorBidi" w:cstheme="majorBidi"/>
        </w:rPr>
        <w:t xml:space="preserve"> London: Routledge.</w:t>
      </w:r>
    </w:p>
    <w:p w14:paraId="41F0D4D0" w14:textId="77777777" w:rsidR="00DB2ECB" w:rsidRPr="00F90FD0" w:rsidRDefault="00DB2ECB" w:rsidP="00F90FD0">
      <w:pPr>
        <w:ind w:left="720" w:hanging="720"/>
        <w:jc w:val="both"/>
        <w:rPr>
          <w:rFonts w:asciiTheme="majorBidi" w:hAnsiTheme="majorBidi" w:cstheme="majorBidi"/>
        </w:rPr>
      </w:pPr>
      <w:r w:rsidRPr="00F90FD0">
        <w:rPr>
          <w:rFonts w:asciiTheme="majorBidi" w:hAnsiTheme="majorBidi" w:cstheme="majorBidi"/>
        </w:rPr>
        <w:lastRenderedPageBreak/>
        <w:t xml:space="preserve">Brown, G. (2016). </w:t>
      </w:r>
      <w:r w:rsidRPr="00F90FD0">
        <w:rPr>
          <w:rFonts w:asciiTheme="majorBidi" w:hAnsiTheme="majorBidi" w:cstheme="majorBidi"/>
          <w:i/>
          <w:iCs/>
        </w:rPr>
        <w:t>Education without fear: Safe schools in Nigeria.</w:t>
      </w:r>
      <w:r w:rsidRPr="00F90FD0">
        <w:rPr>
          <w:rFonts w:asciiTheme="majorBidi" w:hAnsiTheme="majorBidi" w:cstheme="majorBidi"/>
        </w:rPr>
        <w:t xml:space="preserve"> Report by the Office of the UN Special Envoy for Global Education. New York: United Nations.</w:t>
      </w:r>
    </w:p>
    <w:p w14:paraId="4F20F625" w14:textId="77777777" w:rsidR="00DB2ECB" w:rsidRPr="00F90FD0" w:rsidRDefault="00DB2ECB" w:rsidP="00F90FD0">
      <w:pPr>
        <w:ind w:left="720" w:hanging="720"/>
        <w:jc w:val="both"/>
        <w:rPr>
          <w:rFonts w:asciiTheme="majorBidi" w:hAnsiTheme="majorBidi" w:cstheme="majorBidi"/>
        </w:rPr>
      </w:pPr>
      <w:r w:rsidRPr="00F90FD0">
        <w:rPr>
          <w:rFonts w:asciiTheme="majorBidi" w:hAnsiTheme="majorBidi" w:cstheme="majorBidi"/>
        </w:rPr>
        <w:t xml:space="preserve">Eze, M. (2022). Ten years of the Safe Schools Initiative: Achievements and challenges. </w:t>
      </w:r>
      <w:r w:rsidRPr="00F90FD0">
        <w:rPr>
          <w:rFonts w:asciiTheme="majorBidi" w:hAnsiTheme="majorBidi" w:cstheme="majorBidi"/>
          <w:i/>
          <w:iCs/>
        </w:rPr>
        <w:t>Journal of African Security Studies, 9</w:t>
      </w:r>
      <w:r w:rsidRPr="00F90FD0">
        <w:rPr>
          <w:rFonts w:asciiTheme="majorBidi" w:hAnsiTheme="majorBidi" w:cstheme="majorBidi"/>
        </w:rPr>
        <w:t>(4), 212–230.</w:t>
      </w:r>
    </w:p>
    <w:p w14:paraId="3E8FC754" w14:textId="77777777" w:rsidR="00DB2ECB" w:rsidRPr="00F90FD0" w:rsidRDefault="00DB2ECB" w:rsidP="00F90FD0">
      <w:pPr>
        <w:ind w:left="720" w:hanging="720"/>
        <w:jc w:val="both"/>
        <w:rPr>
          <w:rFonts w:asciiTheme="majorBidi" w:hAnsiTheme="majorBidi" w:cstheme="majorBidi"/>
        </w:rPr>
      </w:pPr>
      <w:r w:rsidRPr="00F90FD0">
        <w:rPr>
          <w:rFonts w:asciiTheme="majorBidi" w:hAnsiTheme="majorBidi" w:cstheme="majorBidi"/>
        </w:rPr>
        <w:t xml:space="preserve">European Union External Action. (2020). </w:t>
      </w:r>
      <w:r w:rsidRPr="00F90FD0">
        <w:rPr>
          <w:rFonts w:asciiTheme="majorBidi" w:hAnsiTheme="majorBidi" w:cstheme="majorBidi"/>
          <w:i/>
          <w:iCs/>
        </w:rPr>
        <w:t>EU–Nigeria cooperation on education and peacebuilding: Country report.</w:t>
      </w:r>
      <w:r w:rsidRPr="00F90FD0">
        <w:rPr>
          <w:rFonts w:asciiTheme="majorBidi" w:hAnsiTheme="majorBidi" w:cstheme="majorBidi"/>
        </w:rPr>
        <w:t xml:space="preserve"> Brussels: European Union.</w:t>
      </w:r>
    </w:p>
    <w:p w14:paraId="2CDEABD9" w14:textId="77777777" w:rsidR="00DB2ECB" w:rsidRPr="00F90FD0" w:rsidRDefault="00DB2ECB" w:rsidP="00F90FD0">
      <w:pPr>
        <w:ind w:left="720" w:hanging="720"/>
        <w:jc w:val="both"/>
        <w:rPr>
          <w:rFonts w:asciiTheme="majorBidi" w:hAnsiTheme="majorBidi" w:cstheme="majorBidi"/>
        </w:rPr>
      </w:pPr>
      <w:r w:rsidRPr="00F90FD0">
        <w:rPr>
          <w:rFonts w:asciiTheme="majorBidi" w:hAnsiTheme="majorBidi" w:cstheme="majorBidi"/>
        </w:rPr>
        <w:t xml:space="preserve">Federal Ministry of Education (FME). (2015). </w:t>
      </w:r>
      <w:r w:rsidRPr="00F90FD0">
        <w:rPr>
          <w:rFonts w:asciiTheme="majorBidi" w:hAnsiTheme="majorBidi" w:cstheme="majorBidi"/>
          <w:i/>
          <w:iCs/>
        </w:rPr>
        <w:t>Nigeria Safe Schools Policy Framework.</w:t>
      </w:r>
      <w:r w:rsidRPr="00F90FD0">
        <w:rPr>
          <w:rFonts w:asciiTheme="majorBidi" w:hAnsiTheme="majorBidi" w:cstheme="majorBidi"/>
        </w:rPr>
        <w:t xml:space="preserve"> Abuja: Federal Ministry of Education.</w:t>
      </w:r>
    </w:p>
    <w:p w14:paraId="75735E7F" w14:textId="77777777" w:rsidR="00DB2ECB" w:rsidRPr="00F90FD0" w:rsidRDefault="00DB2ECB" w:rsidP="00F90FD0">
      <w:pPr>
        <w:ind w:left="720" w:hanging="720"/>
        <w:jc w:val="both"/>
        <w:rPr>
          <w:rFonts w:asciiTheme="majorBidi" w:hAnsiTheme="majorBidi" w:cstheme="majorBidi"/>
        </w:rPr>
      </w:pPr>
      <w:r w:rsidRPr="00F90FD0">
        <w:rPr>
          <w:rFonts w:asciiTheme="majorBidi" w:hAnsiTheme="majorBidi" w:cstheme="majorBidi"/>
        </w:rPr>
        <w:t xml:space="preserve">Federal Ministry of Education (FME). (2016). </w:t>
      </w:r>
      <w:r w:rsidRPr="00F90FD0">
        <w:rPr>
          <w:rFonts w:asciiTheme="majorBidi" w:hAnsiTheme="majorBidi" w:cstheme="majorBidi"/>
          <w:i/>
          <w:iCs/>
        </w:rPr>
        <w:t>Safe Schools Initiative Implementation Report.</w:t>
      </w:r>
      <w:r w:rsidRPr="00F90FD0">
        <w:rPr>
          <w:rFonts w:asciiTheme="majorBidi" w:hAnsiTheme="majorBidi" w:cstheme="majorBidi"/>
        </w:rPr>
        <w:t xml:space="preserve"> Abuja: FME.</w:t>
      </w:r>
    </w:p>
    <w:p w14:paraId="65FD36F4" w14:textId="77777777" w:rsidR="00DB2ECB" w:rsidRPr="00F90FD0" w:rsidRDefault="00DB2ECB" w:rsidP="00F90FD0">
      <w:pPr>
        <w:ind w:left="720" w:hanging="720"/>
        <w:jc w:val="both"/>
        <w:rPr>
          <w:rFonts w:asciiTheme="majorBidi" w:hAnsiTheme="majorBidi" w:cstheme="majorBidi"/>
        </w:rPr>
      </w:pPr>
      <w:r w:rsidRPr="00F90FD0">
        <w:rPr>
          <w:rFonts w:asciiTheme="majorBidi" w:hAnsiTheme="majorBidi" w:cstheme="majorBidi"/>
        </w:rPr>
        <w:t xml:space="preserve">Federal Ministry of Finance. (2017). </w:t>
      </w:r>
      <w:r w:rsidRPr="00F90FD0">
        <w:rPr>
          <w:rFonts w:asciiTheme="majorBidi" w:hAnsiTheme="majorBidi" w:cstheme="majorBidi"/>
          <w:i/>
          <w:iCs/>
        </w:rPr>
        <w:t>Nigeria Safe Schools Initiative Multi-Donor Trust Fund Annual Report.</w:t>
      </w:r>
      <w:r w:rsidRPr="00F90FD0">
        <w:rPr>
          <w:rFonts w:asciiTheme="majorBidi" w:hAnsiTheme="majorBidi" w:cstheme="majorBidi"/>
        </w:rPr>
        <w:t xml:space="preserve"> Abuja: Federal Ministry of Finance.</w:t>
      </w:r>
    </w:p>
    <w:p w14:paraId="3E32228E" w14:textId="77777777" w:rsidR="00DB2ECB" w:rsidRPr="00F90FD0" w:rsidRDefault="00DB2ECB" w:rsidP="00F90FD0">
      <w:pPr>
        <w:ind w:left="720" w:hanging="720"/>
        <w:jc w:val="both"/>
        <w:rPr>
          <w:rFonts w:asciiTheme="majorBidi" w:hAnsiTheme="majorBidi" w:cstheme="majorBidi"/>
        </w:rPr>
      </w:pPr>
      <w:r w:rsidRPr="00F90FD0">
        <w:rPr>
          <w:rFonts w:asciiTheme="majorBidi" w:hAnsiTheme="majorBidi" w:cstheme="majorBidi"/>
        </w:rPr>
        <w:t xml:space="preserve">Francis, D. J. (2012). </w:t>
      </w:r>
      <w:r w:rsidRPr="00F90FD0">
        <w:rPr>
          <w:rFonts w:asciiTheme="majorBidi" w:hAnsiTheme="majorBidi" w:cstheme="majorBidi"/>
          <w:i/>
          <w:iCs/>
        </w:rPr>
        <w:t>Peace and conflict studies: An African overview of basic concepts.</w:t>
      </w:r>
      <w:r w:rsidRPr="00F90FD0">
        <w:rPr>
          <w:rFonts w:asciiTheme="majorBidi" w:hAnsiTheme="majorBidi" w:cstheme="majorBidi"/>
        </w:rPr>
        <w:t xml:space="preserve"> Ibadan: Spectrum Books.</w:t>
      </w:r>
    </w:p>
    <w:p w14:paraId="24647B5A" w14:textId="77777777" w:rsidR="00DB2ECB" w:rsidRPr="00F90FD0" w:rsidRDefault="00DB2ECB" w:rsidP="00F90FD0">
      <w:pPr>
        <w:ind w:left="720" w:hanging="720"/>
        <w:jc w:val="both"/>
        <w:rPr>
          <w:rFonts w:asciiTheme="majorBidi" w:hAnsiTheme="majorBidi" w:cstheme="majorBidi"/>
        </w:rPr>
      </w:pPr>
      <w:r w:rsidRPr="00F90FD0">
        <w:rPr>
          <w:rFonts w:asciiTheme="majorBidi" w:hAnsiTheme="majorBidi" w:cstheme="majorBidi"/>
        </w:rPr>
        <w:t xml:space="preserve">Galtung, J. (1969). Violence, peace, and peace research. </w:t>
      </w:r>
      <w:r w:rsidRPr="00F90FD0">
        <w:rPr>
          <w:rFonts w:asciiTheme="majorBidi" w:hAnsiTheme="majorBidi" w:cstheme="majorBidi"/>
          <w:i/>
          <w:iCs/>
        </w:rPr>
        <w:t>Journal of Peace Research, 6</w:t>
      </w:r>
      <w:r w:rsidRPr="00F90FD0">
        <w:rPr>
          <w:rFonts w:asciiTheme="majorBidi" w:hAnsiTheme="majorBidi" w:cstheme="majorBidi"/>
        </w:rPr>
        <w:t>(3), 167–191.</w:t>
      </w:r>
    </w:p>
    <w:p w14:paraId="3DDCF666" w14:textId="77777777" w:rsidR="00DB2ECB" w:rsidRPr="00F90FD0" w:rsidRDefault="00DB2ECB" w:rsidP="00F90FD0">
      <w:pPr>
        <w:ind w:left="720" w:hanging="720"/>
        <w:jc w:val="both"/>
        <w:rPr>
          <w:rFonts w:asciiTheme="majorBidi" w:hAnsiTheme="majorBidi" w:cstheme="majorBidi"/>
        </w:rPr>
      </w:pPr>
      <w:r w:rsidRPr="00F90FD0">
        <w:rPr>
          <w:rFonts w:asciiTheme="majorBidi" w:hAnsiTheme="majorBidi" w:cstheme="majorBidi"/>
        </w:rPr>
        <w:t xml:space="preserve">GIZ. (2019). </w:t>
      </w:r>
      <w:r w:rsidRPr="00F90FD0">
        <w:rPr>
          <w:rFonts w:asciiTheme="majorBidi" w:hAnsiTheme="majorBidi" w:cstheme="majorBidi"/>
          <w:i/>
          <w:iCs/>
        </w:rPr>
        <w:t>German cooperation support for Safe Schools in Nigeria: Implementation report 2019.</w:t>
      </w:r>
      <w:r w:rsidRPr="00F90FD0">
        <w:rPr>
          <w:rFonts w:asciiTheme="majorBidi" w:hAnsiTheme="majorBidi" w:cstheme="majorBidi"/>
        </w:rPr>
        <w:t xml:space="preserve"> Berlin: Deutsche Gesellschaft für Internationale Zusammenarbeit (GIZ).</w:t>
      </w:r>
    </w:p>
    <w:p w14:paraId="60E58490" w14:textId="77777777" w:rsidR="00DB2ECB" w:rsidRPr="00F90FD0" w:rsidRDefault="00DB2ECB" w:rsidP="00F90FD0">
      <w:pPr>
        <w:ind w:left="720" w:hanging="720"/>
        <w:jc w:val="both"/>
        <w:rPr>
          <w:rFonts w:asciiTheme="majorBidi" w:hAnsiTheme="majorBidi" w:cstheme="majorBidi"/>
        </w:rPr>
      </w:pPr>
      <w:r w:rsidRPr="00F90FD0">
        <w:rPr>
          <w:rFonts w:asciiTheme="majorBidi" w:hAnsiTheme="majorBidi" w:cstheme="majorBidi"/>
        </w:rPr>
        <w:t xml:space="preserve">Harris, I. M., &amp; Morrison, M. L. (2013). </w:t>
      </w:r>
      <w:r w:rsidRPr="00F90FD0">
        <w:rPr>
          <w:rFonts w:asciiTheme="majorBidi" w:hAnsiTheme="majorBidi" w:cstheme="majorBidi"/>
          <w:i/>
          <w:iCs/>
        </w:rPr>
        <w:t>Peace education</w:t>
      </w:r>
      <w:r w:rsidRPr="00F90FD0">
        <w:rPr>
          <w:rFonts w:asciiTheme="majorBidi" w:hAnsiTheme="majorBidi" w:cstheme="majorBidi"/>
        </w:rPr>
        <w:t xml:space="preserve"> (3rd ed.). Jefferson, NC: McFarland.</w:t>
      </w:r>
    </w:p>
    <w:p w14:paraId="601B7C86" w14:textId="77777777" w:rsidR="00DB2ECB" w:rsidRPr="00F90FD0" w:rsidRDefault="00DB2ECB" w:rsidP="00F90FD0">
      <w:pPr>
        <w:ind w:left="720" w:hanging="720"/>
        <w:jc w:val="both"/>
        <w:rPr>
          <w:rFonts w:asciiTheme="majorBidi" w:hAnsiTheme="majorBidi" w:cstheme="majorBidi"/>
        </w:rPr>
      </w:pPr>
      <w:r w:rsidRPr="00F90FD0">
        <w:rPr>
          <w:rFonts w:asciiTheme="majorBidi" w:hAnsiTheme="majorBidi" w:cstheme="majorBidi"/>
        </w:rPr>
        <w:t xml:space="preserve">Ibrahim, A. (2022). Peace education and the prevention of violent extremism in Nigerian schools. </w:t>
      </w:r>
      <w:r w:rsidRPr="00F90FD0">
        <w:rPr>
          <w:rFonts w:asciiTheme="majorBidi" w:hAnsiTheme="majorBidi" w:cstheme="majorBidi"/>
          <w:i/>
          <w:iCs/>
        </w:rPr>
        <w:t>African Journal of Educational Research, 5</w:t>
      </w:r>
      <w:r w:rsidRPr="00F90FD0">
        <w:rPr>
          <w:rFonts w:asciiTheme="majorBidi" w:hAnsiTheme="majorBidi" w:cstheme="majorBidi"/>
        </w:rPr>
        <w:t>(2), 33–49.</w:t>
      </w:r>
    </w:p>
    <w:p w14:paraId="19851652" w14:textId="77777777" w:rsidR="00DB2ECB" w:rsidRPr="00F90FD0" w:rsidRDefault="00DB2ECB" w:rsidP="00F90FD0">
      <w:pPr>
        <w:ind w:left="720" w:hanging="720"/>
        <w:jc w:val="both"/>
        <w:rPr>
          <w:rFonts w:asciiTheme="majorBidi" w:hAnsiTheme="majorBidi" w:cstheme="majorBidi"/>
        </w:rPr>
      </w:pPr>
      <w:r w:rsidRPr="00F90FD0">
        <w:rPr>
          <w:rFonts w:asciiTheme="majorBidi" w:hAnsiTheme="majorBidi" w:cstheme="majorBidi"/>
        </w:rPr>
        <w:t xml:space="preserve">Lederach, J. P. (1997). </w:t>
      </w:r>
      <w:r w:rsidRPr="00F90FD0">
        <w:rPr>
          <w:rFonts w:asciiTheme="majorBidi" w:hAnsiTheme="majorBidi" w:cstheme="majorBidi"/>
          <w:i/>
          <w:iCs/>
        </w:rPr>
        <w:t>Building peace: Sustainable reconciliation in divided societies.</w:t>
      </w:r>
      <w:r w:rsidRPr="00F90FD0">
        <w:rPr>
          <w:rFonts w:asciiTheme="majorBidi" w:hAnsiTheme="majorBidi" w:cstheme="majorBidi"/>
        </w:rPr>
        <w:t xml:space="preserve"> Washington, D.C.: United States Institute of Peace Press.</w:t>
      </w:r>
    </w:p>
    <w:p w14:paraId="21B60203" w14:textId="77777777" w:rsidR="00DB2ECB" w:rsidRPr="00F90FD0" w:rsidRDefault="00DB2ECB" w:rsidP="00F90FD0">
      <w:pPr>
        <w:ind w:left="720" w:hanging="720"/>
        <w:jc w:val="both"/>
        <w:rPr>
          <w:rFonts w:asciiTheme="majorBidi" w:hAnsiTheme="majorBidi" w:cstheme="majorBidi"/>
        </w:rPr>
      </w:pPr>
      <w:r w:rsidRPr="00F90FD0">
        <w:rPr>
          <w:rFonts w:asciiTheme="majorBidi" w:hAnsiTheme="majorBidi" w:cstheme="majorBidi"/>
        </w:rPr>
        <w:t xml:space="preserve">National Commission for Refugees, Migrants and Internally Displaced Persons (NCFRMI). (2019). </w:t>
      </w:r>
      <w:r w:rsidRPr="00F90FD0">
        <w:rPr>
          <w:rFonts w:asciiTheme="majorBidi" w:hAnsiTheme="majorBidi" w:cstheme="majorBidi"/>
          <w:i/>
          <w:iCs/>
        </w:rPr>
        <w:t>Annual report on internally displaced schoolchildren in Nigeria.</w:t>
      </w:r>
      <w:r w:rsidRPr="00F90FD0">
        <w:rPr>
          <w:rFonts w:asciiTheme="majorBidi" w:hAnsiTheme="majorBidi" w:cstheme="majorBidi"/>
        </w:rPr>
        <w:t xml:space="preserve"> Abuja: NCFRMI.</w:t>
      </w:r>
    </w:p>
    <w:p w14:paraId="5E77E5BC" w14:textId="77777777" w:rsidR="00DB2ECB" w:rsidRPr="00F90FD0" w:rsidRDefault="00DB2ECB" w:rsidP="00F90FD0">
      <w:pPr>
        <w:ind w:left="720" w:hanging="720"/>
        <w:jc w:val="both"/>
        <w:rPr>
          <w:rFonts w:asciiTheme="majorBidi" w:hAnsiTheme="majorBidi" w:cstheme="majorBidi"/>
        </w:rPr>
      </w:pPr>
      <w:r w:rsidRPr="00F90FD0">
        <w:rPr>
          <w:rFonts w:asciiTheme="majorBidi" w:hAnsiTheme="majorBidi" w:cstheme="majorBidi"/>
        </w:rPr>
        <w:t xml:space="preserve">Nnorom, A. (2020). Security management practices in the 21st century for improved university administration. </w:t>
      </w:r>
      <w:r w:rsidRPr="00F90FD0">
        <w:rPr>
          <w:rFonts w:asciiTheme="majorBidi" w:hAnsiTheme="majorBidi" w:cstheme="majorBidi"/>
          <w:i/>
          <w:iCs/>
        </w:rPr>
        <w:t>Nigerian Journal of Education Management, 15</w:t>
      </w:r>
      <w:r w:rsidRPr="00F90FD0">
        <w:rPr>
          <w:rFonts w:asciiTheme="majorBidi" w:hAnsiTheme="majorBidi" w:cstheme="majorBidi"/>
        </w:rPr>
        <w:t>(1), 22–39.*</w:t>
      </w:r>
    </w:p>
    <w:p w14:paraId="38B5436D" w14:textId="77777777" w:rsidR="00DB2ECB" w:rsidRPr="00F90FD0" w:rsidRDefault="00DB2ECB" w:rsidP="00F90FD0">
      <w:pPr>
        <w:ind w:left="720" w:hanging="720"/>
        <w:jc w:val="both"/>
        <w:rPr>
          <w:rFonts w:asciiTheme="majorBidi" w:hAnsiTheme="majorBidi" w:cstheme="majorBidi"/>
        </w:rPr>
      </w:pPr>
      <w:r w:rsidRPr="00F90FD0">
        <w:rPr>
          <w:rFonts w:asciiTheme="majorBidi" w:hAnsiTheme="majorBidi" w:cstheme="majorBidi"/>
        </w:rPr>
        <w:t xml:space="preserve">Nwankwo, C. (2023). Policy challenges of implementing the Safe Schools Initiative in Nigeria. </w:t>
      </w:r>
      <w:r w:rsidRPr="00F90FD0">
        <w:rPr>
          <w:rFonts w:asciiTheme="majorBidi" w:hAnsiTheme="majorBidi" w:cstheme="majorBidi"/>
          <w:i/>
          <w:iCs/>
        </w:rPr>
        <w:t>African Journal of Public Policy and Governance, 5</w:t>
      </w:r>
      <w:r w:rsidRPr="00F90FD0">
        <w:rPr>
          <w:rFonts w:asciiTheme="majorBidi" w:hAnsiTheme="majorBidi" w:cstheme="majorBidi"/>
        </w:rPr>
        <w:t>(1), 74–92.</w:t>
      </w:r>
    </w:p>
    <w:p w14:paraId="1CE8762E" w14:textId="77777777" w:rsidR="00DB2ECB" w:rsidRPr="00F90FD0" w:rsidRDefault="00DB2ECB" w:rsidP="00F90FD0">
      <w:pPr>
        <w:ind w:left="720" w:hanging="720"/>
        <w:jc w:val="both"/>
        <w:rPr>
          <w:rFonts w:asciiTheme="majorBidi" w:hAnsiTheme="majorBidi" w:cstheme="majorBidi"/>
        </w:rPr>
      </w:pPr>
      <w:r w:rsidRPr="00F90FD0">
        <w:rPr>
          <w:rFonts w:asciiTheme="majorBidi" w:hAnsiTheme="majorBidi" w:cstheme="majorBidi"/>
        </w:rPr>
        <w:t xml:space="preserve">Nwosu, A. (2021). Community-based school safety strategies in conflict-prone regions of Nigeria. </w:t>
      </w:r>
      <w:r w:rsidRPr="00F90FD0">
        <w:rPr>
          <w:rFonts w:asciiTheme="majorBidi" w:hAnsiTheme="majorBidi" w:cstheme="majorBidi"/>
          <w:i/>
          <w:iCs/>
        </w:rPr>
        <w:t>International Review of African Education, 12</w:t>
      </w:r>
      <w:r w:rsidRPr="00F90FD0">
        <w:rPr>
          <w:rFonts w:asciiTheme="majorBidi" w:hAnsiTheme="majorBidi" w:cstheme="majorBidi"/>
        </w:rPr>
        <w:t>(3), 57–69.</w:t>
      </w:r>
    </w:p>
    <w:p w14:paraId="1D0A846D" w14:textId="77777777" w:rsidR="00DB2ECB" w:rsidRPr="00F90FD0" w:rsidRDefault="00DB2ECB" w:rsidP="00F90FD0">
      <w:pPr>
        <w:ind w:left="720" w:hanging="720"/>
        <w:jc w:val="both"/>
        <w:rPr>
          <w:rFonts w:asciiTheme="majorBidi" w:hAnsiTheme="majorBidi" w:cstheme="majorBidi"/>
        </w:rPr>
      </w:pPr>
      <w:r w:rsidRPr="00F90FD0">
        <w:rPr>
          <w:rFonts w:asciiTheme="majorBidi" w:hAnsiTheme="majorBidi" w:cstheme="majorBidi"/>
        </w:rPr>
        <w:t xml:space="preserve">Nwosu, A. (2023). School safety committees and early warning systems in Nigerian schools. </w:t>
      </w:r>
      <w:r w:rsidRPr="00F90FD0">
        <w:rPr>
          <w:rFonts w:asciiTheme="majorBidi" w:hAnsiTheme="majorBidi" w:cstheme="majorBidi"/>
          <w:i/>
          <w:iCs/>
        </w:rPr>
        <w:t>Peace Education Review, 8</w:t>
      </w:r>
      <w:r w:rsidRPr="00F90FD0">
        <w:rPr>
          <w:rFonts w:asciiTheme="majorBidi" w:hAnsiTheme="majorBidi" w:cstheme="majorBidi"/>
        </w:rPr>
        <w:t>(2), 105–122.</w:t>
      </w:r>
    </w:p>
    <w:p w14:paraId="3787088A" w14:textId="77777777" w:rsidR="00DB2ECB" w:rsidRPr="00F90FD0" w:rsidRDefault="00DB2ECB" w:rsidP="00F90FD0">
      <w:pPr>
        <w:ind w:left="720" w:hanging="720"/>
        <w:jc w:val="both"/>
        <w:rPr>
          <w:rFonts w:asciiTheme="majorBidi" w:hAnsiTheme="majorBidi" w:cstheme="majorBidi"/>
        </w:rPr>
      </w:pPr>
      <w:r w:rsidRPr="00F90FD0">
        <w:rPr>
          <w:rFonts w:asciiTheme="majorBidi" w:hAnsiTheme="majorBidi" w:cstheme="majorBidi"/>
        </w:rPr>
        <w:t xml:space="preserve">Odeyemi, T. (2020). School insecurity and the decline of education in Northern Nigeria. </w:t>
      </w:r>
      <w:r w:rsidRPr="00F90FD0">
        <w:rPr>
          <w:rFonts w:asciiTheme="majorBidi" w:hAnsiTheme="majorBidi" w:cstheme="majorBidi"/>
          <w:i/>
          <w:iCs/>
        </w:rPr>
        <w:t>Journal of Educational Studies and Research, 11</w:t>
      </w:r>
      <w:r w:rsidRPr="00F90FD0">
        <w:rPr>
          <w:rFonts w:asciiTheme="majorBidi" w:hAnsiTheme="majorBidi" w:cstheme="majorBidi"/>
        </w:rPr>
        <w:t>(4), 245–263.</w:t>
      </w:r>
    </w:p>
    <w:p w14:paraId="525F5FC9" w14:textId="77777777" w:rsidR="00DB2ECB" w:rsidRPr="00F90FD0" w:rsidRDefault="00DB2ECB" w:rsidP="00F90FD0">
      <w:pPr>
        <w:ind w:left="720" w:hanging="720"/>
        <w:jc w:val="both"/>
        <w:rPr>
          <w:rFonts w:asciiTheme="majorBidi" w:hAnsiTheme="majorBidi" w:cstheme="majorBidi"/>
        </w:rPr>
      </w:pPr>
      <w:r w:rsidRPr="00F90FD0">
        <w:rPr>
          <w:rFonts w:asciiTheme="majorBidi" w:hAnsiTheme="majorBidi" w:cstheme="majorBidi"/>
        </w:rPr>
        <w:lastRenderedPageBreak/>
        <w:t xml:space="preserve">Odukoya, A. (2019). Education in conflict and post-conflict settings: Nigeria’s experience. </w:t>
      </w:r>
      <w:r w:rsidRPr="00F90FD0">
        <w:rPr>
          <w:rFonts w:asciiTheme="majorBidi" w:hAnsiTheme="majorBidi" w:cstheme="majorBidi"/>
          <w:i/>
          <w:iCs/>
        </w:rPr>
        <w:t>African Journal of Educational Policy, 6</w:t>
      </w:r>
      <w:r w:rsidRPr="00F90FD0">
        <w:rPr>
          <w:rFonts w:asciiTheme="majorBidi" w:hAnsiTheme="majorBidi" w:cstheme="majorBidi"/>
        </w:rPr>
        <w:t>(2), 33–51.</w:t>
      </w:r>
    </w:p>
    <w:p w14:paraId="2FEA9111" w14:textId="77777777" w:rsidR="00DB2ECB" w:rsidRPr="00F90FD0" w:rsidRDefault="00DB2ECB" w:rsidP="00F90FD0">
      <w:pPr>
        <w:ind w:left="720" w:hanging="720"/>
        <w:jc w:val="both"/>
        <w:rPr>
          <w:rFonts w:asciiTheme="majorBidi" w:hAnsiTheme="majorBidi" w:cstheme="majorBidi"/>
        </w:rPr>
      </w:pPr>
      <w:r w:rsidRPr="00F90FD0">
        <w:rPr>
          <w:rFonts w:asciiTheme="majorBidi" w:hAnsiTheme="majorBidi" w:cstheme="majorBidi"/>
        </w:rPr>
        <w:t xml:space="preserve">Okeke, C., &amp; Omodia, S. (2024). Evaluating the Safe Schools Initiative in Nigeria: Challenges and prospects. </w:t>
      </w:r>
      <w:r w:rsidRPr="00F90FD0">
        <w:rPr>
          <w:rFonts w:asciiTheme="majorBidi" w:hAnsiTheme="majorBidi" w:cstheme="majorBidi"/>
          <w:i/>
          <w:iCs/>
        </w:rPr>
        <w:t>Nigerian Journal of Development Administration, 7</w:t>
      </w:r>
      <w:r w:rsidRPr="00F90FD0">
        <w:rPr>
          <w:rFonts w:asciiTheme="majorBidi" w:hAnsiTheme="majorBidi" w:cstheme="majorBidi"/>
        </w:rPr>
        <w:t>(1), 88–104.</w:t>
      </w:r>
    </w:p>
    <w:p w14:paraId="54CBF3FE" w14:textId="77777777" w:rsidR="00DB2ECB" w:rsidRPr="00F90FD0" w:rsidRDefault="00DB2ECB" w:rsidP="00F90FD0">
      <w:pPr>
        <w:ind w:left="720" w:hanging="720"/>
        <w:jc w:val="both"/>
        <w:rPr>
          <w:rFonts w:asciiTheme="majorBidi" w:hAnsiTheme="majorBidi" w:cstheme="majorBidi"/>
        </w:rPr>
      </w:pPr>
      <w:r w:rsidRPr="00F90FD0">
        <w:rPr>
          <w:rFonts w:asciiTheme="majorBidi" w:hAnsiTheme="majorBidi" w:cstheme="majorBidi"/>
        </w:rPr>
        <w:t xml:space="preserve">Okoye, J. (2021). Peace education and safety in Nigeria’s basic schools. </w:t>
      </w:r>
      <w:r w:rsidRPr="00F90FD0">
        <w:rPr>
          <w:rFonts w:asciiTheme="majorBidi" w:hAnsiTheme="majorBidi" w:cstheme="majorBidi"/>
          <w:i/>
          <w:iCs/>
        </w:rPr>
        <w:t>African Journal of Peace Research, 4</w:t>
      </w:r>
      <w:r w:rsidRPr="00F90FD0">
        <w:rPr>
          <w:rFonts w:asciiTheme="majorBidi" w:hAnsiTheme="majorBidi" w:cstheme="majorBidi"/>
        </w:rPr>
        <w:t>(2), 19–34.</w:t>
      </w:r>
    </w:p>
    <w:p w14:paraId="2F5C47AB" w14:textId="77777777" w:rsidR="00DB2ECB" w:rsidRPr="00F90FD0" w:rsidRDefault="00DB2ECB" w:rsidP="00F90FD0">
      <w:pPr>
        <w:ind w:left="720" w:hanging="720"/>
        <w:jc w:val="both"/>
        <w:rPr>
          <w:rFonts w:asciiTheme="majorBidi" w:hAnsiTheme="majorBidi" w:cstheme="majorBidi"/>
        </w:rPr>
      </w:pPr>
      <w:r w:rsidRPr="00F90FD0">
        <w:rPr>
          <w:rFonts w:asciiTheme="majorBidi" w:hAnsiTheme="majorBidi" w:cstheme="majorBidi"/>
        </w:rPr>
        <w:t xml:space="preserve">Olanrewaju, T. (2022). Curriculum adaptation and resilience in Nigerian conflict zones. </w:t>
      </w:r>
      <w:r w:rsidRPr="00F90FD0">
        <w:rPr>
          <w:rFonts w:asciiTheme="majorBidi" w:hAnsiTheme="majorBidi" w:cstheme="majorBidi"/>
          <w:i/>
          <w:iCs/>
        </w:rPr>
        <w:t>Nigerian Journal of Education and Development, 9</w:t>
      </w:r>
      <w:r w:rsidRPr="00F90FD0">
        <w:rPr>
          <w:rFonts w:asciiTheme="majorBidi" w:hAnsiTheme="majorBidi" w:cstheme="majorBidi"/>
        </w:rPr>
        <w:t>(2), 101–117.</w:t>
      </w:r>
    </w:p>
    <w:p w14:paraId="02363049" w14:textId="77777777" w:rsidR="00DB2ECB" w:rsidRPr="00F90FD0" w:rsidRDefault="00DB2ECB" w:rsidP="00F90FD0">
      <w:pPr>
        <w:ind w:left="720" w:hanging="720"/>
        <w:jc w:val="both"/>
        <w:rPr>
          <w:rFonts w:asciiTheme="majorBidi" w:hAnsiTheme="majorBidi" w:cstheme="majorBidi"/>
        </w:rPr>
      </w:pPr>
      <w:r w:rsidRPr="00F90FD0">
        <w:rPr>
          <w:rFonts w:asciiTheme="majorBidi" w:hAnsiTheme="majorBidi" w:cstheme="majorBidi"/>
        </w:rPr>
        <w:t xml:space="preserve">Onah, C. (2023). Education under siege: Trends and threats to Nigeria’s school safety system. </w:t>
      </w:r>
      <w:r w:rsidRPr="00F90FD0">
        <w:rPr>
          <w:rFonts w:asciiTheme="majorBidi" w:hAnsiTheme="majorBidi" w:cstheme="majorBidi"/>
          <w:i/>
          <w:iCs/>
        </w:rPr>
        <w:t>Journal of Peace and Security Studies, 10</w:t>
      </w:r>
      <w:r w:rsidRPr="00F90FD0">
        <w:rPr>
          <w:rFonts w:asciiTheme="majorBidi" w:hAnsiTheme="majorBidi" w:cstheme="majorBidi"/>
        </w:rPr>
        <w:t>(3), 144–162.</w:t>
      </w:r>
    </w:p>
    <w:p w14:paraId="73E706BB" w14:textId="77777777" w:rsidR="00DB2ECB" w:rsidRPr="00F90FD0" w:rsidRDefault="00DB2ECB" w:rsidP="00F90FD0">
      <w:pPr>
        <w:ind w:left="720" w:hanging="720"/>
        <w:jc w:val="both"/>
        <w:rPr>
          <w:rFonts w:asciiTheme="majorBidi" w:hAnsiTheme="majorBidi" w:cstheme="majorBidi"/>
        </w:rPr>
      </w:pPr>
      <w:r w:rsidRPr="00F90FD0">
        <w:rPr>
          <w:rFonts w:asciiTheme="majorBidi" w:hAnsiTheme="majorBidi" w:cstheme="majorBidi"/>
        </w:rPr>
        <w:t xml:space="preserve">Premium Times. (2024, March 8). </w:t>
      </w:r>
      <w:r w:rsidRPr="00F90FD0">
        <w:rPr>
          <w:rFonts w:asciiTheme="majorBidi" w:hAnsiTheme="majorBidi" w:cstheme="majorBidi"/>
          <w:i/>
          <w:iCs/>
        </w:rPr>
        <w:t>Kaduna school abduction: 280 students and teachers kidnapped in Kuriga community.</w:t>
      </w:r>
      <w:r w:rsidRPr="00F90FD0">
        <w:rPr>
          <w:rFonts w:asciiTheme="majorBidi" w:hAnsiTheme="majorBidi" w:cstheme="majorBidi"/>
        </w:rPr>
        <w:t xml:space="preserve"> Retrieved from https://www.premiumtimesng.com</w:t>
      </w:r>
    </w:p>
    <w:p w14:paraId="00FA2635" w14:textId="77777777" w:rsidR="00DB2ECB" w:rsidRPr="00F90FD0" w:rsidRDefault="00DB2ECB" w:rsidP="00F90FD0">
      <w:pPr>
        <w:ind w:left="720" w:hanging="720"/>
        <w:jc w:val="both"/>
        <w:rPr>
          <w:rFonts w:asciiTheme="majorBidi" w:hAnsiTheme="majorBidi" w:cstheme="majorBidi"/>
        </w:rPr>
      </w:pPr>
      <w:r w:rsidRPr="00F90FD0">
        <w:rPr>
          <w:rFonts w:asciiTheme="majorBidi" w:hAnsiTheme="majorBidi" w:cstheme="majorBidi"/>
        </w:rPr>
        <w:t xml:space="preserve">Srichai, S., Phetrak, N., &amp; Khunthong, J. (2013). Assessing the implications and potential of a lean thinking framework in managing school safety: Evidence from Thailand. </w:t>
      </w:r>
      <w:r w:rsidRPr="00F90FD0">
        <w:rPr>
          <w:rFonts w:asciiTheme="majorBidi" w:hAnsiTheme="majorBidi" w:cstheme="majorBidi"/>
          <w:i/>
          <w:iCs/>
        </w:rPr>
        <w:t>International Journal of Education Management, 27</w:t>
      </w:r>
      <w:r w:rsidRPr="00F90FD0">
        <w:rPr>
          <w:rFonts w:asciiTheme="majorBidi" w:hAnsiTheme="majorBidi" w:cstheme="majorBidi"/>
        </w:rPr>
        <w:t>(6), 551–563.</w:t>
      </w:r>
    </w:p>
    <w:p w14:paraId="17986372" w14:textId="77777777" w:rsidR="00DB2ECB" w:rsidRPr="00F90FD0" w:rsidRDefault="00DB2ECB" w:rsidP="00F90FD0">
      <w:pPr>
        <w:ind w:left="720" w:hanging="720"/>
        <w:jc w:val="both"/>
        <w:rPr>
          <w:rFonts w:asciiTheme="majorBidi" w:hAnsiTheme="majorBidi" w:cstheme="majorBidi"/>
        </w:rPr>
      </w:pPr>
      <w:r w:rsidRPr="00F90FD0">
        <w:rPr>
          <w:rFonts w:asciiTheme="majorBidi" w:hAnsiTheme="majorBidi" w:cstheme="majorBidi"/>
        </w:rPr>
        <w:t xml:space="preserve">UNDP. (2024). </w:t>
      </w:r>
      <w:r w:rsidRPr="00F90FD0">
        <w:rPr>
          <w:rFonts w:asciiTheme="majorBidi" w:hAnsiTheme="majorBidi" w:cstheme="majorBidi"/>
          <w:i/>
          <w:iCs/>
        </w:rPr>
        <w:t>Education security and peacebuilding in Nigeria: National progress report 2024.</w:t>
      </w:r>
      <w:r w:rsidRPr="00F90FD0">
        <w:rPr>
          <w:rFonts w:asciiTheme="majorBidi" w:hAnsiTheme="majorBidi" w:cstheme="majorBidi"/>
        </w:rPr>
        <w:t xml:space="preserve"> New York: United Nations Development Programme.</w:t>
      </w:r>
    </w:p>
    <w:p w14:paraId="4C2BDBFD" w14:textId="77777777" w:rsidR="00DB2ECB" w:rsidRPr="00F90FD0" w:rsidRDefault="00DB2ECB" w:rsidP="00F90FD0">
      <w:pPr>
        <w:ind w:left="720" w:hanging="720"/>
        <w:jc w:val="both"/>
        <w:rPr>
          <w:rFonts w:asciiTheme="majorBidi" w:hAnsiTheme="majorBidi" w:cstheme="majorBidi"/>
        </w:rPr>
      </w:pPr>
      <w:r w:rsidRPr="00F90FD0">
        <w:rPr>
          <w:rFonts w:asciiTheme="majorBidi" w:hAnsiTheme="majorBidi" w:cstheme="majorBidi"/>
        </w:rPr>
        <w:t xml:space="preserve">UNESCO. (2018). </w:t>
      </w:r>
      <w:r w:rsidRPr="00F90FD0">
        <w:rPr>
          <w:rFonts w:asciiTheme="majorBidi" w:hAnsiTheme="majorBidi" w:cstheme="majorBidi"/>
          <w:i/>
          <w:iCs/>
        </w:rPr>
        <w:t>Learning to live together: Education for peace and human rights.</w:t>
      </w:r>
      <w:r w:rsidRPr="00F90FD0">
        <w:rPr>
          <w:rFonts w:asciiTheme="majorBidi" w:hAnsiTheme="majorBidi" w:cstheme="majorBidi"/>
        </w:rPr>
        <w:t xml:space="preserve"> Paris: UNESCO Publishing.</w:t>
      </w:r>
    </w:p>
    <w:p w14:paraId="49A35A81" w14:textId="77777777" w:rsidR="00DB2ECB" w:rsidRPr="00F90FD0" w:rsidRDefault="00DB2ECB" w:rsidP="00F90FD0">
      <w:pPr>
        <w:ind w:left="720" w:hanging="720"/>
        <w:jc w:val="both"/>
        <w:rPr>
          <w:rFonts w:asciiTheme="majorBidi" w:hAnsiTheme="majorBidi" w:cstheme="majorBidi"/>
        </w:rPr>
      </w:pPr>
      <w:r w:rsidRPr="00F90FD0">
        <w:rPr>
          <w:rFonts w:asciiTheme="majorBidi" w:hAnsiTheme="majorBidi" w:cstheme="majorBidi"/>
        </w:rPr>
        <w:t xml:space="preserve">UNESCO. (2021). </w:t>
      </w:r>
      <w:r w:rsidRPr="00F90FD0">
        <w:rPr>
          <w:rFonts w:asciiTheme="majorBidi" w:hAnsiTheme="majorBidi" w:cstheme="majorBidi"/>
          <w:i/>
          <w:iCs/>
        </w:rPr>
        <w:t>Building resilience through safe learning environments in Africa.</w:t>
      </w:r>
      <w:r w:rsidRPr="00F90FD0">
        <w:rPr>
          <w:rFonts w:asciiTheme="majorBidi" w:hAnsiTheme="majorBidi" w:cstheme="majorBidi"/>
        </w:rPr>
        <w:t xml:space="preserve"> Paris: UNESCO.</w:t>
      </w:r>
    </w:p>
    <w:p w14:paraId="1AD3E414" w14:textId="77777777" w:rsidR="00DB2ECB" w:rsidRPr="00F90FD0" w:rsidRDefault="00DB2ECB" w:rsidP="00F90FD0">
      <w:pPr>
        <w:ind w:left="720" w:hanging="720"/>
        <w:jc w:val="both"/>
        <w:rPr>
          <w:rFonts w:asciiTheme="majorBidi" w:hAnsiTheme="majorBidi" w:cstheme="majorBidi"/>
        </w:rPr>
      </w:pPr>
      <w:r w:rsidRPr="00F90FD0">
        <w:rPr>
          <w:rFonts w:asciiTheme="majorBidi" w:hAnsiTheme="majorBidi" w:cstheme="majorBidi"/>
        </w:rPr>
        <w:t xml:space="preserve">UNESCO. (2022). </w:t>
      </w:r>
      <w:r w:rsidRPr="00F90FD0">
        <w:rPr>
          <w:rFonts w:asciiTheme="majorBidi" w:hAnsiTheme="majorBidi" w:cstheme="majorBidi"/>
          <w:i/>
          <w:iCs/>
        </w:rPr>
        <w:t>Education under attack: Global monitoring report.</w:t>
      </w:r>
      <w:r w:rsidRPr="00F90FD0">
        <w:rPr>
          <w:rFonts w:asciiTheme="majorBidi" w:hAnsiTheme="majorBidi" w:cstheme="majorBidi"/>
        </w:rPr>
        <w:t xml:space="preserve"> Paris: UNESCO.</w:t>
      </w:r>
    </w:p>
    <w:p w14:paraId="4DE1853E" w14:textId="77777777" w:rsidR="00DB2ECB" w:rsidRPr="00F90FD0" w:rsidRDefault="00DB2ECB" w:rsidP="00F90FD0">
      <w:pPr>
        <w:ind w:left="720" w:hanging="720"/>
        <w:jc w:val="both"/>
        <w:rPr>
          <w:rFonts w:asciiTheme="majorBidi" w:hAnsiTheme="majorBidi" w:cstheme="majorBidi"/>
        </w:rPr>
      </w:pPr>
      <w:r w:rsidRPr="00F90FD0">
        <w:rPr>
          <w:rFonts w:asciiTheme="majorBidi" w:hAnsiTheme="majorBidi" w:cstheme="majorBidi"/>
        </w:rPr>
        <w:t xml:space="preserve">UNICEF. (2018). </w:t>
      </w:r>
      <w:r w:rsidRPr="00F90FD0">
        <w:rPr>
          <w:rFonts w:asciiTheme="majorBidi" w:hAnsiTheme="majorBidi" w:cstheme="majorBidi"/>
          <w:i/>
          <w:iCs/>
        </w:rPr>
        <w:t>Safe Schools Initiative progress report 2018.</w:t>
      </w:r>
      <w:r w:rsidRPr="00F90FD0">
        <w:rPr>
          <w:rFonts w:asciiTheme="majorBidi" w:hAnsiTheme="majorBidi" w:cstheme="majorBidi"/>
        </w:rPr>
        <w:t xml:space="preserve"> Abuja: UNICEF Nigeria.</w:t>
      </w:r>
    </w:p>
    <w:p w14:paraId="5FC17B48" w14:textId="77777777" w:rsidR="00DB2ECB" w:rsidRPr="00F90FD0" w:rsidRDefault="00DB2ECB" w:rsidP="00F90FD0">
      <w:pPr>
        <w:ind w:left="720" w:hanging="720"/>
        <w:jc w:val="both"/>
        <w:rPr>
          <w:rFonts w:asciiTheme="majorBidi" w:hAnsiTheme="majorBidi" w:cstheme="majorBidi"/>
        </w:rPr>
      </w:pPr>
      <w:r w:rsidRPr="00F90FD0">
        <w:rPr>
          <w:rFonts w:asciiTheme="majorBidi" w:hAnsiTheme="majorBidi" w:cstheme="majorBidi"/>
        </w:rPr>
        <w:t xml:space="preserve">UNICEF. (2020). </w:t>
      </w:r>
      <w:r w:rsidRPr="00F90FD0">
        <w:rPr>
          <w:rFonts w:asciiTheme="majorBidi" w:hAnsiTheme="majorBidi" w:cstheme="majorBidi"/>
          <w:i/>
          <w:iCs/>
        </w:rPr>
        <w:t>Education in emergencies: Resilience through learning.</w:t>
      </w:r>
      <w:r w:rsidRPr="00F90FD0">
        <w:rPr>
          <w:rFonts w:asciiTheme="majorBidi" w:hAnsiTheme="majorBidi" w:cstheme="majorBidi"/>
        </w:rPr>
        <w:t xml:space="preserve"> Abuja: UNICEF Nigeria.</w:t>
      </w:r>
    </w:p>
    <w:p w14:paraId="1CA3583E" w14:textId="77777777" w:rsidR="00DB2ECB" w:rsidRPr="00F90FD0" w:rsidRDefault="00DB2ECB" w:rsidP="00F90FD0">
      <w:pPr>
        <w:ind w:left="720" w:hanging="720"/>
        <w:jc w:val="both"/>
        <w:rPr>
          <w:rFonts w:asciiTheme="majorBidi" w:hAnsiTheme="majorBidi" w:cstheme="majorBidi"/>
        </w:rPr>
      </w:pPr>
      <w:r w:rsidRPr="00F90FD0">
        <w:rPr>
          <w:rFonts w:asciiTheme="majorBidi" w:hAnsiTheme="majorBidi" w:cstheme="majorBidi"/>
        </w:rPr>
        <w:t xml:space="preserve">UNICEF. (2021). </w:t>
      </w:r>
      <w:r w:rsidRPr="00F90FD0">
        <w:rPr>
          <w:rFonts w:asciiTheme="majorBidi" w:hAnsiTheme="majorBidi" w:cstheme="majorBidi"/>
          <w:i/>
          <w:iCs/>
        </w:rPr>
        <w:t>Child protection and school safety in conflict settings.</w:t>
      </w:r>
      <w:r w:rsidRPr="00F90FD0">
        <w:rPr>
          <w:rFonts w:asciiTheme="majorBidi" w:hAnsiTheme="majorBidi" w:cstheme="majorBidi"/>
        </w:rPr>
        <w:t xml:space="preserve"> Abuja: UNICEF Nigeria.</w:t>
      </w:r>
    </w:p>
    <w:p w14:paraId="417D0942" w14:textId="77777777" w:rsidR="00DB2ECB" w:rsidRPr="00F90FD0" w:rsidRDefault="00DB2ECB" w:rsidP="00F90FD0">
      <w:pPr>
        <w:ind w:left="720" w:hanging="720"/>
        <w:jc w:val="both"/>
        <w:rPr>
          <w:rFonts w:asciiTheme="majorBidi" w:hAnsiTheme="majorBidi" w:cstheme="majorBidi"/>
        </w:rPr>
      </w:pPr>
      <w:r w:rsidRPr="00F90FD0">
        <w:rPr>
          <w:rFonts w:asciiTheme="majorBidi" w:hAnsiTheme="majorBidi" w:cstheme="majorBidi"/>
        </w:rPr>
        <w:t xml:space="preserve">UNICEF. (2022). </w:t>
      </w:r>
      <w:r w:rsidRPr="00F90FD0">
        <w:rPr>
          <w:rFonts w:asciiTheme="majorBidi" w:hAnsiTheme="majorBidi" w:cstheme="majorBidi"/>
          <w:i/>
          <w:iCs/>
        </w:rPr>
        <w:t>Annual report on school safety and children’s welfare in Nigeria.</w:t>
      </w:r>
      <w:r w:rsidRPr="00F90FD0">
        <w:rPr>
          <w:rFonts w:asciiTheme="majorBidi" w:hAnsiTheme="majorBidi" w:cstheme="majorBidi"/>
        </w:rPr>
        <w:t xml:space="preserve"> Abuja: UNICEF Nigeria.</w:t>
      </w:r>
    </w:p>
    <w:p w14:paraId="74D8EE6F" w14:textId="77777777" w:rsidR="00DB2ECB" w:rsidRPr="00F90FD0" w:rsidRDefault="00DB2ECB" w:rsidP="00F90FD0">
      <w:pPr>
        <w:ind w:left="720" w:hanging="720"/>
        <w:jc w:val="both"/>
        <w:rPr>
          <w:rFonts w:asciiTheme="majorBidi" w:hAnsiTheme="majorBidi" w:cstheme="majorBidi"/>
        </w:rPr>
      </w:pPr>
      <w:r w:rsidRPr="00F90FD0">
        <w:rPr>
          <w:rFonts w:asciiTheme="majorBidi" w:hAnsiTheme="majorBidi" w:cstheme="majorBidi"/>
        </w:rPr>
        <w:t xml:space="preserve">USAID. (2020). </w:t>
      </w:r>
      <w:r w:rsidRPr="00F90FD0">
        <w:rPr>
          <w:rFonts w:asciiTheme="majorBidi" w:hAnsiTheme="majorBidi" w:cstheme="majorBidi"/>
          <w:i/>
          <w:iCs/>
        </w:rPr>
        <w:t>Safe schools and education resilience in Northern Nigeria: Project evaluation report.</w:t>
      </w:r>
      <w:r w:rsidRPr="00F90FD0">
        <w:rPr>
          <w:rFonts w:asciiTheme="majorBidi" w:hAnsiTheme="majorBidi" w:cstheme="majorBidi"/>
        </w:rPr>
        <w:t xml:space="preserve"> Washington, D.C.: USAID.</w:t>
      </w:r>
    </w:p>
    <w:p w14:paraId="414000C6" w14:textId="77777777" w:rsidR="00DB2ECB" w:rsidRPr="00F90FD0" w:rsidRDefault="00DB2ECB" w:rsidP="00F90FD0">
      <w:pPr>
        <w:ind w:left="720" w:hanging="720"/>
        <w:jc w:val="both"/>
        <w:rPr>
          <w:rFonts w:asciiTheme="majorBidi" w:hAnsiTheme="majorBidi" w:cstheme="majorBidi"/>
        </w:rPr>
      </w:pPr>
      <w:r w:rsidRPr="00F90FD0">
        <w:rPr>
          <w:rFonts w:asciiTheme="majorBidi" w:hAnsiTheme="majorBidi" w:cstheme="majorBidi"/>
        </w:rPr>
        <w:t xml:space="preserve">Uzuegbu, W. (2019). Insecurity and school safety in Nigeria: The sociological dimension. </w:t>
      </w:r>
      <w:r w:rsidRPr="00F90FD0">
        <w:rPr>
          <w:rFonts w:asciiTheme="majorBidi" w:hAnsiTheme="majorBidi" w:cstheme="majorBidi"/>
          <w:i/>
          <w:iCs/>
        </w:rPr>
        <w:t>Nigerian Journal of Sociology and Security Studies, 3</w:t>
      </w:r>
      <w:r w:rsidRPr="00F90FD0">
        <w:rPr>
          <w:rFonts w:asciiTheme="majorBidi" w:hAnsiTheme="majorBidi" w:cstheme="majorBidi"/>
        </w:rPr>
        <w:t>(2), 14–29.</w:t>
      </w:r>
    </w:p>
    <w:p w14:paraId="5285F852" w14:textId="12388FB8" w:rsidR="00952493" w:rsidRPr="00F90FD0" w:rsidRDefault="00DB2ECB" w:rsidP="00F90FD0">
      <w:pPr>
        <w:ind w:left="720" w:hanging="720"/>
        <w:jc w:val="both"/>
        <w:rPr>
          <w:rFonts w:asciiTheme="majorBidi" w:hAnsiTheme="majorBidi" w:cstheme="majorBidi"/>
        </w:rPr>
      </w:pPr>
      <w:r w:rsidRPr="00F90FD0">
        <w:rPr>
          <w:rFonts w:asciiTheme="majorBidi" w:hAnsiTheme="majorBidi" w:cstheme="majorBidi"/>
        </w:rPr>
        <w:t xml:space="preserve">World Bank. (2019). </w:t>
      </w:r>
      <w:r w:rsidRPr="00F90FD0">
        <w:rPr>
          <w:rFonts w:asciiTheme="majorBidi" w:hAnsiTheme="majorBidi" w:cstheme="majorBidi"/>
          <w:i/>
          <w:iCs/>
        </w:rPr>
        <w:t>Nigeria Safe Schools Initiative: Progress report and evaluation findings.</w:t>
      </w:r>
      <w:r w:rsidRPr="00F90FD0">
        <w:rPr>
          <w:rFonts w:asciiTheme="majorBidi" w:hAnsiTheme="majorBidi" w:cstheme="majorBidi"/>
        </w:rPr>
        <w:t xml:space="preserve"> Washington, D.C.: World Bank.</w:t>
      </w:r>
    </w:p>
    <w:p w14:paraId="16DCAD72" w14:textId="77777777" w:rsidR="00067764" w:rsidRPr="00F90FD0" w:rsidRDefault="00067764" w:rsidP="00F90FD0">
      <w:pPr>
        <w:jc w:val="both"/>
        <w:rPr>
          <w:rFonts w:asciiTheme="majorBidi" w:hAnsiTheme="majorBidi" w:cstheme="majorBidi"/>
        </w:rPr>
      </w:pPr>
    </w:p>
    <w:p w14:paraId="51E28A84" w14:textId="74184759" w:rsidR="00067764" w:rsidRPr="00F90FD0" w:rsidRDefault="00067764" w:rsidP="00F90FD0">
      <w:pPr>
        <w:spacing w:line="240" w:lineRule="auto"/>
        <w:jc w:val="both"/>
        <w:rPr>
          <w:rFonts w:asciiTheme="majorBidi" w:hAnsiTheme="majorBidi" w:cstheme="majorBidi"/>
          <w:b/>
          <w:bCs/>
        </w:rPr>
      </w:pPr>
      <w:r w:rsidRPr="00F90FD0">
        <w:rPr>
          <w:rFonts w:asciiTheme="majorBidi" w:hAnsiTheme="majorBidi" w:cstheme="majorBidi"/>
          <w:b/>
          <w:bCs/>
        </w:rPr>
        <w:lastRenderedPageBreak/>
        <w:t>AN ASSESSMENT OF THE IMPACT OF CLIMATE CHANGE AND RESOURCE COMPETITION ON FARMER-HERDER CONFLICT IN NIGERIA</w:t>
      </w:r>
    </w:p>
    <w:p w14:paraId="23B3D616" w14:textId="77777777" w:rsidR="00DB2ECB" w:rsidRPr="00F90FD0" w:rsidRDefault="00DB2ECB" w:rsidP="00F90FD0">
      <w:pPr>
        <w:spacing w:line="240" w:lineRule="auto"/>
        <w:ind w:left="2160" w:firstLine="720"/>
        <w:jc w:val="both"/>
        <w:rPr>
          <w:rFonts w:asciiTheme="majorBidi" w:hAnsiTheme="majorBidi" w:cstheme="majorBidi"/>
        </w:rPr>
      </w:pPr>
    </w:p>
    <w:p w14:paraId="7AE8D985" w14:textId="474AFA9B" w:rsidR="00067764" w:rsidRPr="00F90FD0" w:rsidRDefault="00575F5B" w:rsidP="00F90FD0">
      <w:pPr>
        <w:spacing w:line="240" w:lineRule="auto"/>
        <w:ind w:left="2160" w:firstLine="720"/>
        <w:jc w:val="both"/>
        <w:rPr>
          <w:rFonts w:asciiTheme="majorBidi" w:hAnsiTheme="majorBidi" w:cstheme="majorBidi"/>
          <w:bCs/>
        </w:rPr>
      </w:pPr>
      <w:r w:rsidRPr="00F90FD0">
        <w:rPr>
          <w:rFonts w:asciiTheme="majorBidi" w:hAnsiTheme="majorBidi" w:cstheme="majorBidi"/>
          <w:bCs/>
        </w:rPr>
        <w:t>Nwaiwu</w:t>
      </w:r>
      <w:r w:rsidR="00067764" w:rsidRPr="00F90FD0">
        <w:rPr>
          <w:rFonts w:asciiTheme="majorBidi" w:hAnsiTheme="majorBidi" w:cstheme="majorBidi"/>
          <w:bCs/>
        </w:rPr>
        <w:t xml:space="preserve"> Dominic</w:t>
      </w:r>
    </w:p>
    <w:p w14:paraId="479A6F06" w14:textId="77777777" w:rsidR="00DB2ECB" w:rsidRPr="00F90FD0" w:rsidRDefault="00DB2ECB" w:rsidP="00F90FD0">
      <w:pPr>
        <w:spacing w:line="480" w:lineRule="auto"/>
        <w:jc w:val="both"/>
        <w:rPr>
          <w:rFonts w:asciiTheme="majorBidi" w:hAnsiTheme="majorBidi" w:cstheme="majorBidi"/>
        </w:rPr>
      </w:pPr>
    </w:p>
    <w:p w14:paraId="3673815E" w14:textId="4528C1AA" w:rsidR="00067764" w:rsidRPr="00F90FD0" w:rsidRDefault="00067764" w:rsidP="00F90FD0">
      <w:pPr>
        <w:spacing w:line="480" w:lineRule="auto"/>
        <w:jc w:val="both"/>
        <w:rPr>
          <w:rFonts w:asciiTheme="majorBidi" w:hAnsiTheme="majorBidi" w:cstheme="majorBidi"/>
          <w:b/>
          <w:bCs/>
          <w:i/>
          <w:iCs/>
        </w:rPr>
      </w:pPr>
      <w:r w:rsidRPr="00F90FD0">
        <w:rPr>
          <w:rFonts w:asciiTheme="majorBidi" w:hAnsiTheme="majorBidi" w:cstheme="majorBidi"/>
          <w:b/>
          <w:bCs/>
          <w:i/>
          <w:iCs/>
        </w:rPr>
        <w:t>Abstract</w:t>
      </w:r>
    </w:p>
    <w:p w14:paraId="0836CD71" w14:textId="0F01058E" w:rsidR="00067764" w:rsidRPr="00F90FD0" w:rsidRDefault="00067764" w:rsidP="00F90FD0">
      <w:pPr>
        <w:spacing w:line="240" w:lineRule="auto"/>
        <w:jc w:val="both"/>
        <w:rPr>
          <w:rFonts w:asciiTheme="majorBidi" w:hAnsiTheme="majorBidi" w:cstheme="majorBidi"/>
          <w:i/>
        </w:rPr>
      </w:pPr>
      <w:r w:rsidRPr="00F90FD0">
        <w:rPr>
          <w:rFonts w:asciiTheme="majorBidi" w:hAnsiTheme="majorBidi" w:cstheme="majorBidi"/>
          <w:i/>
        </w:rPr>
        <w:t>This paper assessed the impact of climate change and resource competition on farmer–herder conflict in Nigeria. Drawing on secondary sources and relevant conceptual perspectives, the study highlighted how climate change manifested in rising temperatures, erratic rainfall, desertification, and the shrinkage of vital water bodies has intensified pressures on land and water resources. These environmental shifts compel pastoralists to migrate southward, bringing them into conflict with sedentary farmers who themselves struggle with resource scarcity. Resource competition, compounded by weak governance structures, inadequate land tenure systems, and sociopolitical divisions, transforms competition over natural resources into violent clashes. The study found that the conflict undermines food security, disrupts rural economies, exacerbates poverty, and threatens national security.</w:t>
      </w:r>
      <w:r w:rsidR="00B102F4" w:rsidRPr="00F90FD0">
        <w:rPr>
          <w:rFonts w:asciiTheme="majorBidi" w:hAnsiTheme="majorBidi" w:cstheme="majorBidi"/>
          <w:i/>
        </w:rPr>
        <w:t xml:space="preserve"> The paper is anchored on Maslow’s Hierarchy of Needs Theory (1943) underscores that safety is a prerequisite for human motivation and development.</w:t>
      </w:r>
      <w:r w:rsidRPr="00F90FD0">
        <w:rPr>
          <w:rFonts w:asciiTheme="majorBidi" w:hAnsiTheme="majorBidi" w:cstheme="majorBidi"/>
          <w:i/>
        </w:rPr>
        <w:t xml:space="preserve"> Using practical cases from Benue, Plateau, and Nasarawa States, the paper demonstrates that the farmer–herder conflict is not only a local dispute but also a national security challenge shaped by climate-induced resource scarcity. The paper concludes by calling for a comprehensive approach that integrates climate adaptation, sustainable resource management, and institutional reforms to mitigate the conflict and promote peaceful coexistence in Nigeria as a nation.</w:t>
      </w:r>
    </w:p>
    <w:p w14:paraId="397416CF" w14:textId="1053A96E" w:rsidR="00067764" w:rsidRPr="00F90FD0" w:rsidRDefault="00946AF8" w:rsidP="00F90FD0">
      <w:pPr>
        <w:spacing w:line="240" w:lineRule="auto"/>
        <w:jc w:val="both"/>
        <w:rPr>
          <w:rFonts w:asciiTheme="majorBidi" w:hAnsiTheme="majorBidi" w:cstheme="majorBidi"/>
          <w:i/>
        </w:rPr>
      </w:pPr>
      <w:r w:rsidRPr="00F90FD0">
        <w:rPr>
          <w:rFonts w:asciiTheme="majorBidi" w:hAnsiTheme="majorBidi" w:cstheme="majorBidi"/>
          <w:b/>
          <w:bCs/>
          <w:i/>
        </w:rPr>
        <w:t xml:space="preserve">Key </w:t>
      </w:r>
      <w:r w:rsidR="00067764" w:rsidRPr="00F90FD0">
        <w:rPr>
          <w:rFonts w:asciiTheme="majorBidi" w:hAnsiTheme="majorBidi" w:cstheme="majorBidi"/>
          <w:b/>
          <w:bCs/>
          <w:i/>
        </w:rPr>
        <w:t>Words:</w:t>
      </w:r>
      <w:r w:rsidR="00067764" w:rsidRPr="00F90FD0">
        <w:rPr>
          <w:rFonts w:asciiTheme="majorBidi" w:hAnsiTheme="majorBidi" w:cstheme="majorBidi"/>
          <w:i/>
        </w:rPr>
        <w:t xml:space="preserve"> Climate change; Resource competition; Farmer–herder conflict; Environmental degradation; Food security</w:t>
      </w:r>
    </w:p>
    <w:p w14:paraId="06983A4D" w14:textId="77777777" w:rsidR="00DB2ECB" w:rsidRPr="00F90FD0" w:rsidRDefault="00DB2ECB" w:rsidP="00F90FD0">
      <w:pPr>
        <w:spacing w:line="480" w:lineRule="auto"/>
        <w:jc w:val="both"/>
        <w:rPr>
          <w:rFonts w:asciiTheme="majorBidi" w:hAnsiTheme="majorBidi" w:cstheme="majorBidi"/>
        </w:rPr>
      </w:pPr>
    </w:p>
    <w:p w14:paraId="359BC3DD" w14:textId="0AA211F9" w:rsidR="00067764" w:rsidRPr="00F90FD0" w:rsidRDefault="00067764" w:rsidP="00F90FD0">
      <w:pPr>
        <w:spacing w:line="480" w:lineRule="auto"/>
        <w:jc w:val="both"/>
        <w:rPr>
          <w:rFonts w:asciiTheme="majorBidi" w:hAnsiTheme="majorBidi" w:cstheme="majorBidi"/>
          <w:b/>
          <w:bCs/>
        </w:rPr>
      </w:pPr>
      <w:r w:rsidRPr="00F90FD0">
        <w:rPr>
          <w:rFonts w:asciiTheme="majorBidi" w:hAnsiTheme="majorBidi" w:cstheme="majorBidi"/>
          <w:b/>
          <w:bCs/>
        </w:rPr>
        <w:t xml:space="preserve">Introduction </w:t>
      </w:r>
    </w:p>
    <w:p w14:paraId="33B5C5C2" w14:textId="77777777" w:rsidR="00067764" w:rsidRPr="00F90FD0" w:rsidRDefault="00067764" w:rsidP="00F90FD0">
      <w:pPr>
        <w:spacing w:line="480" w:lineRule="auto"/>
        <w:jc w:val="both"/>
        <w:rPr>
          <w:rFonts w:asciiTheme="majorBidi" w:hAnsiTheme="majorBidi" w:cstheme="majorBidi"/>
        </w:rPr>
      </w:pPr>
      <w:r w:rsidRPr="00F90FD0">
        <w:rPr>
          <w:rFonts w:asciiTheme="majorBidi" w:hAnsiTheme="majorBidi" w:cstheme="majorBidi"/>
        </w:rPr>
        <w:t>In recent decades, Nigeria has witnessed a disturbing escalation of violent clashes between farmers and pastoralists, particularly in the Middle Belt and northern regions. What was once regarded as a manageable, seasonal conflict over land and water resources has transformed into one of the country’s most persistent security challenges. Adeniran (2020) opined that the farmer–herder crisis is the recurring violent conflicts between farming communities and nomadic or semi-nomadic herders, especially over land, water, and grazing rights. It is one of the most persistent internal security challenges in Nigeria.</w:t>
      </w:r>
    </w:p>
    <w:p w14:paraId="5F708076" w14:textId="77777777" w:rsidR="00067764" w:rsidRPr="00F90FD0" w:rsidRDefault="00067764" w:rsidP="00F90FD0">
      <w:pPr>
        <w:spacing w:line="480" w:lineRule="auto"/>
        <w:jc w:val="both"/>
        <w:rPr>
          <w:rFonts w:asciiTheme="majorBidi" w:hAnsiTheme="majorBidi" w:cstheme="majorBidi"/>
        </w:rPr>
      </w:pPr>
      <w:r w:rsidRPr="00F90FD0">
        <w:rPr>
          <w:rFonts w:asciiTheme="majorBidi" w:hAnsiTheme="majorBidi" w:cstheme="majorBidi"/>
        </w:rPr>
        <w:lastRenderedPageBreak/>
        <w:t xml:space="preserve"> According to Abubakar (2018) the dynamics of farmer-herder conflict in Nigeria cannot be understood in isolation from the broader context of climate change and resource competition, which have significantly altered patterns of livelihood and interaction among communities. Climate change describes a long-term shift in global or regional climate patterns, often identified by changes in temperature, precipitation, wind patterns, and other indicators. It is largely driven by human-induced increases in greenhouse gases in the atmosphere (NASA, 2020). </w:t>
      </w:r>
    </w:p>
    <w:p w14:paraId="79FD18AA" w14:textId="77777777" w:rsidR="00067764" w:rsidRPr="00F90FD0" w:rsidRDefault="00067764" w:rsidP="00F90FD0">
      <w:pPr>
        <w:spacing w:line="480" w:lineRule="auto"/>
        <w:jc w:val="both"/>
        <w:rPr>
          <w:rFonts w:asciiTheme="majorBidi" w:hAnsiTheme="majorBidi" w:cstheme="majorBidi"/>
        </w:rPr>
      </w:pPr>
      <w:r w:rsidRPr="00F90FD0">
        <w:rPr>
          <w:rFonts w:asciiTheme="majorBidi" w:hAnsiTheme="majorBidi" w:cstheme="majorBidi"/>
        </w:rPr>
        <w:t>Climate change has contributed to rising temperatures, erratic rainfall, droughts, and desertification, especially in northern Nigeria. These environmental shifts have degraded farmlands and reduced water availability, thereby threatening agricultural productivity. As a result, pastoralists are compelled to migrate southward in search of greener pastures and water sources for their livestock. This southward migration often brings them into contact and sometimes into confrontation with sedentary farming communities whose own access to land and water is already under severe strain.</w:t>
      </w:r>
    </w:p>
    <w:p w14:paraId="7DA81DE0" w14:textId="77777777" w:rsidR="00067764" w:rsidRPr="00F90FD0" w:rsidRDefault="00067764" w:rsidP="00F90FD0">
      <w:pPr>
        <w:spacing w:line="480" w:lineRule="auto"/>
        <w:jc w:val="both"/>
        <w:rPr>
          <w:rFonts w:asciiTheme="majorBidi" w:hAnsiTheme="majorBidi" w:cstheme="majorBidi"/>
        </w:rPr>
      </w:pPr>
      <w:r w:rsidRPr="00F90FD0">
        <w:rPr>
          <w:rFonts w:asciiTheme="majorBidi" w:hAnsiTheme="majorBidi" w:cstheme="majorBidi"/>
        </w:rPr>
        <w:t xml:space="preserve">Resource competition according to Lee (2023) is the struggle among individuals, groups, communities, or nations over the control, use, or access to scarce natural, social, or economic resources. It usually arises when demand for resources exceeds supply. The intensification of resource competition has heightened tensions over land ownership, grazing routes, and water access. </w:t>
      </w:r>
    </w:p>
    <w:p w14:paraId="4E9C6A45" w14:textId="3074345A" w:rsidR="00067764" w:rsidRPr="00F90FD0" w:rsidRDefault="00067764" w:rsidP="00F90FD0">
      <w:pPr>
        <w:spacing w:line="480" w:lineRule="auto"/>
        <w:jc w:val="both"/>
        <w:rPr>
          <w:rFonts w:asciiTheme="majorBidi" w:hAnsiTheme="majorBidi" w:cstheme="majorBidi"/>
        </w:rPr>
      </w:pPr>
      <w:r w:rsidRPr="00F90FD0">
        <w:rPr>
          <w:rFonts w:asciiTheme="majorBidi" w:hAnsiTheme="majorBidi" w:cstheme="majorBidi"/>
        </w:rPr>
        <w:t xml:space="preserve">Farmers perceive the destruction of crops by grazing animals as a direct threat to their livelihood, while herders often view restrictions on grazing land as an existential challenge. These competing claims over scarce resources have increasingly turned violent, leading to loss of lives, destruction of property, displacement of populations, and disruption of food production systems. The conflict therefore not only undermines local coexistence but also </w:t>
      </w:r>
      <w:r w:rsidRPr="00F90FD0">
        <w:rPr>
          <w:rFonts w:asciiTheme="majorBidi" w:hAnsiTheme="majorBidi" w:cstheme="majorBidi"/>
        </w:rPr>
        <w:lastRenderedPageBreak/>
        <w:t>threatens national security, agricultural sustainability, and socioeconomic development in Nigeria.</w:t>
      </w:r>
    </w:p>
    <w:p w14:paraId="61A5B8D3" w14:textId="77777777" w:rsidR="00067764" w:rsidRPr="00F90FD0" w:rsidRDefault="00067764" w:rsidP="00F90FD0">
      <w:pPr>
        <w:spacing w:line="480" w:lineRule="auto"/>
        <w:jc w:val="both"/>
        <w:rPr>
          <w:rFonts w:asciiTheme="majorBidi" w:hAnsiTheme="majorBidi" w:cstheme="majorBidi"/>
        </w:rPr>
      </w:pPr>
      <w:r w:rsidRPr="00F90FD0">
        <w:rPr>
          <w:rFonts w:asciiTheme="majorBidi" w:hAnsiTheme="majorBidi" w:cstheme="majorBidi"/>
        </w:rPr>
        <w:t xml:space="preserve">Furthermore, weak institutional frameworks, inadequate policy responses, and the absence of effective conflict resolution mechanisms have compounded the crisis. Government interventions such as grazing reserves, ranching policies, and peace-building initiatives have often been poorly implemented or resisted by stakeholders, thereby failing to address the root causes of the conflict. The situation according to Owino (2022) is further complicated by ethnic, religious, and political dimensions, which have turned localized disputes into broader communal clashes with far-reaching consequences. It is for this reason that this paper assessed the impact of climate change and resource competition on farmer-herder conflict in Nigeria as a nation.  </w:t>
      </w:r>
    </w:p>
    <w:p w14:paraId="2DB055BD" w14:textId="77777777" w:rsidR="00067764" w:rsidRPr="00F90FD0" w:rsidRDefault="00067764" w:rsidP="00F90FD0">
      <w:pPr>
        <w:spacing w:line="240" w:lineRule="auto"/>
        <w:jc w:val="both"/>
        <w:rPr>
          <w:rFonts w:asciiTheme="majorBidi" w:hAnsiTheme="majorBidi" w:cstheme="majorBidi"/>
          <w:b/>
          <w:bCs/>
        </w:rPr>
      </w:pPr>
      <w:r w:rsidRPr="00F90FD0">
        <w:rPr>
          <w:rFonts w:asciiTheme="majorBidi" w:hAnsiTheme="majorBidi" w:cstheme="majorBidi"/>
          <w:b/>
          <w:bCs/>
        </w:rPr>
        <w:t xml:space="preserve">Conceptual Review </w:t>
      </w:r>
    </w:p>
    <w:p w14:paraId="60D5FA64" w14:textId="77777777" w:rsidR="00067764" w:rsidRPr="00F90FD0" w:rsidRDefault="00067764" w:rsidP="00F90FD0">
      <w:pPr>
        <w:spacing w:line="240" w:lineRule="auto"/>
        <w:jc w:val="both"/>
        <w:rPr>
          <w:rFonts w:asciiTheme="majorBidi" w:hAnsiTheme="majorBidi" w:cstheme="majorBidi"/>
          <w:b/>
          <w:bCs/>
        </w:rPr>
      </w:pPr>
      <w:r w:rsidRPr="00F90FD0">
        <w:rPr>
          <w:rFonts w:asciiTheme="majorBidi" w:hAnsiTheme="majorBidi" w:cstheme="majorBidi"/>
          <w:b/>
          <w:bCs/>
        </w:rPr>
        <w:t xml:space="preserve">Climate Change </w:t>
      </w:r>
    </w:p>
    <w:p w14:paraId="0BF3BA27" w14:textId="77777777" w:rsidR="00067764" w:rsidRPr="00F90FD0" w:rsidRDefault="00067764" w:rsidP="00F90FD0">
      <w:pPr>
        <w:spacing w:line="480" w:lineRule="auto"/>
        <w:jc w:val="both"/>
        <w:rPr>
          <w:rFonts w:asciiTheme="majorBidi" w:hAnsiTheme="majorBidi" w:cstheme="majorBidi"/>
        </w:rPr>
      </w:pPr>
      <w:r w:rsidRPr="00F90FD0">
        <w:rPr>
          <w:rFonts w:asciiTheme="majorBidi" w:hAnsiTheme="majorBidi" w:cstheme="majorBidi"/>
        </w:rPr>
        <w:t>Climate change refers to statistically significant variations in the mean state of the climate or in its variability that persist for an extended period, typically decades or longer (IPCC, 2021). It encompasses long-term changes in temperature, precipitation patterns, wind intensity, and other aspects of the Earth's climate system. These changes may result from natural processes, such as volcanic activity or solar radiation. Still, contemporary scientific consensus emphasises that current trends are largely driven by anthropogenic activities, particularly the emission of greenhouse gases from burning fossil fuels, industrial production, land-use changes, and deforestation (Lee, 2023).</w:t>
      </w:r>
    </w:p>
    <w:p w14:paraId="20392C42" w14:textId="77777777" w:rsidR="00067764" w:rsidRPr="00F90FD0" w:rsidRDefault="00067764" w:rsidP="00F90FD0">
      <w:pPr>
        <w:spacing w:line="480" w:lineRule="auto"/>
        <w:jc w:val="both"/>
        <w:rPr>
          <w:rFonts w:asciiTheme="majorBidi" w:hAnsiTheme="majorBidi" w:cstheme="majorBidi"/>
        </w:rPr>
      </w:pPr>
      <w:r w:rsidRPr="00F90FD0">
        <w:rPr>
          <w:rFonts w:asciiTheme="majorBidi" w:hAnsiTheme="majorBidi" w:cstheme="majorBidi"/>
        </w:rPr>
        <w:t xml:space="preserve">According to the United Nations Framework Convention on Climate Change (UNFCCC, 2021), climate change is "a change of climate which is attributed directly or indirectly to human activity that alters the composition of the global atmosphere and which is in addition to natural climate variability observed over comparable time periods." In essence, climate change </w:t>
      </w:r>
      <w:r w:rsidRPr="00F90FD0">
        <w:rPr>
          <w:rFonts w:asciiTheme="majorBidi" w:hAnsiTheme="majorBidi" w:cstheme="majorBidi"/>
        </w:rPr>
        <w:lastRenderedPageBreak/>
        <w:t>not only affects environmental conditions but also has profound implications for ecosystems, food systems, human security, and socio-economic development.</w:t>
      </w:r>
    </w:p>
    <w:p w14:paraId="4C639B65" w14:textId="77777777" w:rsidR="00067764" w:rsidRPr="00F90FD0" w:rsidRDefault="00067764" w:rsidP="00F90FD0">
      <w:pPr>
        <w:spacing w:line="480" w:lineRule="auto"/>
        <w:jc w:val="both"/>
        <w:rPr>
          <w:rFonts w:asciiTheme="majorBidi" w:hAnsiTheme="majorBidi" w:cstheme="majorBidi"/>
        </w:rPr>
      </w:pPr>
      <w:r w:rsidRPr="00F90FD0">
        <w:rPr>
          <w:rFonts w:asciiTheme="majorBidi" w:hAnsiTheme="majorBidi" w:cstheme="majorBidi"/>
        </w:rPr>
        <w:t>Asare-Nuamah (2021) described climate change as a “global systemic risk multiplier” that worsens vulnerabilities and disrupts livelihood systems, especially in climate-sensitive sectors such as agriculture, pastoralism, and fishing. This view is supported by Amini (2019), who defines climate change as a progressive shift in atmospheric and oceanic conditions resulting in long-term environmental transformation, particularly in tropical and sub-Saharan regions.</w:t>
      </w:r>
    </w:p>
    <w:p w14:paraId="244D4D1B" w14:textId="77777777" w:rsidR="00067764" w:rsidRPr="00F90FD0" w:rsidRDefault="00067764" w:rsidP="00F90FD0">
      <w:pPr>
        <w:spacing w:line="480" w:lineRule="auto"/>
        <w:jc w:val="both"/>
        <w:rPr>
          <w:rFonts w:asciiTheme="majorBidi" w:hAnsiTheme="majorBidi" w:cstheme="majorBidi"/>
        </w:rPr>
      </w:pPr>
      <w:r w:rsidRPr="00F90FD0">
        <w:rPr>
          <w:rFonts w:asciiTheme="majorBidi" w:hAnsiTheme="majorBidi" w:cstheme="majorBidi"/>
        </w:rPr>
        <w:t>Ogunbode (2020) conceptualises climate change as the convergence of environmental degradation and human insecurity, stressing its capacity to generate displacement, resource scarcity, and intergroup tensions. This perspective is particularly relevant to the farmer–herder conflict in Nigeria, where shifting rainfall patterns, desertification, and declining pasturelands have intensified competition over land and water resources, thereby fuelling clashes between farming and herding communities.</w:t>
      </w:r>
    </w:p>
    <w:p w14:paraId="4493CF5D" w14:textId="77777777" w:rsidR="00067764" w:rsidRPr="00F90FD0" w:rsidRDefault="00067764" w:rsidP="00F90FD0">
      <w:pPr>
        <w:spacing w:line="480" w:lineRule="auto"/>
        <w:jc w:val="both"/>
        <w:rPr>
          <w:rFonts w:asciiTheme="majorBidi" w:hAnsiTheme="majorBidi" w:cstheme="majorBidi"/>
          <w:b/>
          <w:bCs/>
        </w:rPr>
      </w:pPr>
      <w:r w:rsidRPr="00F90FD0">
        <w:rPr>
          <w:rFonts w:asciiTheme="majorBidi" w:hAnsiTheme="majorBidi" w:cstheme="majorBidi"/>
          <w:b/>
          <w:bCs/>
        </w:rPr>
        <w:t>Resource Competition</w:t>
      </w:r>
    </w:p>
    <w:p w14:paraId="7586F25B" w14:textId="77777777" w:rsidR="00067764" w:rsidRPr="00F90FD0" w:rsidRDefault="00067764" w:rsidP="00F90FD0">
      <w:pPr>
        <w:spacing w:line="480" w:lineRule="auto"/>
        <w:jc w:val="both"/>
        <w:rPr>
          <w:rFonts w:asciiTheme="majorBidi" w:hAnsiTheme="majorBidi" w:cstheme="majorBidi"/>
        </w:rPr>
      </w:pPr>
      <w:r w:rsidRPr="00F90FD0">
        <w:rPr>
          <w:rFonts w:asciiTheme="majorBidi" w:hAnsiTheme="majorBidi" w:cstheme="majorBidi"/>
        </w:rPr>
        <w:t>Resource competition refers to the struggle between individuals, groups, or communities over access to, control of, and use of limited natural resources necessary for survival and economic activity. These resources include land, water, vegetation, minerals, and energy sources, which are often unevenly distributed and variably available due to environmental, political, and economic factors.</w:t>
      </w:r>
    </w:p>
    <w:p w14:paraId="550C8983" w14:textId="77777777" w:rsidR="00067764" w:rsidRPr="00F90FD0" w:rsidRDefault="00067764" w:rsidP="00F90FD0">
      <w:pPr>
        <w:spacing w:line="480" w:lineRule="auto"/>
        <w:jc w:val="both"/>
        <w:rPr>
          <w:rFonts w:asciiTheme="majorBidi" w:hAnsiTheme="majorBidi" w:cstheme="majorBidi"/>
        </w:rPr>
      </w:pPr>
      <w:r w:rsidRPr="00F90FD0">
        <w:rPr>
          <w:rFonts w:asciiTheme="majorBidi" w:hAnsiTheme="majorBidi" w:cstheme="majorBidi"/>
        </w:rPr>
        <w:t>According to Onuoha and Chilaka (2017), resource competition is “the contest between different groups for control and ownership of finite and often diminishing natural resources, particularly in areas where livelihoods depend heavily on direct access to environmental goods.” This contest becomes more intense in contexts marked by rapid population growth, environmental degradation, and weak governance.</w:t>
      </w:r>
    </w:p>
    <w:p w14:paraId="5D045B8D" w14:textId="77777777" w:rsidR="00067764" w:rsidRPr="00F90FD0" w:rsidRDefault="00067764" w:rsidP="00F90FD0">
      <w:pPr>
        <w:spacing w:line="480" w:lineRule="auto"/>
        <w:jc w:val="both"/>
        <w:rPr>
          <w:rFonts w:asciiTheme="majorBidi" w:hAnsiTheme="majorBidi" w:cstheme="majorBidi"/>
        </w:rPr>
      </w:pPr>
      <w:r w:rsidRPr="00F90FD0">
        <w:rPr>
          <w:rFonts w:asciiTheme="majorBidi" w:hAnsiTheme="majorBidi" w:cstheme="majorBidi"/>
        </w:rPr>
        <w:lastRenderedPageBreak/>
        <w:t>Homer-Dixon (2019), a foundational scholar in environmental conflict, argues that environmental scarcity, caused by depletion, degradation, population growth, and unequal access, leads to resource competition that can escalate into violence, especially in fragile political contexts. He identifies “resource capture” (where elites monopolise resources) and “ecological marginalization” (where vulnerable groups are pushed to less productive areas) as drivers of resource-based conflict.</w:t>
      </w:r>
    </w:p>
    <w:p w14:paraId="0B391ED2" w14:textId="77777777" w:rsidR="00067764" w:rsidRPr="00F90FD0" w:rsidRDefault="00067764" w:rsidP="00F90FD0">
      <w:pPr>
        <w:spacing w:line="480" w:lineRule="auto"/>
        <w:jc w:val="both"/>
        <w:rPr>
          <w:rFonts w:asciiTheme="majorBidi" w:hAnsiTheme="majorBidi" w:cstheme="majorBidi"/>
        </w:rPr>
      </w:pPr>
      <w:r w:rsidRPr="00F90FD0">
        <w:rPr>
          <w:rFonts w:asciiTheme="majorBidi" w:hAnsiTheme="majorBidi" w:cstheme="majorBidi"/>
        </w:rPr>
        <w:t>Krätli (2020) emphasises that climate variability intensifies competition over dwindling resources like pasture and water, especially between mobile groups (e.g., herders) and sedentary ones (e.g., farmers). As scarcity becomes more acute, what were once manageable disagreements over land use or grazing routes can spiral into full-scale violence, especially where institutions for peaceful negotiation are weak or non-existent.</w:t>
      </w:r>
    </w:p>
    <w:p w14:paraId="296015AA" w14:textId="77777777" w:rsidR="00067764" w:rsidRPr="00F90FD0" w:rsidRDefault="00067764" w:rsidP="00F90FD0">
      <w:pPr>
        <w:spacing w:line="480" w:lineRule="auto"/>
        <w:jc w:val="both"/>
        <w:rPr>
          <w:rFonts w:asciiTheme="majorBidi" w:hAnsiTheme="majorBidi" w:cstheme="majorBidi"/>
        </w:rPr>
      </w:pPr>
      <w:r w:rsidRPr="00F90FD0">
        <w:rPr>
          <w:rFonts w:asciiTheme="majorBidi" w:hAnsiTheme="majorBidi" w:cstheme="majorBidi"/>
        </w:rPr>
        <w:t>In the Nigerian society, Abaje (2016) links resource competition directly to the farmer-herder conflict, particularly in the Middle Belt. As rainfall declines and temperatures rise, farmers attempt to expand cultivated areas, while herders seek new grazing land and water points, often encroaching on farmlands. This overlapping claim to land and resources, often without clear land tenure systems, becomes a major source of confrontation.</w:t>
      </w:r>
    </w:p>
    <w:p w14:paraId="749799FA" w14:textId="0646ABC9" w:rsidR="00946AF8" w:rsidRPr="00F90FD0" w:rsidRDefault="00067764" w:rsidP="00F90FD0">
      <w:pPr>
        <w:spacing w:line="480" w:lineRule="auto"/>
        <w:jc w:val="both"/>
        <w:rPr>
          <w:rFonts w:asciiTheme="majorBidi" w:hAnsiTheme="majorBidi" w:cstheme="majorBidi"/>
        </w:rPr>
      </w:pPr>
      <w:r w:rsidRPr="00F90FD0">
        <w:rPr>
          <w:rFonts w:asciiTheme="majorBidi" w:hAnsiTheme="majorBidi" w:cstheme="majorBidi"/>
        </w:rPr>
        <w:t>Krätli (2020) stresses that in Nigeria’s semi-arid and Middle Belt regions, climate-induced changes such as droughts and desertification have reduced the availability of natural pastures and water. As a result, herders are forced to migrate southward into more fertile areas, bringing them into direct competition with sedentary farmers. The convergence of both groups on the same land intensifies pressure and ignites conflict.</w:t>
      </w:r>
    </w:p>
    <w:p w14:paraId="3AE9B614" w14:textId="77777777" w:rsidR="00067764" w:rsidRPr="00F90FD0" w:rsidRDefault="00067764" w:rsidP="00F90FD0">
      <w:pPr>
        <w:spacing w:line="480" w:lineRule="auto"/>
        <w:jc w:val="both"/>
        <w:rPr>
          <w:rFonts w:asciiTheme="majorBidi" w:hAnsiTheme="majorBidi" w:cstheme="majorBidi"/>
          <w:b/>
          <w:bCs/>
        </w:rPr>
      </w:pPr>
      <w:r w:rsidRPr="00F90FD0">
        <w:rPr>
          <w:rFonts w:asciiTheme="majorBidi" w:hAnsiTheme="majorBidi" w:cstheme="majorBidi"/>
          <w:b/>
          <w:bCs/>
        </w:rPr>
        <w:t>Farmer–Herder Conflict</w:t>
      </w:r>
    </w:p>
    <w:p w14:paraId="32FAFEF9" w14:textId="77777777" w:rsidR="00067764" w:rsidRPr="00F90FD0" w:rsidRDefault="00067764" w:rsidP="00F90FD0">
      <w:pPr>
        <w:spacing w:line="480" w:lineRule="auto"/>
        <w:jc w:val="both"/>
        <w:rPr>
          <w:rFonts w:asciiTheme="majorBidi" w:hAnsiTheme="majorBidi" w:cstheme="majorBidi"/>
        </w:rPr>
      </w:pPr>
      <w:r w:rsidRPr="00F90FD0">
        <w:rPr>
          <w:rFonts w:asciiTheme="majorBidi" w:hAnsiTheme="majorBidi" w:cstheme="majorBidi"/>
        </w:rPr>
        <w:t xml:space="preserve">The farmer–herder conflict is one of the most persistent and complex security challenges confronting Nigeria today. It refers to the recurrent disputes, often violent, between sedentary farming communities and nomadic or semi-nomadic pastoralists over access to and control of </w:t>
      </w:r>
      <w:r w:rsidRPr="00F90FD0">
        <w:rPr>
          <w:rFonts w:asciiTheme="majorBidi" w:hAnsiTheme="majorBidi" w:cstheme="majorBidi"/>
        </w:rPr>
        <w:lastRenderedPageBreak/>
        <w:t>land, water, and other natural resources. These tensions are further aggravated by broader environmental, socio-political, and economic factors (Atobatele &amp; Moliki, 2023).</w:t>
      </w:r>
    </w:p>
    <w:p w14:paraId="62146AE6" w14:textId="77777777" w:rsidR="00067764" w:rsidRPr="00F90FD0" w:rsidRDefault="00067764" w:rsidP="00F90FD0">
      <w:pPr>
        <w:spacing w:line="480" w:lineRule="auto"/>
        <w:jc w:val="both"/>
        <w:rPr>
          <w:rFonts w:asciiTheme="majorBidi" w:hAnsiTheme="majorBidi" w:cstheme="majorBidi"/>
        </w:rPr>
      </w:pPr>
      <w:r w:rsidRPr="00F90FD0">
        <w:rPr>
          <w:rFonts w:asciiTheme="majorBidi" w:hAnsiTheme="majorBidi" w:cstheme="majorBidi"/>
        </w:rPr>
        <w:t>According to Adisa (2012), the farmer–herder conflict can be defined as “a struggle over natural resources involving two interdependent livelihood systems whose interaction has deteriorated into competition and hostility.” Tonah (2018) similarly describes it as “a resource-based struggle between mobile pastoralists and settled farmers, driven by scarcity, competing claims, and the failure of governance and mediation systems.” These definitions underscore the conflict's material roots, particularly land and water, but also point to deeper systemic issues.</w:t>
      </w:r>
    </w:p>
    <w:p w14:paraId="4455EE98" w14:textId="77777777" w:rsidR="00067764" w:rsidRPr="00F90FD0" w:rsidRDefault="00067764" w:rsidP="00F90FD0">
      <w:pPr>
        <w:spacing w:line="480" w:lineRule="auto"/>
        <w:jc w:val="both"/>
        <w:rPr>
          <w:rFonts w:asciiTheme="majorBidi" w:hAnsiTheme="majorBidi" w:cstheme="majorBidi"/>
        </w:rPr>
      </w:pPr>
      <w:r w:rsidRPr="00F90FD0">
        <w:rPr>
          <w:rFonts w:asciiTheme="majorBidi" w:hAnsiTheme="majorBidi" w:cstheme="majorBidi"/>
        </w:rPr>
        <w:t>The farmer–herder conflict in Nigeria has deep historical roots, dating back to pre-colonial times. Historically, interactions between herders, predominantly Fulani pastoralists, and sedentary farmers were characterised by a degree of cooperation and mutual interdependence. A notable example of this was the "burti” system, established during the British colonial era, which demarcated specific migratory routes for herders. These routes were recognised and regulated by local authorities to ensure peaceful coexistence. Pastoralists traded dairy products such as milk for grains, and conflict was minimal due to shared interests and mutual benefits (International Crisis Group, 2017).</w:t>
      </w:r>
    </w:p>
    <w:p w14:paraId="6EA1D7DD" w14:textId="615B0C7A" w:rsidR="0016743E" w:rsidRPr="00F90FD0" w:rsidRDefault="00067764" w:rsidP="00F90FD0">
      <w:pPr>
        <w:spacing w:line="480" w:lineRule="auto"/>
        <w:jc w:val="both"/>
        <w:rPr>
          <w:rFonts w:asciiTheme="majorBidi" w:hAnsiTheme="majorBidi" w:cstheme="majorBidi"/>
        </w:rPr>
      </w:pPr>
      <w:r w:rsidRPr="00F90FD0">
        <w:rPr>
          <w:rFonts w:asciiTheme="majorBidi" w:hAnsiTheme="majorBidi" w:cstheme="majorBidi"/>
        </w:rPr>
        <w:t>However, by the 1970s, the functionality of the “burti” system began to deteriorate. Population growth, urban expansion, increased land cultivation, and weak enforcement of land tenure systems led to widespread encroachment on grazing routes and shrinking access to water sources (Ajayi &amp; Mafimisebi, 2021). As agricultural land intensified, especially in the Middle Belt and southern regions of Nigeria, traditional grazing reserves became insufficient, forcing herders into farmlands and triggering disputes.</w:t>
      </w:r>
    </w:p>
    <w:p w14:paraId="39BCBFDD" w14:textId="77777777" w:rsidR="00FE0FC0" w:rsidRPr="00F90FD0" w:rsidRDefault="00FE0FC0" w:rsidP="00F90FD0">
      <w:pPr>
        <w:spacing w:line="480" w:lineRule="auto"/>
        <w:jc w:val="both"/>
        <w:rPr>
          <w:rFonts w:asciiTheme="majorBidi" w:hAnsiTheme="majorBidi" w:cstheme="majorBidi"/>
        </w:rPr>
      </w:pPr>
    </w:p>
    <w:p w14:paraId="7B961A22" w14:textId="77777777" w:rsidR="00FE0FC0" w:rsidRPr="00F90FD0" w:rsidRDefault="00FE0FC0" w:rsidP="00F90FD0">
      <w:pPr>
        <w:spacing w:line="480" w:lineRule="auto"/>
        <w:jc w:val="both"/>
        <w:rPr>
          <w:rFonts w:asciiTheme="majorBidi" w:hAnsiTheme="majorBidi" w:cstheme="majorBidi"/>
        </w:rPr>
      </w:pPr>
    </w:p>
    <w:p w14:paraId="5CF3F689" w14:textId="41BAFB31" w:rsidR="00AA7739" w:rsidRPr="00F90FD0" w:rsidRDefault="00AA7739" w:rsidP="00F90FD0">
      <w:pPr>
        <w:spacing w:line="480" w:lineRule="auto"/>
        <w:jc w:val="both"/>
        <w:rPr>
          <w:rFonts w:asciiTheme="majorBidi" w:hAnsiTheme="majorBidi" w:cstheme="majorBidi"/>
          <w:b/>
          <w:bCs/>
        </w:rPr>
      </w:pPr>
      <w:r w:rsidRPr="00F90FD0">
        <w:rPr>
          <w:rFonts w:asciiTheme="majorBidi" w:hAnsiTheme="majorBidi" w:cstheme="majorBidi"/>
          <w:b/>
          <w:bCs/>
        </w:rPr>
        <w:lastRenderedPageBreak/>
        <w:t>Literature Review</w:t>
      </w:r>
    </w:p>
    <w:p w14:paraId="697C3E7C" w14:textId="77777777" w:rsidR="00067764" w:rsidRPr="00F90FD0" w:rsidRDefault="00067764" w:rsidP="00F90FD0">
      <w:pPr>
        <w:spacing w:line="480" w:lineRule="auto"/>
        <w:jc w:val="both"/>
        <w:rPr>
          <w:rFonts w:asciiTheme="majorBidi" w:hAnsiTheme="majorBidi" w:cstheme="majorBidi"/>
          <w:b/>
          <w:bCs/>
        </w:rPr>
      </w:pPr>
      <w:r w:rsidRPr="00F90FD0">
        <w:rPr>
          <w:rFonts w:asciiTheme="majorBidi" w:hAnsiTheme="majorBidi" w:cstheme="majorBidi"/>
          <w:b/>
          <w:bCs/>
        </w:rPr>
        <w:t>Causes of the Farmer–Herder Conflict</w:t>
      </w:r>
    </w:p>
    <w:p w14:paraId="5E75FE2D" w14:textId="77777777" w:rsidR="00067764" w:rsidRPr="00F90FD0" w:rsidRDefault="00067764" w:rsidP="00F90FD0">
      <w:pPr>
        <w:spacing w:line="480" w:lineRule="auto"/>
        <w:jc w:val="both"/>
        <w:rPr>
          <w:rFonts w:asciiTheme="majorBidi" w:hAnsiTheme="majorBidi" w:cstheme="majorBidi"/>
        </w:rPr>
      </w:pPr>
      <w:r w:rsidRPr="00F90FD0">
        <w:rPr>
          <w:rFonts w:asciiTheme="majorBidi" w:hAnsiTheme="majorBidi" w:cstheme="majorBidi"/>
        </w:rPr>
        <w:t>In addition to climate change and resource competition, the farmers-herders conflict is caused by various factors which are deeply interconnected and have evolved over time. These causes can be broadly categorised into environmental, economic, socio-political, institutional, and security-related factors. Understanding these drivers is critical to addressing both the symptoms and root causes of the crisis.</w:t>
      </w:r>
    </w:p>
    <w:p w14:paraId="24B5B48C" w14:textId="382041C5" w:rsidR="00067764" w:rsidRPr="00F90FD0" w:rsidRDefault="00067764" w:rsidP="00F90FD0">
      <w:pPr>
        <w:pStyle w:val="ListParagraph"/>
        <w:numPr>
          <w:ilvl w:val="0"/>
          <w:numId w:val="57"/>
        </w:numPr>
        <w:spacing w:line="480" w:lineRule="auto"/>
        <w:jc w:val="both"/>
        <w:rPr>
          <w:rFonts w:asciiTheme="majorBidi" w:hAnsiTheme="majorBidi" w:cstheme="majorBidi"/>
        </w:rPr>
      </w:pPr>
      <w:r w:rsidRPr="00F90FD0">
        <w:rPr>
          <w:rFonts w:asciiTheme="majorBidi" w:hAnsiTheme="majorBidi" w:cstheme="majorBidi"/>
        </w:rPr>
        <w:t xml:space="preserve"> Environmental Triggers</w:t>
      </w:r>
      <w:r w:rsidR="00DB2ECB" w:rsidRPr="00F90FD0">
        <w:rPr>
          <w:rFonts w:asciiTheme="majorBidi" w:hAnsiTheme="majorBidi" w:cstheme="majorBidi"/>
        </w:rPr>
        <w:t>: One</w:t>
      </w:r>
      <w:r w:rsidRPr="00F90FD0">
        <w:rPr>
          <w:rFonts w:asciiTheme="majorBidi" w:hAnsiTheme="majorBidi" w:cstheme="majorBidi"/>
        </w:rPr>
        <w:t xml:space="preserve"> of the most significant underlying causes of the conflict is environmental degradation. Prolonged droughts, erratic rainfall, desertification, and the loss of vegetative cover, particularly in the northern parts of Nigeria, have pushed herders further south in search of pasture and water (Abaje, 2016). As grazing lands and water bodies in the traditional herding belts of the far north diminish due to climate change, pastoralists increasingly encroach on farming communities in central and southern Nigeria.</w:t>
      </w:r>
    </w:p>
    <w:p w14:paraId="69DC3540" w14:textId="77777777" w:rsidR="00067764" w:rsidRPr="00F90FD0" w:rsidRDefault="00067764" w:rsidP="00F90FD0">
      <w:pPr>
        <w:spacing w:line="480" w:lineRule="auto"/>
        <w:ind w:left="720"/>
        <w:jc w:val="both"/>
        <w:rPr>
          <w:rFonts w:asciiTheme="majorBidi" w:hAnsiTheme="majorBidi" w:cstheme="majorBidi"/>
        </w:rPr>
      </w:pPr>
      <w:r w:rsidRPr="00F90FD0">
        <w:rPr>
          <w:rFonts w:asciiTheme="majorBidi" w:hAnsiTheme="majorBidi" w:cstheme="majorBidi"/>
        </w:rPr>
        <w:t>In Plateau, rivers like the Dilimi and seasonal streams in Barkin Ladi and Bassa LGAs have shrunk over the years, especially during prolonged dry seasons. This has created intense competition over water access points, with both farmers and herders needing the same scarce resources for crop irrigation and livestock sustenance. Amini (2019) argues that such climate-induced migration patterns have significantly altered intergroup dynamics and increased the frequency of confrontation between farmers and herders.</w:t>
      </w:r>
    </w:p>
    <w:p w14:paraId="057F3173" w14:textId="3C16299D" w:rsidR="00067764" w:rsidRPr="00F90FD0" w:rsidRDefault="00067764" w:rsidP="00F90FD0">
      <w:pPr>
        <w:pStyle w:val="ListParagraph"/>
        <w:numPr>
          <w:ilvl w:val="0"/>
          <w:numId w:val="57"/>
        </w:numPr>
        <w:spacing w:line="480" w:lineRule="auto"/>
        <w:jc w:val="both"/>
        <w:rPr>
          <w:rFonts w:asciiTheme="majorBidi" w:hAnsiTheme="majorBidi" w:cstheme="majorBidi"/>
        </w:rPr>
      </w:pPr>
      <w:r w:rsidRPr="00F90FD0">
        <w:rPr>
          <w:rFonts w:asciiTheme="majorBidi" w:hAnsiTheme="majorBidi" w:cstheme="majorBidi"/>
        </w:rPr>
        <w:t xml:space="preserve"> Economic Factors</w:t>
      </w:r>
      <w:r w:rsidR="00DB2ECB" w:rsidRPr="00F90FD0">
        <w:rPr>
          <w:rFonts w:asciiTheme="majorBidi" w:hAnsiTheme="majorBidi" w:cstheme="majorBidi"/>
        </w:rPr>
        <w:t xml:space="preserve">:  </w:t>
      </w:r>
      <w:r w:rsidRPr="00F90FD0">
        <w:rPr>
          <w:rFonts w:asciiTheme="majorBidi" w:hAnsiTheme="majorBidi" w:cstheme="majorBidi"/>
        </w:rPr>
        <w:t xml:space="preserve">Economic pressures also contribute substantially to the conflict. As land becomes increasingly scarce due to population growth, urbanisation, and commercial farming, both farmers and herders experience declining incomes and economic insecurity. The collapse of traditional forms of exchange, such as bartering </w:t>
      </w:r>
      <w:r w:rsidRPr="00F90FD0">
        <w:rPr>
          <w:rFonts w:asciiTheme="majorBidi" w:hAnsiTheme="majorBidi" w:cstheme="majorBidi"/>
        </w:rPr>
        <w:lastRenderedPageBreak/>
        <w:t>milk for grain, has eroded interdependence and fueled competition (Ajayi &amp; Mafimisebi, 2021).</w:t>
      </w:r>
    </w:p>
    <w:p w14:paraId="7B98C5C4" w14:textId="77777777" w:rsidR="00067764" w:rsidRPr="00F90FD0" w:rsidRDefault="00067764" w:rsidP="00F90FD0">
      <w:pPr>
        <w:spacing w:line="480" w:lineRule="auto"/>
        <w:ind w:left="720"/>
        <w:jc w:val="both"/>
        <w:rPr>
          <w:rFonts w:asciiTheme="majorBidi" w:hAnsiTheme="majorBidi" w:cstheme="majorBidi"/>
        </w:rPr>
      </w:pPr>
      <w:r w:rsidRPr="00F90FD0">
        <w:rPr>
          <w:rFonts w:asciiTheme="majorBidi" w:hAnsiTheme="majorBidi" w:cstheme="majorBidi"/>
        </w:rPr>
        <w:t>The expansion of mechanised agriculture and land acquisition by private investors in Plateau's fertile regions, such as Mangu, Riyom, and Langtang, further reduces access to communal land, often without adequate compensation or resettlement for nomadic groups. This displaces herders and intensifies resentment, especially when cattle damage crops or when herders are denied access to grazing areas and water sources.</w:t>
      </w:r>
    </w:p>
    <w:p w14:paraId="1229E11A" w14:textId="5FC94630" w:rsidR="00067764" w:rsidRPr="00F90FD0" w:rsidRDefault="00DB2ECB" w:rsidP="00F90FD0">
      <w:pPr>
        <w:pStyle w:val="ListParagraph"/>
        <w:numPr>
          <w:ilvl w:val="0"/>
          <w:numId w:val="57"/>
        </w:numPr>
        <w:spacing w:line="480" w:lineRule="auto"/>
        <w:jc w:val="both"/>
        <w:rPr>
          <w:rFonts w:asciiTheme="majorBidi" w:hAnsiTheme="majorBidi" w:cstheme="majorBidi"/>
        </w:rPr>
      </w:pPr>
      <w:r w:rsidRPr="00F90FD0">
        <w:rPr>
          <w:rFonts w:asciiTheme="majorBidi" w:hAnsiTheme="majorBidi" w:cstheme="majorBidi"/>
        </w:rPr>
        <w:t>Sociopolitical</w:t>
      </w:r>
      <w:r w:rsidR="00067764" w:rsidRPr="00F90FD0">
        <w:rPr>
          <w:rFonts w:asciiTheme="majorBidi" w:hAnsiTheme="majorBidi" w:cstheme="majorBidi"/>
        </w:rPr>
        <w:t xml:space="preserve"> and Ethno-Religious Tensions</w:t>
      </w:r>
      <w:r w:rsidRPr="00F90FD0">
        <w:rPr>
          <w:rFonts w:asciiTheme="majorBidi" w:hAnsiTheme="majorBidi" w:cstheme="majorBidi"/>
        </w:rPr>
        <w:t xml:space="preserve">:  </w:t>
      </w:r>
      <w:r w:rsidR="00067764" w:rsidRPr="00F90FD0">
        <w:rPr>
          <w:rFonts w:asciiTheme="majorBidi" w:hAnsiTheme="majorBidi" w:cstheme="majorBidi"/>
        </w:rPr>
        <w:t>Ethnic, religious, and political divisions further complicate the conflict. In Plateau State, tensions often occur between predominantly Christian indigenous farming groups and Muslim Fulani herders. These identities have become politicised, and what may begin as a localised dispute over crop destruction or cattle theft quickly escalates into large-scale ethno-religious violence (Higazi, 2011).</w:t>
      </w:r>
    </w:p>
    <w:p w14:paraId="6BAD5A7D" w14:textId="77777777" w:rsidR="00067764" w:rsidRPr="00F90FD0" w:rsidRDefault="00067764" w:rsidP="00F90FD0">
      <w:pPr>
        <w:spacing w:line="480" w:lineRule="auto"/>
        <w:ind w:left="720"/>
        <w:jc w:val="both"/>
        <w:rPr>
          <w:rFonts w:asciiTheme="majorBidi" w:hAnsiTheme="majorBidi" w:cstheme="majorBidi"/>
        </w:rPr>
      </w:pPr>
      <w:r w:rsidRPr="00F90FD0">
        <w:rPr>
          <w:rFonts w:asciiTheme="majorBidi" w:hAnsiTheme="majorBidi" w:cstheme="majorBidi"/>
        </w:rPr>
        <w:t>Political marginalisation, contested indigene-settler dynamics, and struggles over local governance also deepen mistrust between communities. Electoral competition and elite manipulation of identity politics have turned some areas into battlegrounds for control of local power, which is frequently tied to land ownership, traditional authority, and resource access.</w:t>
      </w:r>
    </w:p>
    <w:p w14:paraId="57377A93" w14:textId="6FBAF75D" w:rsidR="00067764" w:rsidRPr="00F90FD0" w:rsidRDefault="00067764" w:rsidP="00F90FD0">
      <w:pPr>
        <w:pStyle w:val="ListParagraph"/>
        <w:numPr>
          <w:ilvl w:val="0"/>
          <w:numId w:val="57"/>
        </w:numPr>
        <w:spacing w:line="480" w:lineRule="auto"/>
        <w:jc w:val="both"/>
        <w:rPr>
          <w:rFonts w:asciiTheme="majorBidi" w:hAnsiTheme="majorBidi" w:cstheme="majorBidi"/>
        </w:rPr>
      </w:pPr>
      <w:r w:rsidRPr="00F90FD0">
        <w:rPr>
          <w:rFonts w:asciiTheme="majorBidi" w:hAnsiTheme="majorBidi" w:cstheme="majorBidi"/>
        </w:rPr>
        <w:t xml:space="preserve"> Institutional and Legal Failures</w:t>
      </w:r>
      <w:r w:rsidR="00DB2ECB" w:rsidRPr="00F90FD0">
        <w:rPr>
          <w:rFonts w:asciiTheme="majorBidi" w:hAnsiTheme="majorBidi" w:cstheme="majorBidi"/>
        </w:rPr>
        <w:t xml:space="preserve">: </w:t>
      </w:r>
      <w:r w:rsidRPr="00F90FD0">
        <w:rPr>
          <w:rFonts w:asciiTheme="majorBidi" w:hAnsiTheme="majorBidi" w:cstheme="majorBidi"/>
        </w:rPr>
        <w:t>Institutional weaknesses, particularly regarding land governance and justice delivery, have aggravated the conflict. The absence of clearly defined land tenure systems in rural areas means that land rights are often informally documented, leading to overlapping claims and boundary disputes. The Land Use Act of 1978, while centralising land ownership under the state, has failed to clarify community rights or resolve disputes effectively (Ikuemonisan, 2020).</w:t>
      </w:r>
    </w:p>
    <w:p w14:paraId="06664587" w14:textId="77777777" w:rsidR="00067764" w:rsidRPr="00F90FD0" w:rsidRDefault="00067764" w:rsidP="00F90FD0">
      <w:pPr>
        <w:spacing w:line="480" w:lineRule="auto"/>
        <w:ind w:left="720"/>
        <w:jc w:val="both"/>
        <w:rPr>
          <w:rFonts w:asciiTheme="majorBidi" w:hAnsiTheme="majorBidi" w:cstheme="majorBidi"/>
        </w:rPr>
      </w:pPr>
      <w:r w:rsidRPr="00F90FD0">
        <w:rPr>
          <w:rFonts w:asciiTheme="majorBidi" w:hAnsiTheme="majorBidi" w:cstheme="majorBidi"/>
        </w:rPr>
        <w:lastRenderedPageBreak/>
        <w:t>Moreover, weak state institutions, poorly funded security agencies, and limited access to justice mean that many conflicts go unresolved or are handled through retaliatory violence. Traditional rulers and local leaders, who once played key roles in dispute resolution, now face diminished authority or partisan constraints. The lack of institutional capacity to manage migration, enforce grazing regulations, or provide compensation has made the situation more volatile.</w:t>
      </w:r>
    </w:p>
    <w:p w14:paraId="5C467BE0" w14:textId="6D29D98B" w:rsidR="00067764" w:rsidRPr="00F90FD0" w:rsidRDefault="00067764" w:rsidP="00F90FD0">
      <w:pPr>
        <w:pStyle w:val="ListParagraph"/>
        <w:numPr>
          <w:ilvl w:val="0"/>
          <w:numId w:val="57"/>
        </w:numPr>
        <w:spacing w:line="480" w:lineRule="auto"/>
        <w:jc w:val="both"/>
        <w:rPr>
          <w:rFonts w:asciiTheme="majorBidi" w:hAnsiTheme="majorBidi" w:cstheme="majorBidi"/>
        </w:rPr>
      </w:pPr>
      <w:r w:rsidRPr="00F90FD0">
        <w:rPr>
          <w:rFonts w:asciiTheme="majorBidi" w:hAnsiTheme="majorBidi" w:cstheme="majorBidi"/>
        </w:rPr>
        <w:t>Security-Related Factors</w:t>
      </w:r>
      <w:r w:rsidR="00DB2ECB" w:rsidRPr="00F90FD0">
        <w:rPr>
          <w:rFonts w:asciiTheme="majorBidi" w:hAnsiTheme="majorBidi" w:cstheme="majorBidi"/>
        </w:rPr>
        <w:t xml:space="preserve">:  </w:t>
      </w:r>
      <w:r w:rsidRPr="00F90FD0">
        <w:rPr>
          <w:rFonts w:asciiTheme="majorBidi" w:hAnsiTheme="majorBidi" w:cstheme="majorBidi"/>
        </w:rPr>
        <w:t xml:space="preserve">The proliferation of small arms, rising levels of rural banditry, and the formation of communal militias have intensified the scale and lethality of the conflict. As state protection becomes unreliable, communities often resort to self-defence mechanisms, leading to cycles of reprisal attacks and communal militarization. </w:t>
      </w:r>
    </w:p>
    <w:p w14:paraId="170B1D4A" w14:textId="77777777" w:rsidR="00067764" w:rsidRPr="00F90FD0" w:rsidRDefault="00067764" w:rsidP="00F90FD0">
      <w:pPr>
        <w:spacing w:line="480" w:lineRule="auto"/>
        <w:jc w:val="both"/>
        <w:rPr>
          <w:rFonts w:asciiTheme="majorBidi" w:hAnsiTheme="majorBidi" w:cstheme="majorBidi"/>
        </w:rPr>
      </w:pPr>
      <w:r w:rsidRPr="00F90FD0">
        <w:rPr>
          <w:rFonts w:asciiTheme="majorBidi" w:hAnsiTheme="majorBidi" w:cstheme="majorBidi"/>
        </w:rPr>
        <w:t xml:space="preserve">Impact of Climate Change and Resource Competition on Farmer Herder Conflicts in Nigeria  </w:t>
      </w:r>
    </w:p>
    <w:p w14:paraId="206F5C5A" w14:textId="77777777" w:rsidR="00067764" w:rsidRPr="00F90FD0" w:rsidRDefault="00067764" w:rsidP="00F90FD0">
      <w:pPr>
        <w:spacing w:line="480" w:lineRule="auto"/>
        <w:jc w:val="both"/>
        <w:rPr>
          <w:rFonts w:asciiTheme="majorBidi" w:hAnsiTheme="majorBidi" w:cstheme="majorBidi"/>
        </w:rPr>
      </w:pPr>
      <w:r w:rsidRPr="00F90FD0">
        <w:rPr>
          <w:rFonts w:asciiTheme="majorBidi" w:hAnsiTheme="majorBidi" w:cstheme="majorBidi"/>
        </w:rPr>
        <w:t>The farmer-herder conflict in Nigeria has grown into one of the most persistent and devastating forms of communal violence in recent years. At its heart lies the struggle over land and water resources, a struggle that has been made worse by the pressures of climate change and growing population demands. Farmers depend on arable land for cultivation, while herders rely on grazing fields and water sources for their cattle. As these resources become increasingly scarce, competition between the two groups intensifies, often leading to violent clashes (Adenirin, 2020).</w:t>
      </w:r>
    </w:p>
    <w:p w14:paraId="6B36B293" w14:textId="77777777" w:rsidR="00067764" w:rsidRPr="00F90FD0" w:rsidRDefault="00067764" w:rsidP="00F90FD0">
      <w:pPr>
        <w:spacing w:line="480" w:lineRule="auto"/>
        <w:jc w:val="both"/>
        <w:rPr>
          <w:rFonts w:asciiTheme="majorBidi" w:hAnsiTheme="majorBidi" w:cstheme="majorBidi"/>
        </w:rPr>
      </w:pPr>
      <w:r w:rsidRPr="00F90FD0">
        <w:rPr>
          <w:rFonts w:asciiTheme="majorBidi" w:hAnsiTheme="majorBidi" w:cstheme="majorBidi"/>
        </w:rPr>
        <w:t xml:space="preserve">Climate change plays a critical role in this dynamic. Rising temperatures, irregular rainfall, drought, and desertification have gradually eroded the environment, particularly in northern Nigeria. The Lake Chad Basin, once a major lifeline for pastoralists, has shrunk dramatically over the past five decades, depriving herders of a reliable source of water and pasture. Denedo (2024) stated that this ecological collapse has forced many herders to migrate southward in search of greener pastures. Yet, as they move into the fertile lands of the Middle Belt and beyond, they encounter farming communities whose livelihoods already depend on fragile soils </w:t>
      </w:r>
      <w:r w:rsidRPr="00F90FD0">
        <w:rPr>
          <w:rFonts w:asciiTheme="majorBidi" w:hAnsiTheme="majorBidi" w:cstheme="majorBidi"/>
        </w:rPr>
        <w:lastRenderedPageBreak/>
        <w:t>and unpredictable weather patterns. This collision of interests according to Umar (2025) often sparks violence. A notable example occurred in Benue State in 2018, when clashes between herders and farmers led to the deaths of more than 80 people and displaced thousands. For a state widely regarded as the food basket of the nation, such conflicts undermine both food production and security.</w:t>
      </w:r>
    </w:p>
    <w:p w14:paraId="2C6D8EFD" w14:textId="77777777" w:rsidR="00067764" w:rsidRPr="00F90FD0" w:rsidRDefault="00067764" w:rsidP="00F90FD0">
      <w:pPr>
        <w:spacing w:line="480" w:lineRule="auto"/>
        <w:jc w:val="both"/>
        <w:rPr>
          <w:rFonts w:asciiTheme="majorBidi" w:hAnsiTheme="majorBidi" w:cstheme="majorBidi"/>
        </w:rPr>
      </w:pPr>
      <w:r w:rsidRPr="00F90FD0">
        <w:rPr>
          <w:rFonts w:asciiTheme="majorBidi" w:hAnsiTheme="majorBidi" w:cstheme="majorBidi"/>
        </w:rPr>
        <w:t>Population growth and the expansion of farmlands have added another layer of pressure. With more mouths to feed, farmers are compelled to cultivate larger portions of land, leaving little room for the traditional grazing routes that once allowed for peaceful coexistence (Abubakar, 2018). Herders, on their part, require more expansive pastures to sustain their growing herds. The erosion of these traditional land-use systems, combined with weak state capacity to enforce policies or mediate disputes, has transformed everyday competition into violent confrontations. In Plateau State, for example, disputes over farmland and water sources have erupted into recurrent conflicts between herders and indigenous farming communities (Utulu, 2024). Similar stories are found in Nasarawa and Taraba States, where competition over scarce grazing areas and water points frequently escalates into deadly violence.</w:t>
      </w:r>
    </w:p>
    <w:p w14:paraId="021354CF" w14:textId="77777777" w:rsidR="00067764" w:rsidRPr="00F90FD0" w:rsidRDefault="00067764" w:rsidP="00F90FD0">
      <w:pPr>
        <w:spacing w:line="480" w:lineRule="auto"/>
        <w:jc w:val="both"/>
        <w:rPr>
          <w:rFonts w:asciiTheme="majorBidi" w:hAnsiTheme="majorBidi" w:cstheme="majorBidi"/>
        </w:rPr>
      </w:pPr>
      <w:r w:rsidRPr="00F90FD0">
        <w:rPr>
          <w:rFonts w:asciiTheme="majorBidi" w:hAnsiTheme="majorBidi" w:cstheme="majorBidi"/>
        </w:rPr>
        <w:t>The consequences of these conflicts extend far beyond the immediate destruction of lives and property. They disrupt agricultural activities and reduce food production, contributing to rising food insecurity across the country. Farmers abandon their lands out of fear, while herders lose cattle, which represent their main source of livelihood. The destruction of rural economies deepens poverty, fuels displacement, and further strains already limited state resources. At the national level, the government is compelled to divert attention from long-term development initiatives toward crisis management, thereby slowing economic growth and undermining national security.</w:t>
      </w:r>
    </w:p>
    <w:p w14:paraId="3AA934F5" w14:textId="77777777" w:rsidR="00067764" w:rsidRPr="00F90FD0" w:rsidRDefault="00067764" w:rsidP="00F90FD0">
      <w:pPr>
        <w:spacing w:line="480" w:lineRule="auto"/>
        <w:jc w:val="both"/>
        <w:rPr>
          <w:rFonts w:asciiTheme="majorBidi" w:hAnsiTheme="majorBidi" w:cstheme="majorBidi"/>
        </w:rPr>
      </w:pPr>
      <w:r w:rsidRPr="00F90FD0">
        <w:rPr>
          <w:rFonts w:asciiTheme="majorBidi" w:hAnsiTheme="majorBidi" w:cstheme="majorBidi"/>
        </w:rPr>
        <w:t xml:space="preserve">In essence, the farmer-herder conflict in Nigeria reflects the dangerous intersection of climate change and resource competition. Environmental degradation pushes herders out of their </w:t>
      </w:r>
      <w:r w:rsidRPr="00F90FD0">
        <w:rPr>
          <w:rFonts w:asciiTheme="majorBidi" w:hAnsiTheme="majorBidi" w:cstheme="majorBidi"/>
        </w:rPr>
        <w:lastRenderedPageBreak/>
        <w:t>traditional habitats, while resource scarcity and weak governance structures transform what might have been manageable disputes into violent confrontations. Practical examples from Benue, Plateau, and Nasarawa clearly demonstrate this reality. To address the crisis, Nigeria requires a holistic approach that combines climate adaptation, sustainable land-use policies, investment in ranching and modern livestock management, and effective conflict resolution strategies. Without such measures, the cycle of climate stress, resource competition, and violent conflict will continue to threaten both rural livelihoods and national stability.</w:t>
      </w:r>
    </w:p>
    <w:p w14:paraId="60B802C8" w14:textId="002D9B53" w:rsidR="00AA7739" w:rsidRPr="00F90FD0" w:rsidRDefault="00AA7739" w:rsidP="00F90FD0">
      <w:pPr>
        <w:spacing w:line="480" w:lineRule="auto"/>
        <w:jc w:val="both"/>
        <w:rPr>
          <w:rFonts w:asciiTheme="majorBidi" w:hAnsiTheme="majorBidi" w:cstheme="majorBidi"/>
          <w:b/>
          <w:bCs/>
        </w:rPr>
      </w:pPr>
      <w:r w:rsidRPr="00F90FD0">
        <w:rPr>
          <w:rFonts w:asciiTheme="majorBidi" w:hAnsiTheme="majorBidi" w:cstheme="majorBidi"/>
          <w:b/>
          <w:bCs/>
        </w:rPr>
        <w:t>Theoretical Framework</w:t>
      </w:r>
    </w:p>
    <w:p w14:paraId="2168EB2A" w14:textId="6244BE04" w:rsidR="00AA7739" w:rsidRPr="00F90FD0" w:rsidRDefault="00AA7739" w:rsidP="00F90FD0">
      <w:pPr>
        <w:spacing w:line="480" w:lineRule="auto"/>
        <w:jc w:val="both"/>
        <w:rPr>
          <w:rFonts w:asciiTheme="majorBidi" w:hAnsiTheme="majorBidi" w:cstheme="majorBidi"/>
        </w:rPr>
      </w:pPr>
      <w:r w:rsidRPr="00F90FD0">
        <w:rPr>
          <w:rFonts w:asciiTheme="majorBidi" w:hAnsiTheme="majorBidi" w:cstheme="majorBidi"/>
        </w:rPr>
        <w:t>This study is anchored on Abraham Maslow’s Hierarchy of Needs Theory (1943).</w:t>
      </w:r>
    </w:p>
    <w:p w14:paraId="49E1A1DA" w14:textId="4728BEDD" w:rsidR="00AA7739" w:rsidRPr="00F90FD0" w:rsidRDefault="00AA7739" w:rsidP="00F90FD0">
      <w:pPr>
        <w:spacing w:line="480" w:lineRule="auto"/>
        <w:jc w:val="both"/>
        <w:rPr>
          <w:rFonts w:asciiTheme="majorBidi" w:hAnsiTheme="majorBidi" w:cstheme="majorBidi"/>
          <w:b/>
          <w:bCs/>
        </w:rPr>
      </w:pPr>
      <w:r w:rsidRPr="00F90FD0">
        <w:rPr>
          <w:rFonts w:asciiTheme="majorBidi" w:hAnsiTheme="majorBidi" w:cstheme="majorBidi"/>
          <w:b/>
          <w:bCs/>
        </w:rPr>
        <w:t>Maslow’s Hierarchy of Needs Theory</w:t>
      </w:r>
    </w:p>
    <w:p w14:paraId="569956A8" w14:textId="4888D932" w:rsidR="00AA7739" w:rsidRPr="00F90FD0" w:rsidRDefault="00AA7739" w:rsidP="00F90FD0">
      <w:pPr>
        <w:spacing w:line="480" w:lineRule="auto"/>
        <w:jc w:val="both"/>
        <w:rPr>
          <w:rFonts w:asciiTheme="majorBidi" w:hAnsiTheme="majorBidi" w:cstheme="majorBidi"/>
        </w:rPr>
      </w:pPr>
      <w:r w:rsidRPr="00F90FD0">
        <w:rPr>
          <w:rFonts w:asciiTheme="majorBidi" w:hAnsiTheme="majorBidi" w:cstheme="majorBidi"/>
        </w:rPr>
        <w:t xml:space="preserve">The Hierarchy of Needs Theory was propounded by Abraham Maslow in 1943 through his seminal paper titled </w:t>
      </w:r>
      <w:r w:rsidRPr="00F90FD0">
        <w:rPr>
          <w:rFonts w:asciiTheme="majorBidi" w:hAnsiTheme="majorBidi" w:cstheme="majorBidi"/>
          <w:i/>
          <w:iCs/>
        </w:rPr>
        <w:t>“A Theory of Human Motivation.”</w:t>
      </w:r>
      <w:r w:rsidRPr="00F90FD0">
        <w:rPr>
          <w:rFonts w:asciiTheme="majorBidi" w:hAnsiTheme="majorBidi" w:cstheme="majorBidi"/>
        </w:rPr>
        <w:t xml:space="preserve"> Maslow, a humanistic psychologist, developed this framework to explain human behavior and motivation based on a hierarchy of needs that guide individuals toward growth and self-fulfilment. </w:t>
      </w:r>
      <w:r w:rsidRPr="00F90FD0">
        <w:rPr>
          <w:rFonts w:asciiTheme="majorBidi" w:hAnsiTheme="majorBidi" w:cstheme="majorBidi"/>
        </w:rPr>
        <w:br/>
        <w:t>Maslow proposed that human needs are arranged in a hierarchical order, beginning with the most basic physiological needs and progressing toward higher psychological and self-actualization needs. According to Maslow (1954), individuals must satisfy lower-level needs before they can effectively pursue higher-level goals. The five main levels are: Physiological needs (food, water, shelter, rest), Safety and security needs (protection from harm, stability, and order), Love and belonging needs (social connection and acceptance), Esteem needs (self-respect, recognition, and achievement) and  Self-actualization (realizing one’s full potential and creativity)</w:t>
      </w:r>
    </w:p>
    <w:p w14:paraId="7BECD7DA" w14:textId="127C0BD8" w:rsidR="00AA7739" w:rsidRPr="00F90FD0" w:rsidRDefault="00AA7739" w:rsidP="00F90FD0">
      <w:pPr>
        <w:spacing w:line="480" w:lineRule="auto"/>
        <w:jc w:val="both"/>
        <w:rPr>
          <w:rFonts w:asciiTheme="majorBidi" w:hAnsiTheme="majorBidi" w:cstheme="majorBidi"/>
        </w:rPr>
      </w:pPr>
      <w:r w:rsidRPr="00F90FD0">
        <w:rPr>
          <w:rFonts w:asciiTheme="majorBidi" w:hAnsiTheme="majorBidi" w:cstheme="majorBidi"/>
        </w:rPr>
        <w:t>Maslow emphasized that safety is a fundamental human need. When individuals feel unsafe physically, emotionally, or psychologically</w:t>
      </w:r>
      <w:r w:rsidR="00B102F4" w:rsidRPr="00F90FD0">
        <w:rPr>
          <w:rFonts w:asciiTheme="majorBidi" w:hAnsiTheme="majorBidi" w:cstheme="majorBidi"/>
        </w:rPr>
        <w:t xml:space="preserve"> </w:t>
      </w:r>
      <w:r w:rsidRPr="00F90FD0">
        <w:rPr>
          <w:rFonts w:asciiTheme="majorBidi" w:hAnsiTheme="majorBidi" w:cstheme="majorBidi"/>
        </w:rPr>
        <w:t>their ability to learn, work, or grow is severely hindered. Hence, safety is essential for human motivation and productivity.</w:t>
      </w:r>
    </w:p>
    <w:p w14:paraId="7D7D9A72" w14:textId="77777777" w:rsidR="00AA7739" w:rsidRPr="00F90FD0" w:rsidRDefault="00AA7739" w:rsidP="00F90FD0">
      <w:pPr>
        <w:spacing w:line="480" w:lineRule="auto"/>
        <w:jc w:val="both"/>
        <w:rPr>
          <w:rFonts w:asciiTheme="majorBidi" w:hAnsiTheme="majorBidi" w:cstheme="majorBidi"/>
        </w:rPr>
      </w:pPr>
      <w:r w:rsidRPr="00F90FD0">
        <w:rPr>
          <w:rFonts w:asciiTheme="majorBidi" w:hAnsiTheme="majorBidi" w:cstheme="majorBidi"/>
        </w:rPr>
        <w:lastRenderedPageBreak/>
        <w:t>Maslow’s theory is particularly relevant to the problem of school insecurity in Nigeria, which threatens both the physical and emotional well-being of students and teachers.</w:t>
      </w:r>
    </w:p>
    <w:p w14:paraId="12EABC75" w14:textId="7A96832F" w:rsidR="00AA7739" w:rsidRPr="00F90FD0" w:rsidRDefault="00AA7739" w:rsidP="00F90FD0">
      <w:pPr>
        <w:spacing w:line="480" w:lineRule="auto"/>
        <w:ind w:left="720" w:hanging="720"/>
        <w:jc w:val="both"/>
        <w:rPr>
          <w:rFonts w:asciiTheme="majorBidi" w:hAnsiTheme="majorBidi" w:cstheme="majorBidi"/>
        </w:rPr>
      </w:pPr>
      <w:r w:rsidRPr="00F90FD0">
        <w:rPr>
          <w:rFonts w:asciiTheme="majorBidi" w:hAnsiTheme="majorBidi" w:cstheme="majorBidi"/>
        </w:rPr>
        <w:t>1.</w:t>
      </w:r>
      <w:r w:rsidRPr="00F90FD0">
        <w:rPr>
          <w:rFonts w:asciiTheme="majorBidi" w:hAnsiTheme="majorBidi" w:cstheme="majorBidi"/>
        </w:rPr>
        <w:tab/>
        <w:t>Safety as a Foundation for Learning:</w:t>
      </w:r>
      <w:r w:rsidR="00B102F4" w:rsidRPr="00F90FD0">
        <w:rPr>
          <w:rFonts w:asciiTheme="majorBidi" w:hAnsiTheme="majorBidi" w:cstheme="majorBidi"/>
        </w:rPr>
        <w:t xml:space="preserve"> </w:t>
      </w:r>
      <w:r w:rsidRPr="00F90FD0">
        <w:rPr>
          <w:rFonts w:asciiTheme="majorBidi" w:hAnsiTheme="majorBidi" w:cstheme="majorBidi"/>
        </w:rPr>
        <w:t>In the context of school safety, Maslow’s theory implies that students cannot concentrate or learn effectively if their safety and security needs are not met. Frequent attacks, abductions, and destruction of schools in Nigeria disrupt this fundamental layer of security, thereby undermining learning outcomes and educational stability (UNESCO, 2022; UNICEF, 2021).</w:t>
      </w:r>
    </w:p>
    <w:p w14:paraId="5FE678E0" w14:textId="44A78B8B" w:rsidR="00AA7739" w:rsidRPr="00F90FD0" w:rsidRDefault="00AA7739" w:rsidP="00F90FD0">
      <w:pPr>
        <w:spacing w:line="480" w:lineRule="auto"/>
        <w:ind w:left="720" w:hanging="720"/>
        <w:jc w:val="both"/>
        <w:rPr>
          <w:rFonts w:asciiTheme="majorBidi" w:hAnsiTheme="majorBidi" w:cstheme="majorBidi"/>
        </w:rPr>
      </w:pPr>
      <w:r w:rsidRPr="00F90FD0">
        <w:rPr>
          <w:rFonts w:asciiTheme="majorBidi" w:hAnsiTheme="majorBidi" w:cstheme="majorBidi"/>
        </w:rPr>
        <w:t>2.</w:t>
      </w:r>
      <w:r w:rsidRPr="00F90FD0">
        <w:rPr>
          <w:rFonts w:asciiTheme="majorBidi" w:hAnsiTheme="majorBidi" w:cstheme="majorBidi"/>
        </w:rPr>
        <w:tab/>
        <w:t>Emotional and Psychological Impact:</w:t>
      </w:r>
      <w:r w:rsidR="00B102F4" w:rsidRPr="00F90FD0">
        <w:rPr>
          <w:rFonts w:asciiTheme="majorBidi" w:hAnsiTheme="majorBidi" w:cstheme="majorBidi"/>
        </w:rPr>
        <w:t xml:space="preserve"> </w:t>
      </w:r>
      <w:r w:rsidRPr="00F90FD0">
        <w:rPr>
          <w:rFonts w:asciiTheme="majorBidi" w:hAnsiTheme="majorBidi" w:cstheme="majorBidi"/>
        </w:rPr>
        <w:t>When students experience trauma due to insecurity, their emotional well-being is compromised. Maslow’s model highlights that psychological stability is a prerequisite for higher-order functioning—such as creativity, problem-solving, and self-actualization—which are key goals of education (Lederach, 1997).</w:t>
      </w:r>
    </w:p>
    <w:p w14:paraId="5CCCDF35" w14:textId="453823B3" w:rsidR="00AA7739" w:rsidRPr="00F90FD0" w:rsidRDefault="00AA7739" w:rsidP="00F90FD0">
      <w:pPr>
        <w:spacing w:line="480" w:lineRule="auto"/>
        <w:ind w:left="720" w:hanging="720"/>
        <w:jc w:val="both"/>
        <w:rPr>
          <w:rFonts w:asciiTheme="majorBidi" w:hAnsiTheme="majorBidi" w:cstheme="majorBidi"/>
        </w:rPr>
      </w:pPr>
      <w:r w:rsidRPr="00F90FD0">
        <w:rPr>
          <w:rFonts w:asciiTheme="majorBidi" w:hAnsiTheme="majorBidi" w:cstheme="majorBidi"/>
        </w:rPr>
        <w:t>3.</w:t>
      </w:r>
      <w:r w:rsidRPr="00F90FD0">
        <w:rPr>
          <w:rFonts w:asciiTheme="majorBidi" w:hAnsiTheme="majorBidi" w:cstheme="majorBidi"/>
        </w:rPr>
        <w:tab/>
        <w:t>Policy and Peace Research Relevance:</w:t>
      </w:r>
      <w:r w:rsidR="00B102F4" w:rsidRPr="00F90FD0">
        <w:rPr>
          <w:rFonts w:asciiTheme="majorBidi" w:hAnsiTheme="majorBidi" w:cstheme="majorBidi"/>
        </w:rPr>
        <w:t xml:space="preserve"> </w:t>
      </w:r>
      <w:r w:rsidRPr="00F90FD0">
        <w:rPr>
          <w:rFonts w:asciiTheme="majorBidi" w:hAnsiTheme="majorBidi" w:cstheme="majorBidi"/>
        </w:rPr>
        <w:t>Applying Maslow’s theory to this study emphasizes the need for peace-oriented school environments where basic safety needs are guaranteed before expecting academic excellence or moral development. This supports initiatives like the Safe Schools Initiative (SSI), which aims to rebuild school structures, provide trauma counseling, and ensure secure learning conditions (UNICEF, 2020; Akinwale, 2023).</w:t>
      </w:r>
    </w:p>
    <w:p w14:paraId="7D268C60" w14:textId="77777777" w:rsidR="00B102F4" w:rsidRPr="00F90FD0" w:rsidRDefault="00AA7739" w:rsidP="00F90FD0">
      <w:pPr>
        <w:spacing w:line="480" w:lineRule="auto"/>
        <w:ind w:left="720" w:hanging="720"/>
        <w:jc w:val="both"/>
        <w:rPr>
          <w:rFonts w:asciiTheme="majorBidi" w:hAnsiTheme="majorBidi" w:cstheme="majorBidi"/>
        </w:rPr>
      </w:pPr>
      <w:r w:rsidRPr="00F90FD0">
        <w:rPr>
          <w:rFonts w:asciiTheme="majorBidi" w:hAnsiTheme="majorBidi" w:cstheme="majorBidi"/>
        </w:rPr>
        <w:t xml:space="preserve">4. </w:t>
      </w:r>
      <w:r w:rsidR="00B102F4" w:rsidRPr="00F90FD0">
        <w:rPr>
          <w:rFonts w:asciiTheme="majorBidi" w:hAnsiTheme="majorBidi" w:cstheme="majorBidi"/>
        </w:rPr>
        <w:tab/>
      </w:r>
      <w:r w:rsidRPr="00F90FD0">
        <w:rPr>
          <w:rFonts w:asciiTheme="majorBidi" w:hAnsiTheme="majorBidi" w:cstheme="majorBidi"/>
        </w:rPr>
        <w:t>Role of Social Work and Peace Education:</w:t>
      </w:r>
      <w:r w:rsidR="00B102F4" w:rsidRPr="00F90FD0">
        <w:rPr>
          <w:rFonts w:asciiTheme="majorBidi" w:hAnsiTheme="majorBidi" w:cstheme="majorBidi"/>
        </w:rPr>
        <w:t xml:space="preserve"> </w:t>
      </w:r>
      <w:r w:rsidRPr="00F90FD0">
        <w:rPr>
          <w:rFonts w:asciiTheme="majorBidi" w:hAnsiTheme="majorBidi" w:cstheme="majorBidi"/>
        </w:rPr>
        <w:t>Social workers, psychologists, and educators play critical roles in restoring this sense of safety and belonging through trauma-informed care, psychosocial support, and peace education programs. Maslow’s framework provides the psychological rationale for these interventions highlighting that education thrives only in a secure and supportive environment (Alemika, 2016; Okoye, 2021)</w:t>
      </w:r>
    </w:p>
    <w:p w14:paraId="04CBD821" w14:textId="195964B9" w:rsidR="00484612" w:rsidRPr="00F90FD0" w:rsidRDefault="00B102F4" w:rsidP="00F90FD0">
      <w:pPr>
        <w:spacing w:line="480" w:lineRule="auto"/>
        <w:jc w:val="both"/>
        <w:rPr>
          <w:rFonts w:asciiTheme="majorBidi" w:hAnsiTheme="majorBidi" w:cstheme="majorBidi"/>
        </w:rPr>
      </w:pPr>
      <w:r w:rsidRPr="00F90FD0">
        <w:rPr>
          <w:rFonts w:asciiTheme="majorBidi" w:hAnsiTheme="majorBidi" w:cstheme="majorBidi"/>
        </w:rPr>
        <w:lastRenderedPageBreak/>
        <w:t>Maslow’s</w:t>
      </w:r>
      <w:r w:rsidR="00AA7739" w:rsidRPr="00F90FD0">
        <w:rPr>
          <w:rFonts w:asciiTheme="majorBidi" w:hAnsiTheme="majorBidi" w:cstheme="majorBidi"/>
        </w:rPr>
        <w:t xml:space="preserve"> Hierarchy of Needs Theory explains that safety and security are foundational to all other forms of human motivation and learning. In the context of Nigeria’s unsafe schools, the absence of physical and emotional security disrupts education, increases dropout rates, and weakens social trust. Therefore, ensuring school safety is not only a policy issue but a psychological necessity for sustain</w:t>
      </w:r>
      <w:r w:rsidR="00946AF8" w:rsidRPr="00F90FD0">
        <w:rPr>
          <w:rFonts w:asciiTheme="majorBidi" w:hAnsiTheme="majorBidi" w:cstheme="majorBidi"/>
        </w:rPr>
        <w:t>able learning and peacebuilding</w:t>
      </w:r>
    </w:p>
    <w:p w14:paraId="086177D9" w14:textId="4E03D9EA" w:rsidR="00067764" w:rsidRPr="00F90FD0" w:rsidRDefault="00067764" w:rsidP="00F90FD0">
      <w:pPr>
        <w:spacing w:line="480" w:lineRule="auto"/>
        <w:jc w:val="both"/>
        <w:rPr>
          <w:rFonts w:asciiTheme="majorBidi" w:hAnsiTheme="majorBidi" w:cstheme="majorBidi"/>
          <w:b/>
          <w:bCs/>
        </w:rPr>
      </w:pPr>
      <w:r w:rsidRPr="00F90FD0">
        <w:rPr>
          <w:rFonts w:asciiTheme="majorBidi" w:hAnsiTheme="majorBidi" w:cstheme="majorBidi"/>
          <w:b/>
          <w:bCs/>
        </w:rPr>
        <w:t xml:space="preserve">Conclusion </w:t>
      </w:r>
    </w:p>
    <w:p w14:paraId="1E3F65F9" w14:textId="77777777" w:rsidR="00067764" w:rsidRPr="00F90FD0" w:rsidRDefault="00067764" w:rsidP="00F90FD0">
      <w:pPr>
        <w:spacing w:line="480" w:lineRule="auto"/>
        <w:jc w:val="both"/>
        <w:rPr>
          <w:rFonts w:asciiTheme="majorBidi" w:hAnsiTheme="majorBidi" w:cstheme="majorBidi"/>
        </w:rPr>
      </w:pPr>
      <w:r w:rsidRPr="00F90FD0">
        <w:rPr>
          <w:rFonts w:asciiTheme="majorBidi" w:hAnsiTheme="majorBidi" w:cstheme="majorBidi"/>
        </w:rPr>
        <w:t>The farmer–herder conflict in Nigeria has evolved from localized disputes into a persistent national security threat. At the heart of the crisis lies the dual challenge of climate change and resource competition, which have eroded traditional livelihood systems and intensified struggles over land and water. Climate-induced environmental degradation has forced pastoralists to migrate southward, while rapid population growth and agricultural expansion have limited available grazing areas, creating a collision of interests between farmers and herders. The absence of effective governance frameworks, weak institutional responses, and the politicization of identity have further compounded the conflict. Consequently, the crisis has exacted devastating human, economic, and social costs, including loss of lives, displacement, reduced food production, and the weakening of national stability. Addressing the problem requires recognizing that the conflict is not merely a localised issue but one deeply intertwined with Nigeria’s environmental, economic, and governance realities.</w:t>
      </w:r>
    </w:p>
    <w:p w14:paraId="0137C665" w14:textId="77777777" w:rsidR="00067764" w:rsidRPr="00F90FD0" w:rsidRDefault="00067764" w:rsidP="00F90FD0">
      <w:pPr>
        <w:spacing w:line="480" w:lineRule="auto"/>
        <w:jc w:val="both"/>
        <w:rPr>
          <w:rFonts w:asciiTheme="majorBidi" w:hAnsiTheme="majorBidi" w:cstheme="majorBidi"/>
          <w:b/>
          <w:bCs/>
        </w:rPr>
      </w:pPr>
      <w:r w:rsidRPr="00F90FD0">
        <w:rPr>
          <w:rFonts w:asciiTheme="majorBidi" w:hAnsiTheme="majorBidi" w:cstheme="majorBidi"/>
          <w:b/>
          <w:bCs/>
        </w:rPr>
        <w:t xml:space="preserve">Recommendation </w:t>
      </w:r>
    </w:p>
    <w:p w14:paraId="53C2C85D" w14:textId="02E03F40" w:rsidR="00067764" w:rsidRPr="00F90FD0" w:rsidRDefault="00067764" w:rsidP="00F90FD0">
      <w:pPr>
        <w:spacing w:line="480" w:lineRule="auto"/>
        <w:jc w:val="both"/>
        <w:rPr>
          <w:rFonts w:asciiTheme="majorBidi" w:hAnsiTheme="majorBidi" w:cstheme="majorBidi"/>
        </w:rPr>
      </w:pPr>
      <w:r w:rsidRPr="00F90FD0">
        <w:rPr>
          <w:rFonts w:asciiTheme="majorBidi" w:hAnsiTheme="majorBidi" w:cstheme="majorBidi"/>
        </w:rPr>
        <w:t xml:space="preserve">The paper made the following </w:t>
      </w:r>
      <w:r w:rsidR="0016743E" w:rsidRPr="00F90FD0">
        <w:rPr>
          <w:rFonts w:asciiTheme="majorBidi" w:hAnsiTheme="majorBidi" w:cstheme="majorBidi"/>
        </w:rPr>
        <w:t>recommendations:</w:t>
      </w:r>
    </w:p>
    <w:p w14:paraId="371086FA" w14:textId="2C02A54F" w:rsidR="00067764" w:rsidRPr="00F90FD0" w:rsidRDefault="00067764" w:rsidP="00F90FD0">
      <w:pPr>
        <w:spacing w:line="480" w:lineRule="auto"/>
        <w:ind w:left="284" w:hanging="284"/>
        <w:jc w:val="both"/>
        <w:rPr>
          <w:rFonts w:asciiTheme="majorBidi" w:hAnsiTheme="majorBidi" w:cstheme="majorBidi"/>
        </w:rPr>
      </w:pPr>
      <w:r w:rsidRPr="00F90FD0">
        <w:rPr>
          <w:rFonts w:asciiTheme="majorBidi" w:hAnsiTheme="majorBidi" w:cstheme="majorBidi"/>
        </w:rPr>
        <w:t>1. The government should invest in climate adaptation strategies such as reforestation, water harvesting, irrigation systems, and desertification control in northern Nigeria to reduce southward migration pressures.</w:t>
      </w:r>
    </w:p>
    <w:p w14:paraId="10170029" w14:textId="77777777" w:rsidR="00067764" w:rsidRPr="00F90FD0" w:rsidRDefault="00067764" w:rsidP="00F90FD0">
      <w:pPr>
        <w:spacing w:line="480" w:lineRule="auto"/>
        <w:ind w:left="284" w:hanging="284"/>
        <w:jc w:val="both"/>
        <w:rPr>
          <w:rFonts w:asciiTheme="majorBidi" w:hAnsiTheme="majorBidi" w:cstheme="majorBidi"/>
        </w:rPr>
      </w:pPr>
      <w:r w:rsidRPr="00F90FD0">
        <w:rPr>
          <w:rFonts w:asciiTheme="majorBidi" w:hAnsiTheme="majorBidi" w:cstheme="majorBidi"/>
        </w:rPr>
        <w:lastRenderedPageBreak/>
        <w:t>2. Clear land tenure systems should be established, with designated grazing reserves and ranching schemes to reduce encroachment on farmlands and ensure equitable access to resources.</w:t>
      </w:r>
    </w:p>
    <w:p w14:paraId="5D6DE87A" w14:textId="77777777" w:rsidR="00067764" w:rsidRPr="00F90FD0" w:rsidRDefault="00067764" w:rsidP="00F90FD0">
      <w:pPr>
        <w:spacing w:line="480" w:lineRule="auto"/>
        <w:ind w:left="284" w:hanging="284"/>
        <w:jc w:val="both"/>
        <w:rPr>
          <w:rFonts w:asciiTheme="majorBidi" w:hAnsiTheme="majorBidi" w:cstheme="majorBidi"/>
        </w:rPr>
      </w:pPr>
      <w:r w:rsidRPr="00F90FD0">
        <w:rPr>
          <w:rFonts w:asciiTheme="majorBidi" w:hAnsiTheme="majorBidi" w:cstheme="majorBidi"/>
        </w:rPr>
        <w:t>3. Transitioning from open grazing to ranching through incentives, credit facilities, and infrastructural support will enhance livestock productivity and reduce conflicts.</w:t>
      </w:r>
    </w:p>
    <w:p w14:paraId="16FFBB81" w14:textId="487576B3" w:rsidR="00484612" w:rsidRPr="00F90FD0" w:rsidRDefault="00067764" w:rsidP="00F90FD0">
      <w:pPr>
        <w:spacing w:line="480" w:lineRule="auto"/>
        <w:ind w:left="142" w:hanging="142"/>
        <w:jc w:val="both"/>
        <w:rPr>
          <w:rFonts w:asciiTheme="majorBidi" w:hAnsiTheme="majorBidi" w:cstheme="majorBidi"/>
        </w:rPr>
      </w:pPr>
      <w:r w:rsidRPr="00F90FD0">
        <w:rPr>
          <w:rFonts w:asciiTheme="majorBidi" w:hAnsiTheme="majorBidi" w:cstheme="majorBidi"/>
        </w:rPr>
        <w:t>4.</w:t>
      </w:r>
      <w:r w:rsidR="00484612" w:rsidRPr="00F90FD0">
        <w:rPr>
          <w:rFonts w:asciiTheme="majorBidi" w:hAnsiTheme="majorBidi" w:cstheme="majorBidi"/>
        </w:rPr>
        <w:t xml:space="preserve">   </w:t>
      </w:r>
      <w:r w:rsidRPr="00F90FD0">
        <w:rPr>
          <w:rFonts w:asciiTheme="majorBidi" w:hAnsiTheme="majorBidi" w:cstheme="majorBidi"/>
        </w:rPr>
        <w:t xml:space="preserve">Local peace committees, traditional leaders, and civil society organisations should be engaged </w:t>
      </w:r>
      <w:r w:rsidR="00484612" w:rsidRPr="00F90FD0">
        <w:rPr>
          <w:rFonts w:asciiTheme="majorBidi" w:hAnsiTheme="majorBidi" w:cstheme="majorBidi"/>
        </w:rPr>
        <w:t xml:space="preserve">   </w:t>
      </w:r>
      <w:r w:rsidRPr="00F90FD0">
        <w:rPr>
          <w:rFonts w:asciiTheme="majorBidi" w:hAnsiTheme="majorBidi" w:cstheme="majorBidi"/>
        </w:rPr>
        <w:t>to promote dialogue, reconciliation, and early-warning systems at the grassroots level.</w:t>
      </w:r>
    </w:p>
    <w:p w14:paraId="30D580F5" w14:textId="534B9E2B" w:rsidR="00067764" w:rsidRPr="00F90FD0" w:rsidRDefault="00067764" w:rsidP="00F90FD0">
      <w:pPr>
        <w:spacing w:line="480" w:lineRule="auto"/>
        <w:jc w:val="both"/>
        <w:rPr>
          <w:rFonts w:asciiTheme="majorBidi" w:hAnsiTheme="majorBidi" w:cstheme="majorBidi"/>
          <w:b/>
          <w:bCs/>
        </w:rPr>
      </w:pPr>
      <w:r w:rsidRPr="00F90FD0">
        <w:rPr>
          <w:rFonts w:asciiTheme="majorBidi" w:hAnsiTheme="majorBidi" w:cstheme="majorBidi"/>
          <w:b/>
          <w:bCs/>
        </w:rPr>
        <w:t xml:space="preserve">References </w:t>
      </w:r>
    </w:p>
    <w:p w14:paraId="09C1090E" w14:textId="77777777" w:rsidR="00067764" w:rsidRPr="00F90FD0" w:rsidRDefault="00067764" w:rsidP="00F90FD0">
      <w:pPr>
        <w:pStyle w:val="NormalWeb"/>
        <w:ind w:left="720" w:hanging="720"/>
        <w:jc w:val="both"/>
        <w:rPr>
          <w:rFonts w:asciiTheme="majorBidi" w:hAnsiTheme="majorBidi" w:cstheme="majorBidi"/>
          <w:color w:val="000000" w:themeColor="text1"/>
        </w:rPr>
      </w:pPr>
      <w:r w:rsidRPr="00F90FD0">
        <w:rPr>
          <w:rFonts w:asciiTheme="majorBidi" w:hAnsiTheme="majorBidi" w:cstheme="majorBidi"/>
          <w:color w:val="000000" w:themeColor="text1"/>
        </w:rPr>
        <w:t xml:space="preserve">Abaje, I. B., Ishaya, S., &amp; Usman, S. U. (2016). Climate change, land use and conflicts in Nigeria: A review. </w:t>
      </w:r>
      <w:r w:rsidRPr="00F90FD0">
        <w:rPr>
          <w:rStyle w:val="Emphasis"/>
          <w:rFonts w:asciiTheme="majorBidi" w:hAnsiTheme="majorBidi" w:cstheme="majorBidi"/>
          <w:color w:val="000000" w:themeColor="text1"/>
        </w:rPr>
        <w:t>Journal of Environment and Earth Science, 6</w:t>
      </w:r>
      <w:r w:rsidRPr="00F90FD0">
        <w:rPr>
          <w:rFonts w:asciiTheme="majorBidi" w:hAnsiTheme="majorBidi" w:cstheme="majorBidi"/>
          <w:color w:val="000000" w:themeColor="text1"/>
        </w:rPr>
        <w:t>(10), 1–9.</w:t>
      </w:r>
    </w:p>
    <w:p w14:paraId="4D850D97" w14:textId="77777777" w:rsidR="00067764" w:rsidRPr="00F90FD0" w:rsidRDefault="00067764" w:rsidP="00F90FD0">
      <w:pPr>
        <w:pStyle w:val="NormalWeb"/>
        <w:ind w:left="720" w:hanging="720"/>
        <w:jc w:val="both"/>
        <w:rPr>
          <w:rFonts w:asciiTheme="majorBidi" w:hAnsiTheme="majorBidi" w:cstheme="majorBidi"/>
          <w:color w:val="000000" w:themeColor="text1"/>
        </w:rPr>
      </w:pPr>
      <w:r w:rsidRPr="00F90FD0">
        <w:rPr>
          <w:rFonts w:asciiTheme="majorBidi" w:hAnsiTheme="majorBidi" w:cstheme="majorBidi"/>
          <w:color w:val="000000" w:themeColor="text1"/>
        </w:rPr>
        <w:t>Tonah, S. (2020). Managing farmer–herder relations in Ghana and Nigeria: Policy options and lessons. African Journal of Peace and Security, 4(1), 23–45.</w:t>
      </w:r>
    </w:p>
    <w:p w14:paraId="046739D8" w14:textId="77777777" w:rsidR="00067764" w:rsidRPr="00F90FD0" w:rsidRDefault="00067764" w:rsidP="00F90FD0">
      <w:pPr>
        <w:pStyle w:val="NormalWeb"/>
        <w:ind w:left="720" w:hanging="720"/>
        <w:jc w:val="both"/>
        <w:rPr>
          <w:rFonts w:asciiTheme="majorBidi" w:hAnsiTheme="majorBidi" w:cstheme="majorBidi"/>
          <w:color w:val="000000" w:themeColor="text1"/>
        </w:rPr>
      </w:pPr>
      <w:r w:rsidRPr="00F90FD0">
        <w:rPr>
          <w:rFonts w:asciiTheme="majorBidi" w:hAnsiTheme="majorBidi" w:cstheme="majorBidi"/>
          <w:color w:val="000000" w:themeColor="text1"/>
        </w:rPr>
        <w:t>Owino, E. A.,  (2022). Climate variability and resource-based conflicts in Sub-Saharan Africa: Focus on Nigeria's Middle Belt. Journal of Peace and Conflict Studies, 9(1), 31–50.</w:t>
      </w:r>
    </w:p>
    <w:p w14:paraId="0722BABC" w14:textId="77777777" w:rsidR="00067764" w:rsidRPr="00F90FD0" w:rsidRDefault="00067764" w:rsidP="00F90FD0">
      <w:pPr>
        <w:pStyle w:val="NormalWeb"/>
        <w:ind w:left="720" w:hanging="720"/>
        <w:jc w:val="both"/>
        <w:rPr>
          <w:rFonts w:asciiTheme="majorBidi" w:hAnsiTheme="majorBidi" w:cstheme="majorBidi"/>
          <w:color w:val="000000" w:themeColor="text1"/>
        </w:rPr>
      </w:pPr>
      <w:r w:rsidRPr="00F90FD0">
        <w:rPr>
          <w:rFonts w:asciiTheme="majorBidi" w:hAnsiTheme="majorBidi" w:cstheme="majorBidi"/>
          <w:color w:val="000000" w:themeColor="text1"/>
        </w:rPr>
        <w:t>Onuoha, F. C., &amp; Chilaka, F. C. (2017). Resource-based conflict and security challenges in Nigeria. Journal of Sustainable Development in Africa, 19(1), 124–141.</w:t>
      </w:r>
    </w:p>
    <w:p w14:paraId="5A6278AA" w14:textId="77777777" w:rsidR="00067764" w:rsidRPr="00F90FD0" w:rsidRDefault="00067764" w:rsidP="00F90FD0">
      <w:pPr>
        <w:pStyle w:val="NormalWeb"/>
        <w:ind w:left="720" w:hanging="720"/>
        <w:jc w:val="both"/>
        <w:rPr>
          <w:rFonts w:asciiTheme="majorBidi" w:hAnsiTheme="majorBidi" w:cstheme="majorBidi"/>
          <w:color w:val="000000" w:themeColor="text1"/>
        </w:rPr>
      </w:pPr>
      <w:r w:rsidRPr="00F90FD0">
        <w:rPr>
          <w:rFonts w:asciiTheme="majorBidi" w:hAnsiTheme="majorBidi" w:cstheme="majorBidi"/>
          <w:color w:val="000000" w:themeColor="text1"/>
        </w:rPr>
        <w:t>Lee, R., (2023). Climate change in West Africa: Assessing the regional vulnerabilities and adaptive capacities. Global Environmental Studies, 19(2), 87–104.</w:t>
      </w:r>
    </w:p>
    <w:p w14:paraId="5D271D46" w14:textId="7C8C96E5" w:rsidR="00067764" w:rsidRPr="00F90FD0" w:rsidRDefault="00067764" w:rsidP="00F90FD0">
      <w:pPr>
        <w:pStyle w:val="NormalWeb"/>
        <w:ind w:left="720" w:hanging="720"/>
        <w:jc w:val="both"/>
        <w:rPr>
          <w:rFonts w:asciiTheme="majorBidi" w:hAnsiTheme="majorBidi" w:cstheme="majorBidi"/>
          <w:color w:val="000000" w:themeColor="text1"/>
        </w:rPr>
      </w:pPr>
      <w:r w:rsidRPr="00F90FD0">
        <w:rPr>
          <w:rFonts w:asciiTheme="majorBidi" w:hAnsiTheme="majorBidi" w:cstheme="majorBidi"/>
          <w:color w:val="000000" w:themeColor="text1"/>
        </w:rPr>
        <w:t>Krätli, S. (2020). Pastoralism and climate change in the Sahel. Journal of Arid Environments, 178, 104180.</w:t>
      </w:r>
    </w:p>
    <w:p w14:paraId="409AF71F" w14:textId="77777777" w:rsidR="00067764" w:rsidRPr="00F90FD0" w:rsidRDefault="00067764" w:rsidP="00F90FD0">
      <w:pPr>
        <w:pStyle w:val="NormalWeb"/>
        <w:ind w:left="720" w:hanging="720"/>
        <w:jc w:val="both"/>
        <w:rPr>
          <w:rFonts w:asciiTheme="majorBidi" w:hAnsiTheme="majorBidi" w:cstheme="majorBidi"/>
          <w:color w:val="000000" w:themeColor="text1"/>
        </w:rPr>
      </w:pPr>
      <w:r w:rsidRPr="00F90FD0">
        <w:rPr>
          <w:rFonts w:asciiTheme="majorBidi" w:hAnsiTheme="majorBidi" w:cstheme="majorBidi"/>
          <w:color w:val="000000" w:themeColor="text1"/>
        </w:rPr>
        <w:t>Ikuemonisan, E. S., (2020). The dynamics of herders–farmers conflict and peacebuilding in North Central Nigeria. Journal of Environmental Management and Social Studies, 3(1), 14–25.</w:t>
      </w:r>
    </w:p>
    <w:p w14:paraId="1407414C" w14:textId="77777777" w:rsidR="00067764" w:rsidRPr="00F90FD0" w:rsidRDefault="00067764" w:rsidP="00F90FD0">
      <w:pPr>
        <w:pStyle w:val="NormalWeb"/>
        <w:ind w:left="720" w:hanging="720"/>
        <w:jc w:val="both"/>
        <w:rPr>
          <w:rFonts w:asciiTheme="majorBidi" w:hAnsiTheme="majorBidi" w:cstheme="majorBidi"/>
          <w:color w:val="000000" w:themeColor="text1"/>
        </w:rPr>
      </w:pPr>
      <w:r w:rsidRPr="00F90FD0">
        <w:rPr>
          <w:rFonts w:asciiTheme="majorBidi" w:hAnsiTheme="majorBidi" w:cstheme="majorBidi"/>
          <w:color w:val="000000" w:themeColor="text1"/>
        </w:rPr>
        <w:t>Gobin, A., (2017). Agro-climatic risk indicators from remote sensing for global early warning systems. European Commission Joint Research Centre. https://publications.jrc.ec.europa.eu/repository/</w:t>
      </w:r>
    </w:p>
    <w:p w14:paraId="7560BCB3" w14:textId="77777777" w:rsidR="00067764" w:rsidRPr="00F90FD0" w:rsidRDefault="00067764" w:rsidP="00F90FD0">
      <w:pPr>
        <w:pStyle w:val="NormalWeb"/>
        <w:ind w:left="720" w:hanging="720"/>
        <w:jc w:val="both"/>
        <w:rPr>
          <w:rFonts w:asciiTheme="majorBidi" w:hAnsiTheme="majorBidi" w:cstheme="majorBidi"/>
          <w:color w:val="000000" w:themeColor="text1"/>
        </w:rPr>
      </w:pPr>
      <w:r w:rsidRPr="00F90FD0">
        <w:rPr>
          <w:rFonts w:asciiTheme="majorBidi" w:hAnsiTheme="majorBidi" w:cstheme="majorBidi"/>
          <w:color w:val="000000" w:themeColor="text1"/>
        </w:rPr>
        <w:t>Asare-Nuamah, P. (2021). Climate change adaptation strategies and rural livelihoods in Africa: Evidence from farming communities in Ghana. Environmental Development, 40, 100648.</w:t>
      </w:r>
    </w:p>
    <w:p w14:paraId="1B3412CB" w14:textId="77777777" w:rsidR="00067764" w:rsidRPr="00F90FD0" w:rsidRDefault="00067764" w:rsidP="00F90FD0">
      <w:pPr>
        <w:pStyle w:val="NormalWeb"/>
        <w:ind w:left="720" w:hanging="720"/>
        <w:jc w:val="both"/>
        <w:rPr>
          <w:rFonts w:asciiTheme="majorBidi" w:hAnsiTheme="majorBidi" w:cstheme="majorBidi"/>
          <w:color w:val="000000" w:themeColor="text1"/>
        </w:rPr>
      </w:pPr>
      <w:r w:rsidRPr="00F90FD0">
        <w:rPr>
          <w:rFonts w:asciiTheme="majorBidi" w:hAnsiTheme="majorBidi" w:cstheme="majorBidi"/>
          <w:color w:val="000000" w:themeColor="text1"/>
        </w:rPr>
        <w:lastRenderedPageBreak/>
        <w:t>Ajayi, A. T., &amp; Mafimisebi, T. E. (2021). Structural dimensions of the farmer–herder conflict in Nigeria. African Journal on Conflict Resolution, 21(1), 33–57.</w:t>
      </w:r>
    </w:p>
    <w:p w14:paraId="37C1C1A6" w14:textId="77777777" w:rsidR="00067764" w:rsidRPr="00F90FD0" w:rsidRDefault="00067764" w:rsidP="00F90FD0">
      <w:pPr>
        <w:pStyle w:val="NormalWeb"/>
        <w:ind w:left="720" w:hanging="720"/>
        <w:jc w:val="both"/>
        <w:rPr>
          <w:rFonts w:asciiTheme="majorBidi" w:hAnsiTheme="majorBidi" w:cstheme="majorBidi"/>
          <w:color w:val="000000" w:themeColor="text1"/>
        </w:rPr>
      </w:pPr>
      <w:r w:rsidRPr="00F90FD0">
        <w:rPr>
          <w:rFonts w:asciiTheme="majorBidi" w:hAnsiTheme="majorBidi" w:cstheme="majorBidi"/>
          <w:color w:val="000000" w:themeColor="text1"/>
        </w:rPr>
        <w:t>Adeniran, A. (2020). Politics of land use and farmer–herder conflicts in Nigeria. Nigerian Journal of Politics and Public Policy, 16(2), 34–50.</w:t>
      </w:r>
    </w:p>
    <w:p w14:paraId="018F9945" w14:textId="78943F12" w:rsidR="00067764" w:rsidRPr="00F90FD0" w:rsidRDefault="00067764" w:rsidP="00F90FD0">
      <w:pPr>
        <w:pStyle w:val="NormalWeb"/>
        <w:ind w:left="720" w:hanging="720"/>
        <w:jc w:val="both"/>
        <w:rPr>
          <w:rFonts w:asciiTheme="majorBidi" w:hAnsiTheme="majorBidi" w:cstheme="majorBidi"/>
          <w:color w:val="000000" w:themeColor="text1"/>
        </w:rPr>
      </w:pPr>
      <w:r w:rsidRPr="00F90FD0">
        <w:rPr>
          <w:rFonts w:asciiTheme="majorBidi" w:hAnsiTheme="majorBidi" w:cstheme="majorBidi"/>
          <w:color w:val="000000" w:themeColor="text1"/>
        </w:rPr>
        <w:t>Abubakar, M., Yusuf, A., &amp; Inuwa, M. (2018). Farmer–herder conflict: Exploring the causes and possible policy responses in Nigeria. Journal of Conflict Transformation, 6(2), 101–118.</w:t>
      </w:r>
    </w:p>
    <w:p w14:paraId="18806DE0" w14:textId="77777777" w:rsidR="00484612" w:rsidRPr="00F90FD0" w:rsidRDefault="00484612" w:rsidP="00F90FD0">
      <w:pPr>
        <w:spacing w:line="240" w:lineRule="auto"/>
        <w:jc w:val="both"/>
        <w:rPr>
          <w:rFonts w:asciiTheme="majorBidi" w:hAnsiTheme="majorBidi" w:cstheme="majorBidi"/>
        </w:rPr>
      </w:pPr>
    </w:p>
    <w:p w14:paraId="5C643718" w14:textId="77777777" w:rsidR="00243DFC" w:rsidRPr="00F90FD0" w:rsidRDefault="00243DFC" w:rsidP="00F90FD0">
      <w:pPr>
        <w:spacing w:line="240" w:lineRule="auto"/>
        <w:jc w:val="both"/>
        <w:rPr>
          <w:rFonts w:asciiTheme="majorBidi" w:hAnsiTheme="majorBidi" w:cstheme="majorBidi"/>
        </w:rPr>
      </w:pPr>
    </w:p>
    <w:p w14:paraId="713519E9" w14:textId="77777777" w:rsidR="00243DFC" w:rsidRPr="00F90FD0" w:rsidRDefault="00243DFC" w:rsidP="00F90FD0">
      <w:pPr>
        <w:spacing w:line="240" w:lineRule="auto"/>
        <w:jc w:val="both"/>
        <w:rPr>
          <w:rFonts w:asciiTheme="majorBidi" w:hAnsiTheme="majorBidi" w:cstheme="majorBidi"/>
        </w:rPr>
      </w:pPr>
    </w:p>
    <w:p w14:paraId="55D2F570" w14:textId="77777777" w:rsidR="00243DFC" w:rsidRPr="00F90FD0" w:rsidRDefault="00243DFC" w:rsidP="00F90FD0">
      <w:pPr>
        <w:spacing w:line="240" w:lineRule="auto"/>
        <w:jc w:val="both"/>
        <w:rPr>
          <w:rFonts w:asciiTheme="majorBidi" w:hAnsiTheme="majorBidi" w:cstheme="majorBidi"/>
        </w:rPr>
      </w:pPr>
    </w:p>
    <w:p w14:paraId="4BAA3338" w14:textId="77777777" w:rsidR="00243DFC" w:rsidRPr="00F90FD0" w:rsidRDefault="00243DFC" w:rsidP="00F90FD0">
      <w:pPr>
        <w:spacing w:line="240" w:lineRule="auto"/>
        <w:jc w:val="both"/>
        <w:rPr>
          <w:rFonts w:asciiTheme="majorBidi" w:hAnsiTheme="majorBidi" w:cstheme="majorBidi"/>
        </w:rPr>
      </w:pPr>
    </w:p>
    <w:p w14:paraId="34966146" w14:textId="77777777" w:rsidR="00243DFC" w:rsidRPr="00F90FD0" w:rsidRDefault="00243DFC" w:rsidP="00F90FD0">
      <w:pPr>
        <w:spacing w:line="240" w:lineRule="auto"/>
        <w:jc w:val="both"/>
        <w:rPr>
          <w:rFonts w:asciiTheme="majorBidi" w:hAnsiTheme="majorBidi" w:cstheme="majorBidi"/>
        </w:rPr>
      </w:pPr>
    </w:p>
    <w:p w14:paraId="195E7EE7" w14:textId="77777777" w:rsidR="00243DFC" w:rsidRPr="00F90FD0" w:rsidRDefault="00243DFC" w:rsidP="00F90FD0">
      <w:pPr>
        <w:spacing w:line="240" w:lineRule="auto"/>
        <w:jc w:val="both"/>
        <w:rPr>
          <w:rFonts w:asciiTheme="majorBidi" w:hAnsiTheme="majorBidi" w:cstheme="majorBidi"/>
        </w:rPr>
      </w:pPr>
    </w:p>
    <w:p w14:paraId="34608EA5" w14:textId="77777777" w:rsidR="00243DFC" w:rsidRPr="00F90FD0" w:rsidRDefault="00243DFC" w:rsidP="00F90FD0">
      <w:pPr>
        <w:spacing w:line="240" w:lineRule="auto"/>
        <w:jc w:val="both"/>
        <w:rPr>
          <w:rFonts w:asciiTheme="majorBidi" w:hAnsiTheme="majorBidi" w:cstheme="majorBidi"/>
        </w:rPr>
      </w:pPr>
    </w:p>
    <w:p w14:paraId="6531DBDF" w14:textId="77777777" w:rsidR="00243DFC" w:rsidRPr="00F90FD0" w:rsidRDefault="00243DFC" w:rsidP="00F90FD0">
      <w:pPr>
        <w:spacing w:line="240" w:lineRule="auto"/>
        <w:jc w:val="both"/>
        <w:rPr>
          <w:rFonts w:asciiTheme="majorBidi" w:hAnsiTheme="majorBidi" w:cstheme="majorBidi"/>
        </w:rPr>
      </w:pPr>
    </w:p>
    <w:p w14:paraId="0343C8B6" w14:textId="77777777" w:rsidR="00243DFC" w:rsidRPr="00F90FD0" w:rsidRDefault="00243DFC" w:rsidP="00F90FD0">
      <w:pPr>
        <w:spacing w:line="240" w:lineRule="auto"/>
        <w:jc w:val="both"/>
        <w:rPr>
          <w:rFonts w:asciiTheme="majorBidi" w:hAnsiTheme="majorBidi" w:cstheme="majorBidi"/>
        </w:rPr>
      </w:pPr>
    </w:p>
    <w:p w14:paraId="3CF77971" w14:textId="77777777" w:rsidR="00243DFC" w:rsidRPr="00F90FD0" w:rsidRDefault="00243DFC" w:rsidP="00F90FD0">
      <w:pPr>
        <w:spacing w:line="240" w:lineRule="auto"/>
        <w:jc w:val="both"/>
        <w:rPr>
          <w:rFonts w:asciiTheme="majorBidi" w:hAnsiTheme="majorBidi" w:cstheme="majorBidi"/>
        </w:rPr>
      </w:pPr>
    </w:p>
    <w:p w14:paraId="3A11887A" w14:textId="77777777" w:rsidR="00243DFC" w:rsidRPr="00F90FD0" w:rsidRDefault="00243DFC" w:rsidP="00F90FD0">
      <w:pPr>
        <w:spacing w:line="240" w:lineRule="auto"/>
        <w:jc w:val="both"/>
        <w:rPr>
          <w:rFonts w:asciiTheme="majorBidi" w:hAnsiTheme="majorBidi" w:cstheme="majorBidi"/>
        </w:rPr>
      </w:pPr>
    </w:p>
    <w:p w14:paraId="1280BC43" w14:textId="77777777" w:rsidR="00243DFC" w:rsidRPr="00F90FD0" w:rsidRDefault="00243DFC" w:rsidP="00F90FD0">
      <w:pPr>
        <w:spacing w:line="240" w:lineRule="auto"/>
        <w:jc w:val="both"/>
        <w:rPr>
          <w:rFonts w:asciiTheme="majorBidi" w:hAnsiTheme="majorBidi" w:cstheme="majorBidi"/>
        </w:rPr>
      </w:pPr>
    </w:p>
    <w:p w14:paraId="2C057E70" w14:textId="77777777" w:rsidR="00243DFC" w:rsidRPr="00F90FD0" w:rsidRDefault="00243DFC" w:rsidP="00F90FD0">
      <w:pPr>
        <w:spacing w:line="240" w:lineRule="auto"/>
        <w:jc w:val="both"/>
        <w:rPr>
          <w:rFonts w:asciiTheme="majorBidi" w:hAnsiTheme="majorBidi" w:cstheme="majorBidi"/>
        </w:rPr>
      </w:pPr>
    </w:p>
    <w:p w14:paraId="7B18D6C8" w14:textId="77777777" w:rsidR="00243DFC" w:rsidRPr="00F90FD0" w:rsidRDefault="00243DFC" w:rsidP="00F90FD0">
      <w:pPr>
        <w:spacing w:line="240" w:lineRule="auto"/>
        <w:jc w:val="both"/>
        <w:rPr>
          <w:rFonts w:asciiTheme="majorBidi" w:hAnsiTheme="majorBidi" w:cstheme="majorBidi"/>
        </w:rPr>
      </w:pPr>
    </w:p>
    <w:p w14:paraId="7F68BB10" w14:textId="77777777" w:rsidR="00243DFC" w:rsidRPr="00F90FD0" w:rsidRDefault="00243DFC" w:rsidP="00F90FD0">
      <w:pPr>
        <w:spacing w:line="240" w:lineRule="auto"/>
        <w:jc w:val="both"/>
        <w:rPr>
          <w:rFonts w:asciiTheme="majorBidi" w:hAnsiTheme="majorBidi" w:cstheme="majorBidi"/>
        </w:rPr>
      </w:pPr>
    </w:p>
    <w:p w14:paraId="1AB43074" w14:textId="77777777" w:rsidR="00243DFC" w:rsidRPr="00F90FD0" w:rsidRDefault="00243DFC" w:rsidP="00F90FD0">
      <w:pPr>
        <w:spacing w:line="240" w:lineRule="auto"/>
        <w:jc w:val="both"/>
        <w:rPr>
          <w:rFonts w:asciiTheme="majorBidi" w:hAnsiTheme="majorBidi" w:cstheme="majorBidi"/>
        </w:rPr>
      </w:pPr>
    </w:p>
    <w:p w14:paraId="3D2AB846" w14:textId="77777777" w:rsidR="00243DFC" w:rsidRPr="00F90FD0" w:rsidRDefault="00243DFC" w:rsidP="00F90FD0">
      <w:pPr>
        <w:spacing w:line="240" w:lineRule="auto"/>
        <w:jc w:val="both"/>
        <w:rPr>
          <w:rFonts w:asciiTheme="majorBidi" w:hAnsiTheme="majorBidi" w:cstheme="majorBidi"/>
        </w:rPr>
      </w:pPr>
    </w:p>
    <w:p w14:paraId="4325ECFF" w14:textId="77777777" w:rsidR="00243DFC" w:rsidRPr="00F90FD0" w:rsidRDefault="00243DFC" w:rsidP="00F90FD0">
      <w:pPr>
        <w:spacing w:line="240" w:lineRule="auto"/>
        <w:jc w:val="both"/>
        <w:rPr>
          <w:rFonts w:asciiTheme="majorBidi" w:hAnsiTheme="majorBidi" w:cstheme="majorBidi"/>
        </w:rPr>
      </w:pPr>
    </w:p>
    <w:p w14:paraId="5B92C710" w14:textId="77777777" w:rsidR="00243DFC" w:rsidRPr="00F90FD0" w:rsidRDefault="00243DFC" w:rsidP="00F90FD0">
      <w:pPr>
        <w:spacing w:line="240" w:lineRule="auto"/>
        <w:jc w:val="both"/>
        <w:rPr>
          <w:rFonts w:asciiTheme="majorBidi" w:hAnsiTheme="majorBidi" w:cstheme="majorBidi"/>
        </w:rPr>
      </w:pPr>
    </w:p>
    <w:p w14:paraId="702A2F37" w14:textId="77777777" w:rsidR="00243DFC" w:rsidRPr="00F90FD0" w:rsidRDefault="00243DFC" w:rsidP="00F90FD0">
      <w:pPr>
        <w:spacing w:line="240" w:lineRule="auto"/>
        <w:jc w:val="both"/>
        <w:rPr>
          <w:rFonts w:asciiTheme="majorBidi" w:hAnsiTheme="majorBidi" w:cstheme="majorBidi"/>
        </w:rPr>
      </w:pPr>
    </w:p>
    <w:p w14:paraId="5E615A60" w14:textId="77777777" w:rsidR="00243DFC" w:rsidRPr="00F90FD0" w:rsidRDefault="00243DFC" w:rsidP="00F90FD0">
      <w:pPr>
        <w:spacing w:line="240" w:lineRule="auto"/>
        <w:jc w:val="both"/>
        <w:rPr>
          <w:rFonts w:asciiTheme="majorBidi" w:hAnsiTheme="majorBidi" w:cstheme="majorBidi"/>
        </w:rPr>
      </w:pPr>
    </w:p>
    <w:p w14:paraId="1E60D975" w14:textId="77777777" w:rsidR="00243DFC" w:rsidRPr="00F90FD0" w:rsidRDefault="00243DFC" w:rsidP="00F90FD0">
      <w:pPr>
        <w:spacing w:line="240" w:lineRule="auto"/>
        <w:jc w:val="both"/>
        <w:rPr>
          <w:rFonts w:asciiTheme="majorBidi" w:hAnsiTheme="majorBidi" w:cstheme="majorBidi"/>
        </w:rPr>
      </w:pPr>
    </w:p>
    <w:p w14:paraId="357104DD" w14:textId="77777777" w:rsidR="00243DFC" w:rsidRPr="00F90FD0" w:rsidRDefault="00243DFC" w:rsidP="00F90FD0">
      <w:pPr>
        <w:spacing w:line="240" w:lineRule="auto"/>
        <w:jc w:val="both"/>
        <w:rPr>
          <w:rFonts w:asciiTheme="majorBidi" w:hAnsiTheme="majorBidi" w:cstheme="majorBidi"/>
        </w:rPr>
      </w:pPr>
    </w:p>
    <w:p w14:paraId="2BCCA143" w14:textId="77777777" w:rsidR="00243DFC" w:rsidRPr="00F90FD0" w:rsidRDefault="00243DFC" w:rsidP="00F90FD0">
      <w:pPr>
        <w:spacing w:line="240" w:lineRule="auto"/>
        <w:jc w:val="both"/>
        <w:rPr>
          <w:rFonts w:asciiTheme="majorBidi" w:hAnsiTheme="majorBidi" w:cstheme="majorBidi"/>
        </w:rPr>
      </w:pPr>
    </w:p>
    <w:p w14:paraId="35CF32CB" w14:textId="77777777" w:rsidR="00243DFC" w:rsidRPr="00F90FD0" w:rsidRDefault="00243DFC" w:rsidP="00F90FD0">
      <w:pPr>
        <w:spacing w:line="240" w:lineRule="auto"/>
        <w:jc w:val="both"/>
        <w:rPr>
          <w:rFonts w:asciiTheme="majorBidi" w:hAnsiTheme="majorBidi" w:cstheme="majorBidi"/>
        </w:rPr>
      </w:pPr>
    </w:p>
    <w:p w14:paraId="7CF79CEB" w14:textId="6BC8FC35" w:rsidR="00067764" w:rsidRPr="00F90FD0" w:rsidRDefault="00067764" w:rsidP="00F90FD0">
      <w:pPr>
        <w:spacing w:line="240" w:lineRule="auto"/>
        <w:jc w:val="both"/>
        <w:rPr>
          <w:rFonts w:asciiTheme="majorBidi" w:hAnsiTheme="majorBidi" w:cstheme="majorBidi"/>
          <w:b/>
          <w:bCs/>
        </w:rPr>
      </w:pPr>
      <w:r w:rsidRPr="00F90FD0">
        <w:rPr>
          <w:rFonts w:asciiTheme="majorBidi" w:hAnsiTheme="majorBidi" w:cstheme="majorBidi"/>
          <w:b/>
          <w:bCs/>
        </w:rPr>
        <w:lastRenderedPageBreak/>
        <w:t>IMPACT OF THE INFLOW OF SMALL ARMS AND LIGHT WEAPONS ON COMMUNITY SECURITY IN NIGERIA</w:t>
      </w:r>
    </w:p>
    <w:p w14:paraId="6B89B680" w14:textId="43A074EE" w:rsidR="0016743E" w:rsidRPr="00F90FD0" w:rsidRDefault="0016743E" w:rsidP="00F90FD0">
      <w:pPr>
        <w:spacing w:line="240" w:lineRule="auto"/>
        <w:jc w:val="both"/>
        <w:rPr>
          <w:rFonts w:asciiTheme="majorBidi" w:hAnsiTheme="majorBidi" w:cstheme="majorBidi"/>
        </w:rPr>
      </w:pPr>
      <w:r w:rsidRPr="00F90FD0">
        <w:rPr>
          <w:rFonts w:asciiTheme="majorBidi" w:hAnsiTheme="majorBidi" w:cstheme="majorBidi"/>
        </w:rPr>
        <w:t>Musa Elisha Brown</w:t>
      </w:r>
    </w:p>
    <w:p w14:paraId="424BCDB2" w14:textId="77777777" w:rsidR="00067764" w:rsidRPr="00F90FD0" w:rsidRDefault="00067764" w:rsidP="00F90FD0">
      <w:pPr>
        <w:spacing w:line="480" w:lineRule="auto"/>
        <w:jc w:val="both"/>
        <w:rPr>
          <w:rFonts w:asciiTheme="majorBidi" w:hAnsiTheme="majorBidi" w:cstheme="majorBidi"/>
        </w:rPr>
      </w:pPr>
    </w:p>
    <w:p w14:paraId="711F0173" w14:textId="77777777" w:rsidR="00067764" w:rsidRPr="00F90FD0" w:rsidRDefault="00067764" w:rsidP="00F90FD0">
      <w:pPr>
        <w:spacing w:line="480" w:lineRule="auto"/>
        <w:jc w:val="both"/>
        <w:rPr>
          <w:rFonts w:asciiTheme="majorBidi" w:hAnsiTheme="majorBidi" w:cstheme="majorBidi"/>
          <w:b/>
          <w:bCs/>
          <w:i/>
          <w:iCs/>
        </w:rPr>
      </w:pPr>
      <w:r w:rsidRPr="00F90FD0">
        <w:rPr>
          <w:rFonts w:asciiTheme="majorBidi" w:hAnsiTheme="majorBidi" w:cstheme="majorBidi"/>
          <w:b/>
          <w:bCs/>
          <w:i/>
          <w:iCs/>
        </w:rPr>
        <w:t>Abstract</w:t>
      </w:r>
    </w:p>
    <w:p w14:paraId="4D87862C" w14:textId="77777777" w:rsidR="00067764" w:rsidRPr="00F90FD0" w:rsidRDefault="00067764" w:rsidP="00F90FD0">
      <w:pPr>
        <w:spacing w:line="240" w:lineRule="auto"/>
        <w:jc w:val="both"/>
        <w:rPr>
          <w:rFonts w:asciiTheme="majorBidi" w:hAnsiTheme="majorBidi" w:cstheme="majorBidi"/>
          <w:i/>
        </w:rPr>
      </w:pPr>
      <w:r w:rsidRPr="00F90FD0">
        <w:rPr>
          <w:rFonts w:asciiTheme="majorBidi" w:hAnsiTheme="majorBidi" w:cstheme="majorBidi"/>
          <w:i/>
        </w:rPr>
        <w:t>The proliferation and inflow of Small Arms and Light Weapons (SALWs) have emerged as a critical threat to community security in Nigeria, fueling widespread violence, criminality, and instability. This paper examined the impact of the inflow of SALWs on community security across Nigeria, with emphasis on how the easy availability and circulation of these weapons have intensified armed conflicts, insurgency, banditry, and communal violence. Drawing from secondary data and relevant theoretical perspectives, particularly the Frustration–Aggression Theory, the paper explained how socio-economic deprivation, political marginalization, and weak governance contribute to the misuse of SALWs and the resulting deterioration of community security. The paper posits that the proliferation of SALWs has escalated the lethality of conflicts, eroded traditional conflict resolution mechanisms, weakened state institutions, and fostered fear, displacement, and social fragmentation within communities. The paper further established that the persistence of the problem is linked to porous borders, corruption, poverty, and inadequate enforcement of arms control frameworks. It concluded that curbing the inflow of SALWs requires a multidimensional strategy that combines effective border management, inter-agency coordination, and regional cooperation with community-based disarmament, socio-economic empowerment, and good governance reforms. The paper therefore recommended strengthening the National Centre for the Control of Small Arms and Light Weapons (NCCSALW), improving regional intelligence-sharing under ECOWAS, and addressing the structural causes of frustration and violence to achieve sustainable community security in Nigeria.</w:t>
      </w:r>
    </w:p>
    <w:p w14:paraId="63332750" w14:textId="1203DE27" w:rsidR="00067764" w:rsidRPr="00F90FD0" w:rsidRDefault="00067764" w:rsidP="00F90FD0">
      <w:pPr>
        <w:spacing w:line="240" w:lineRule="auto"/>
        <w:jc w:val="both"/>
        <w:rPr>
          <w:rFonts w:asciiTheme="majorBidi" w:hAnsiTheme="majorBidi" w:cstheme="majorBidi"/>
          <w:i/>
          <w:iCs/>
        </w:rPr>
      </w:pPr>
      <w:r w:rsidRPr="00F90FD0">
        <w:rPr>
          <w:rFonts w:asciiTheme="majorBidi" w:hAnsiTheme="majorBidi" w:cstheme="majorBidi"/>
          <w:b/>
          <w:bCs/>
          <w:i/>
          <w:iCs/>
        </w:rPr>
        <w:t>Keywords:</w:t>
      </w:r>
      <w:r w:rsidRPr="00F90FD0">
        <w:rPr>
          <w:rFonts w:asciiTheme="majorBidi" w:hAnsiTheme="majorBidi" w:cstheme="majorBidi"/>
          <w:i/>
          <w:iCs/>
        </w:rPr>
        <w:t xml:space="preserve"> Small Arms and Light Weapons (SALWs), Community Security, Proliferation, Violence</w:t>
      </w:r>
    </w:p>
    <w:p w14:paraId="3C782664" w14:textId="77777777" w:rsidR="00067764" w:rsidRPr="00F90FD0" w:rsidRDefault="00067764" w:rsidP="00F90FD0">
      <w:pPr>
        <w:spacing w:line="480" w:lineRule="auto"/>
        <w:jc w:val="both"/>
        <w:rPr>
          <w:rFonts w:asciiTheme="majorBidi" w:hAnsiTheme="majorBidi" w:cstheme="majorBidi"/>
        </w:rPr>
      </w:pPr>
    </w:p>
    <w:p w14:paraId="6865AD9B" w14:textId="77777777" w:rsidR="00067764" w:rsidRPr="00F90FD0" w:rsidRDefault="00067764" w:rsidP="00F90FD0">
      <w:pPr>
        <w:spacing w:line="480" w:lineRule="auto"/>
        <w:jc w:val="both"/>
        <w:rPr>
          <w:rFonts w:asciiTheme="majorBidi" w:hAnsiTheme="majorBidi" w:cstheme="majorBidi"/>
          <w:b/>
          <w:bCs/>
        </w:rPr>
      </w:pPr>
      <w:r w:rsidRPr="00F90FD0">
        <w:rPr>
          <w:rFonts w:asciiTheme="majorBidi" w:hAnsiTheme="majorBidi" w:cstheme="majorBidi"/>
          <w:b/>
          <w:bCs/>
        </w:rPr>
        <w:t xml:space="preserve">Introduction </w:t>
      </w:r>
    </w:p>
    <w:p w14:paraId="1FC20700" w14:textId="77777777" w:rsidR="00067764" w:rsidRPr="00F90FD0" w:rsidRDefault="00067764" w:rsidP="00F90FD0">
      <w:pPr>
        <w:spacing w:line="480" w:lineRule="auto"/>
        <w:jc w:val="both"/>
        <w:rPr>
          <w:rFonts w:asciiTheme="majorBidi" w:hAnsiTheme="majorBidi" w:cstheme="majorBidi"/>
        </w:rPr>
      </w:pPr>
      <w:r w:rsidRPr="00F90FD0">
        <w:rPr>
          <w:rFonts w:asciiTheme="majorBidi" w:hAnsiTheme="majorBidi" w:cstheme="majorBidi"/>
        </w:rPr>
        <w:t xml:space="preserve">The proliferation and inflow of Small Arms and Light Weapons (SALWs) have become one of the most pressing security challenges confronting many countries, particularly in sub-Saharan Africa. These weapons ranging from pistols, rifles, and submachine guns to grenades and light machine guns are relatively inexpensive, easily transported, and simple to operate, making them the preferred tools for violent actors across communities. Ajayi (2022) opined that the easy accessibility and widespread circulation of SALWs have contributed significantly to the </w:t>
      </w:r>
      <w:r w:rsidRPr="00F90FD0">
        <w:rPr>
          <w:rFonts w:asciiTheme="majorBidi" w:hAnsiTheme="majorBidi" w:cstheme="majorBidi"/>
        </w:rPr>
        <w:lastRenderedPageBreak/>
        <w:t xml:space="preserve">rise in armed violence, criminality, insurgency, and communal conflicts, thereby threatening community security and undermining national stability. </w:t>
      </w:r>
    </w:p>
    <w:p w14:paraId="71934FDB" w14:textId="77777777" w:rsidR="00067764" w:rsidRPr="00F90FD0" w:rsidRDefault="00067764" w:rsidP="00F90FD0">
      <w:pPr>
        <w:spacing w:line="480" w:lineRule="auto"/>
        <w:jc w:val="both"/>
        <w:rPr>
          <w:rFonts w:asciiTheme="majorBidi" w:hAnsiTheme="majorBidi" w:cstheme="majorBidi"/>
        </w:rPr>
      </w:pPr>
      <w:r w:rsidRPr="00F90FD0">
        <w:rPr>
          <w:rFonts w:asciiTheme="majorBidi" w:hAnsiTheme="majorBidi" w:cstheme="majorBidi"/>
        </w:rPr>
        <w:t>According to Ewa (2024) the aftermath of prolonged civil wars, political instability, porous borders, and weak state institutions have created fertile grounds for the illegal movement and accumulation of small arms. Oculi (2023) defined small arms and light weapons as portable, lethal weapons that can be easily transported and operated by an individual or small group without the need for heavy logistical support. These weapons include pistols, rifles, assault weapons, machine guns, and man-portable rocket systems, which are often favored in internal conflicts due to their availability, affordability, and ease of use.</w:t>
      </w:r>
    </w:p>
    <w:p w14:paraId="3B6B81FD" w14:textId="77777777" w:rsidR="00067764" w:rsidRPr="00F90FD0" w:rsidRDefault="00067764" w:rsidP="00F90FD0">
      <w:pPr>
        <w:spacing w:line="480" w:lineRule="auto"/>
        <w:jc w:val="both"/>
        <w:rPr>
          <w:rFonts w:asciiTheme="majorBidi" w:hAnsiTheme="majorBidi" w:cstheme="majorBidi"/>
        </w:rPr>
      </w:pPr>
      <w:r w:rsidRPr="00F90FD0">
        <w:rPr>
          <w:rFonts w:asciiTheme="majorBidi" w:hAnsiTheme="majorBidi" w:cstheme="majorBidi"/>
        </w:rPr>
        <w:t xml:space="preserve">The United Nations Development Programme (UNDP, 2021), opined that the proliferation of SALWs in Africa accounts for a significant proportion of civilian casualties in both conflict and post-conflict societies. Nigeria, in particular, has experienced a surge in the inflow and circulation of illicit weapons due to its porous borders with neighboring countries such as Chad, Niger, and Cameroon, as well as the activities of transnational criminal networks and armed non-state actors (Okoli &amp; Agada, 2020). Small and light weapons have huge implications for community security in Nigeria. </w:t>
      </w:r>
    </w:p>
    <w:p w14:paraId="2666A373" w14:textId="77777777" w:rsidR="00067764" w:rsidRPr="00F90FD0" w:rsidRDefault="00067764" w:rsidP="00F90FD0">
      <w:pPr>
        <w:spacing w:line="480" w:lineRule="auto"/>
        <w:jc w:val="both"/>
        <w:rPr>
          <w:rFonts w:asciiTheme="majorBidi" w:hAnsiTheme="majorBidi" w:cstheme="majorBidi"/>
        </w:rPr>
      </w:pPr>
      <w:r w:rsidRPr="00F90FD0">
        <w:rPr>
          <w:rFonts w:asciiTheme="majorBidi" w:hAnsiTheme="majorBidi" w:cstheme="majorBidi"/>
        </w:rPr>
        <w:t>Kankia (2024) defined Community security as the protection and empowerment of individuals and groups within a community to live in safety, free from fear and want, and to participate fully in social, economic, and political life. Community security emphasizes people-centered approaches to safety and peace, focusing on the well-being, inclusion, and resilience of local populations rather than solely on state or military security.</w:t>
      </w:r>
    </w:p>
    <w:p w14:paraId="4A9932C4" w14:textId="77777777" w:rsidR="00067764" w:rsidRPr="00F90FD0" w:rsidRDefault="00067764" w:rsidP="00F90FD0">
      <w:pPr>
        <w:spacing w:line="480" w:lineRule="auto"/>
        <w:jc w:val="both"/>
        <w:rPr>
          <w:rFonts w:asciiTheme="majorBidi" w:hAnsiTheme="majorBidi" w:cstheme="majorBidi"/>
        </w:rPr>
      </w:pPr>
      <w:r w:rsidRPr="00F90FD0">
        <w:rPr>
          <w:rFonts w:asciiTheme="majorBidi" w:hAnsiTheme="majorBidi" w:cstheme="majorBidi"/>
        </w:rPr>
        <w:t xml:space="preserve">The inflow of small arms and light weapons (SALWs) is closely linked to the state of community security. When these weapons circulate freely and fall into the hands of non-state actors, criminals, or insurgent groups, they heighten insecurity by increasing the frequency and lethality of violent crimes, communal clashes, and armed conflicts. Easy access to SALWs </w:t>
      </w:r>
      <w:r w:rsidRPr="00F90FD0">
        <w:rPr>
          <w:rFonts w:asciiTheme="majorBidi" w:hAnsiTheme="majorBidi" w:cstheme="majorBidi"/>
        </w:rPr>
        <w:lastRenderedPageBreak/>
        <w:t>undermines the authority of legitimate security institutions, erodes public trust, and fuels fear and instability within communities (Awodola, 2023).</w:t>
      </w:r>
    </w:p>
    <w:p w14:paraId="723D67AF" w14:textId="77777777" w:rsidR="00067764" w:rsidRPr="00F90FD0" w:rsidRDefault="00067764" w:rsidP="00F90FD0">
      <w:pPr>
        <w:spacing w:line="480" w:lineRule="auto"/>
        <w:jc w:val="both"/>
        <w:rPr>
          <w:rFonts w:asciiTheme="majorBidi" w:hAnsiTheme="majorBidi" w:cstheme="majorBidi"/>
        </w:rPr>
      </w:pPr>
      <w:r w:rsidRPr="00F90FD0">
        <w:rPr>
          <w:rFonts w:asciiTheme="majorBidi" w:hAnsiTheme="majorBidi" w:cstheme="majorBidi"/>
        </w:rPr>
        <w:t>The consequences of this proliferation on community security are severe and multidimensional. Communities across Nigeria especially in the North-East, North-West, and Middle Belt have witnessed increased incidences of banditry, kidnapping, farmer–herder conflicts, terrorism, and communal clashes, all exacerbated by the availability of illicit arms. Muhammed (2023) opined that the presence of these weapons has not only escalated the lethality of conflicts but has also eroded traditional conflict resolution mechanisms, weakened local governance structures, and instilled fear and insecurity among residents. In the Niger Delta, for example, the widespread possession of small arms among militants has led to violent confrontations, oil theft, and disruption of economic activities, while in the North-East, the Boko Haram insurgency has thrived partly due to the easy access to light weapons smuggled across borders (Ibrahim &amp; Audu, 2021).</w:t>
      </w:r>
    </w:p>
    <w:p w14:paraId="38BFA6A7" w14:textId="77777777" w:rsidR="00067764" w:rsidRPr="00F90FD0" w:rsidRDefault="00067764" w:rsidP="00F90FD0">
      <w:pPr>
        <w:spacing w:line="480" w:lineRule="auto"/>
        <w:jc w:val="both"/>
        <w:rPr>
          <w:rFonts w:asciiTheme="majorBidi" w:hAnsiTheme="majorBidi" w:cstheme="majorBidi"/>
        </w:rPr>
      </w:pPr>
      <w:r w:rsidRPr="00F90FD0">
        <w:rPr>
          <w:rFonts w:asciiTheme="majorBidi" w:hAnsiTheme="majorBidi" w:cstheme="majorBidi"/>
        </w:rPr>
        <w:t>At the community level, the inflow of SALWs undermines social cohesion, destabilizes livelihoods, and perpetuates cycles of violence and mistrust. It often leads to the militarization of youth populations, as unemployed and marginalized young men are easily recruited into violent groups. Furthermore, the inability of state security institutions to effectively monitor, control, or retrieve illicit arms has deepened the sense of vulnerability and self-help among communities, leading to the proliferation of vigilante groups and armed self-defense formations (Akinola, 2019). This trend poses a serious threat to sustainable peace, human security, and development at both community and national levels.</w:t>
      </w:r>
    </w:p>
    <w:p w14:paraId="2B6914BC" w14:textId="77777777" w:rsidR="00067764" w:rsidRPr="00F90FD0" w:rsidRDefault="00067764" w:rsidP="00F90FD0">
      <w:pPr>
        <w:spacing w:line="480" w:lineRule="auto"/>
        <w:jc w:val="both"/>
        <w:rPr>
          <w:rFonts w:asciiTheme="majorBidi" w:hAnsiTheme="majorBidi" w:cstheme="majorBidi"/>
        </w:rPr>
      </w:pPr>
      <w:r w:rsidRPr="00F90FD0">
        <w:rPr>
          <w:rFonts w:asciiTheme="majorBidi" w:hAnsiTheme="majorBidi" w:cstheme="majorBidi"/>
        </w:rPr>
        <w:t xml:space="preserve">Given these challenges, understanding the impact of the inflow of small arms and light weapons on community security becomes imperative. Such understanding is crucial for formulating effective policy responses, strengthening arms control mechanisms, and promoting disarmament, demobilization, and reintegration (DDR) initiatives. It also underscores the need </w:t>
      </w:r>
      <w:r w:rsidRPr="00F90FD0">
        <w:rPr>
          <w:rFonts w:asciiTheme="majorBidi" w:hAnsiTheme="majorBidi" w:cstheme="majorBidi"/>
        </w:rPr>
        <w:lastRenderedPageBreak/>
        <w:t xml:space="preserve">for community-based security approaches that address both the symptoms and root causes of arms proliferation such as poverty, weak governance, corruption, and cross-border criminality. In light of the above, this this paper examined the extent to which the inflow of small arms and light weapons impacts community security in Nigeria. </w:t>
      </w:r>
    </w:p>
    <w:p w14:paraId="794D2F62" w14:textId="77777777" w:rsidR="00067764" w:rsidRPr="00F90FD0" w:rsidRDefault="00067764" w:rsidP="00F90FD0">
      <w:pPr>
        <w:spacing w:line="240" w:lineRule="auto"/>
        <w:jc w:val="both"/>
        <w:rPr>
          <w:rFonts w:asciiTheme="majorBidi" w:hAnsiTheme="majorBidi" w:cstheme="majorBidi"/>
          <w:b/>
          <w:bCs/>
        </w:rPr>
      </w:pPr>
      <w:r w:rsidRPr="00F90FD0">
        <w:rPr>
          <w:rFonts w:asciiTheme="majorBidi" w:hAnsiTheme="majorBidi" w:cstheme="majorBidi"/>
          <w:b/>
          <w:bCs/>
        </w:rPr>
        <w:t xml:space="preserve">Conceptual Clarification </w:t>
      </w:r>
    </w:p>
    <w:p w14:paraId="2229DD25" w14:textId="3B159195" w:rsidR="00E34BA9" w:rsidRPr="00F90FD0" w:rsidRDefault="00067764" w:rsidP="00F90FD0">
      <w:pPr>
        <w:spacing w:line="240" w:lineRule="auto"/>
        <w:jc w:val="both"/>
        <w:rPr>
          <w:rFonts w:asciiTheme="majorBidi" w:hAnsiTheme="majorBidi" w:cstheme="majorBidi"/>
          <w:b/>
          <w:bCs/>
        </w:rPr>
      </w:pPr>
      <w:r w:rsidRPr="00F90FD0">
        <w:rPr>
          <w:rFonts w:asciiTheme="majorBidi" w:hAnsiTheme="majorBidi" w:cstheme="majorBidi"/>
          <w:b/>
          <w:bCs/>
        </w:rPr>
        <w:t xml:space="preserve">Small Arms and Light Weapons </w:t>
      </w:r>
    </w:p>
    <w:p w14:paraId="5A2AEE76" w14:textId="77777777" w:rsidR="00067764" w:rsidRPr="00F90FD0" w:rsidRDefault="00067764" w:rsidP="00F90FD0">
      <w:pPr>
        <w:spacing w:line="480" w:lineRule="auto"/>
        <w:jc w:val="both"/>
        <w:rPr>
          <w:rFonts w:asciiTheme="majorBidi" w:hAnsiTheme="majorBidi" w:cstheme="majorBidi"/>
        </w:rPr>
      </w:pPr>
      <w:r w:rsidRPr="00F90FD0">
        <w:rPr>
          <w:rFonts w:asciiTheme="majorBidi" w:hAnsiTheme="majorBidi" w:cstheme="majorBidi"/>
        </w:rPr>
        <w:t xml:space="preserve">Small Arms and Light Weapons have been defined by several international and academic sources to provide conceptual and operational clarity in addressing issues related to armed violence, conflict, and security. According to the United Nations International Tracing Instrument (ITI, 2005), small arms and light weapons refer to any man-portable lethal weapon that expels or launches, or can readily be converted to expel or launch, a projectile by the action of an explosive. </w:t>
      </w:r>
    </w:p>
    <w:p w14:paraId="3C0B0DC4" w14:textId="77777777" w:rsidR="00067764" w:rsidRPr="00F90FD0" w:rsidRDefault="00067764" w:rsidP="00F90FD0">
      <w:pPr>
        <w:spacing w:line="480" w:lineRule="auto"/>
        <w:jc w:val="both"/>
        <w:rPr>
          <w:rFonts w:asciiTheme="majorBidi" w:hAnsiTheme="majorBidi" w:cstheme="majorBidi"/>
        </w:rPr>
      </w:pPr>
      <w:r w:rsidRPr="00F90FD0">
        <w:rPr>
          <w:rFonts w:asciiTheme="majorBidi" w:hAnsiTheme="majorBidi" w:cstheme="majorBidi"/>
        </w:rPr>
        <w:t>Haggai (2024) further distinguishes between small arms designed for individual use, such as revolvers, pistols, rifles, submachine guns, and light machine guns and light weapons, which are designed for use by two or more persons as a crew, including heavy machine guns, grenade launchers, portable anti-aircraft and anti-tank guns, recoilless rifles, and mortars of less than 100 millimetres calibre.</w:t>
      </w:r>
    </w:p>
    <w:p w14:paraId="0F1BFD6F" w14:textId="77777777" w:rsidR="00067764" w:rsidRPr="00F90FD0" w:rsidRDefault="00067764" w:rsidP="00F90FD0">
      <w:pPr>
        <w:spacing w:line="480" w:lineRule="auto"/>
        <w:jc w:val="both"/>
        <w:rPr>
          <w:rFonts w:asciiTheme="majorBidi" w:hAnsiTheme="majorBidi" w:cstheme="majorBidi"/>
        </w:rPr>
      </w:pPr>
      <w:r w:rsidRPr="00F90FD0">
        <w:rPr>
          <w:rFonts w:asciiTheme="majorBidi" w:hAnsiTheme="majorBidi" w:cstheme="majorBidi"/>
        </w:rPr>
        <w:t>Similarly, Okoli (2022) described small arms and light weapons as weapons designed for individual use, such as revolvers, rifles, carbines, submachine guns, and assault rifles, while light weapons are those intended for collective use, including heavy machine guns, grenade launchers, portable anti-aircraft guns, recoilless rifles, and portable anti-tank and anti-aircraft missile systems. This distinction has since become a global standard for identifying and classifying weapons used in both conflict and non-conflict settings.</w:t>
      </w:r>
    </w:p>
    <w:p w14:paraId="3FD64E03" w14:textId="77777777" w:rsidR="00067764" w:rsidRPr="00F90FD0" w:rsidRDefault="00067764" w:rsidP="00F90FD0">
      <w:pPr>
        <w:spacing w:line="480" w:lineRule="auto"/>
        <w:jc w:val="both"/>
        <w:rPr>
          <w:rFonts w:asciiTheme="majorBidi" w:hAnsiTheme="majorBidi" w:cstheme="majorBidi"/>
        </w:rPr>
      </w:pPr>
      <w:r w:rsidRPr="00F90FD0">
        <w:rPr>
          <w:rFonts w:asciiTheme="majorBidi" w:hAnsiTheme="majorBidi" w:cstheme="majorBidi"/>
        </w:rPr>
        <w:t xml:space="preserve">The Organisation for Security and Co-operation in Europe (2015) adopted a similar definition, describing small arms and light weapons as man-portable weapons manufactured or modified </w:t>
      </w:r>
      <w:r w:rsidRPr="00F90FD0">
        <w:rPr>
          <w:rFonts w:asciiTheme="majorBidi" w:hAnsiTheme="majorBidi" w:cstheme="majorBidi"/>
        </w:rPr>
        <w:lastRenderedPageBreak/>
        <w:t xml:space="preserve">to military specifications and intended for lethal use. The OSCE emphasizes the operational distinction that small arms are designed for individual operation, whereas light weapons require two or more operators or a supporting platform such as a light vehicle. </w:t>
      </w:r>
    </w:p>
    <w:p w14:paraId="1B7B95E5" w14:textId="77777777" w:rsidR="00067764" w:rsidRPr="00F90FD0" w:rsidRDefault="00067764" w:rsidP="00F90FD0">
      <w:pPr>
        <w:spacing w:line="480" w:lineRule="auto"/>
        <w:jc w:val="both"/>
        <w:rPr>
          <w:rFonts w:asciiTheme="majorBidi" w:hAnsiTheme="majorBidi" w:cstheme="majorBidi"/>
        </w:rPr>
      </w:pPr>
      <w:r w:rsidRPr="00F90FD0">
        <w:rPr>
          <w:rFonts w:asciiTheme="majorBidi" w:hAnsiTheme="majorBidi" w:cstheme="majorBidi"/>
        </w:rPr>
        <w:t>Ochieng (2023) offered a regional academic perspective. The author defined small arms as weapons that can be easily carried and used by a single person, while light weapons are those that require two or more persons or a light vehicle for transport and operation. Examples include pistols, rifles, and light machine guns for small arms, and portable anti-tank guns, mortars, and missile launchers for light weapons. Ochieng (2023) emphasized that the accessibility, portability, and proliferation of these weapons contribute significantly to insecurity, armed violence, and the destabilization of communities in Africa.</w:t>
      </w:r>
    </w:p>
    <w:p w14:paraId="2B2CD70B" w14:textId="61C495CC" w:rsidR="00067764" w:rsidRPr="00F90FD0" w:rsidRDefault="00067764" w:rsidP="00F90FD0">
      <w:pPr>
        <w:spacing w:line="480" w:lineRule="auto"/>
        <w:jc w:val="both"/>
        <w:rPr>
          <w:rFonts w:asciiTheme="majorBidi" w:hAnsiTheme="majorBidi" w:cstheme="majorBidi"/>
        </w:rPr>
      </w:pPr>
      <w:r w:rsidRPr="00F90FD0">
        <w:rPr>
          <w:rFonts w:asciiTheme="majorBidi" w:hAnsiTheme="majorBidi" w:cstheme="majorBidi"/>
        </w:rPr>
        <w:t>Across these definitions, the central idea remains that small arms are lightweight, individual-use firearms, while light weapons are heavier, crew-operated systems. Collectively, SALWs represent a category of conventional arms whose easy availability and widespread misuse continue to pose serious threats to peace, security, and community stability worldwide. The availability of small arms and light weapons reshapes everyday life through direct violence and a cascade of secondary social, economic, and political consequences.</w:t>
      </w:r>
    </w:p>
    <w:p w14:paraId="1579D0DF" w14:textId="77777777" w:rsidR="00946AF8" w:rsidRPr="00F90FD0" w:rsidRDefault="00946AF8" w:rsidP="00F90FD0">
      <w:pPr>
        <w:spacing w:line="480" w:lineRule="auto"/>
        <w:jc w:val="both"/>
        <w:rPr>
          <w:rFonts w:asciiTheme="majorBidi" w:hAnsiTheme="majorBidi" w:cstheme="majorBidi"/>
        </w:rPr>
      </w:pPr>
    </w:p>
    <w:p w14:paraId="724292BD" w14:textId="77777777" w:rsidR="00067764" w:rsidRPr="00F90FD0" w:rsidRDefault="00067764" w:rsidP="00F90FD0">
      <w:pPr>
        <w:spacing w:line="480" w:lineRule="auto"/>
        <w:jc w:val="both"/>
        <w:rPr>
          <w:rFonts w:asciiTheme="majorBidi" w:hAnsiTheme="majorBidi" w:cstheme="majorBidi"/>
          <w:b/>
          <w:bCs/>
        </w:rPr>
      </w:pPr>
      <w:r w:rsidRPr="00F90FD0">
        <w:rPr>
          <w:rFonts w:asciiTheme="majorBidi" w:hAnsiTheme="majorBidi" w:cstheme="majorBidi"/>
          <w:b/>
          <w:bCs/>
        </w:rPr>
        <w:t xml:space="preserve">Community Security </w:t>
      </w:r>
    </w:p>
    <w:p w14:paraId="7F046361" w14:textId="77777777" w:rsidR="00067764" w:rsidRPr="00F90FD0" w:rsidRDefault="00067764" w:rsidP="00F90FD0">
      <w:pPr>
        <w:spacing w:line="480" w:lineRule="auto"/>
        <w:jc w:val="both"/>
        <w:rPr>
          <w:rFonts w:asciiTheme="majorBidi" w:hAnsiTheme="majorBidi" w:cstheme="majorBidi"/>
        </w:rPr>
      </w:pPr>
      <w:r w:rsidRPr="00F90FD0">
        <w:rPr>
          <w:rFonts w:asciiTheme="majorBidi" w:hAnsiTheme="majorBidi" w:cstheme="majorBidi"/>
        </w:rPr>
        <w:t xml:space="preserve">Community security, according to the United Nations Development Programme (UNDP, 1994), was regarded as one of the seven dimensions of human security, focusing on protecting people from the loss of traditional relationships and values, as well as from sectarian and ethnic violence. It emphasized safeguarding the security of groups such as ethnic communities, families, and neighborhoods by ensuring that individuals could live in dignity within their communities without fear of violence, discrimination, or displacement. </w:t>
      </w:r>
    </w:p>
    <w:p w14:paraId="666570DA" w14:textId="77777777" w:rsidR="00067764" w:rsidRPr="00F90FD0" w:rsidRDefault="00067764" w:rsidP="00F90FD0">
      <w:pPr>
        <w:spacing w:line="480" w:lineRule="auto"/>
        <w:jc w:val="both"/>
        <w:rPr>
          <w:rFonts w:asciiTheme="majorBidi" w:hAnsiTheme="majorBidi" w:cstheme="majorBidi"/>
        </w:rPr>
      </w:pPr>
      <w:r w:rsidRPr="00F90FD0">
        <w:rPr>
          <w:rFonts w:asciiTheme="majorBidi" w:hAnsiTheme="majorBidi" w:cstheme="majorBidi"/>
        </w:rPr>
        <w:lastRenderedPageBreak/>
        <w:t>Similarly, Owen (2024) defined community security as the protection of people’s rights and safety within their local environment, highlighting the vital role of community networks and institutions in preventing violence and promoting collective well-being. Owen (2024) argued that community security depended largely on the strength of social cohesion, the presence of inclusive governance structures, and the ability of communities to resolve disputes peacefully.</w:t>
      </w:r>
    </w:p>
    <w:p w14:paraId="5CA75BB2" w14:textId="77777777" w:rsidR="00067764" w:rsidRPr="00F90FD0" w:rsidRDefault="00067764" w:rsidP="00F90FD0">
      <w:pPr>
        <w:spacing w:line="480" w:lineRule="auto"/>
        <w:jc w:val="both"/>
        <w:rPr>
          <w:rFonts w:asciiTheme="majorBidi" w:hAnsiTheme="majorBidi" w:cstheme="majorBidi"/>
        </w:rPr>
      </w:pPr>
      <w:r w:rsidRPr="00F90FD0">
        <w:rPr>
          <w:rFonts w:asciiTheme="majorBidi" w:hAnsiTheme="majorBidi" w:cstheme="majorBidi"/>
        </w:rPr>
        <w:t>In the same vein, Hettne and Söderbaum (2025) described community security as a framework designed to ensure the collective safety and identity of a community in the face of threats such as ethnic conflict, political marginalization, and organized crime. They viewed community security as an essential component of human security that emphasized empowerment, participation, and inclusion as fundamental strategies for maintaining peace and stability at the grassroots level. Krause (2017) also defined community security as the condition in which members of a community enjoyed safety from both physical harm and structural violence, achieved through effective community governance, trust, and social capital. He stressed that the strength of local institutions and citizen participation were critical to sustaining security within communities.</w:t>
      </w:r>
    </w:p>
    <w:p w14:paraId="1B75A936" w14:textId="77777777" w:rsidR="00067764" w:rsidRPr="00F90FD0" w:rsidRDefault="00067764" w:rsidP="00F90FD0">
      <w:pPr>
        <w:spacing w:line="480" w:lineRule="auto"/>
        <w:jc w:val="both"/>
        <w:rPr>
          <w:rFonts w:asciiTheme="majorBidi" w:hAnsiTheme="majorBidi" w:cstheme="majorBidi"/>
        </w:rPr>
      </w:pPr>
      <w:r w:rsidRPr="00F90FD0">
        <w:rPr>
          <w:rFonts w:asciiTheme="majorBidi" w:hAnsiTheme="majorBidi" w:cstheme="majorBidi"/>
        </w:rPr>
        <w:t xml:space="preserve">Impact of the Inflow of Small Arms and Light Weapons on Community Security in Nigeria </w:t>
      </w:r>
    </w:p>
    <w:p w14:paraId="0BE94587" w14:textId="77777777" w:rsidR="00067764" w:rsidRPr="00F90FD0" w:rsidRDefault="00067764" w:rsidP="00F90FD0">
      <w:pPr>
        <w:spacing w:line="480" w:lineRule="auto"/>
        <w:jc w:val="both"/>
        <w:rPr>
          <w:rFonts w:asciiTheme="majorBidi" w:hAnsiTheme="majorBidi" w:cstheme="majorBidi"/>
        </w:rPr>
      </w:pPr>
      <w:r w:rsidRPr="00F90FD0">
        <w:rPr>
          <w:rFonts w:asciiTheme="majorBidi" w:hAnsiTheme="majorBidi" w:cstheme="majorBidi"/>
        </w:rPr>
        <w:t>The inflow and proliferation of small arms and light weapons (SALW) have had devastating consequences for community security in Nigeria. These weapons ranging from pistols and assault rifles to light machine guns and grenades are relatively easy to transport and conceal, making them the tools of choice for both organized criminal groups and individuals involved in communal conflicts (Onoja, 2023). According to Ladan (2020)  the spread of small arms and light weapons has transformed minor disputes and local grievances into deadly confrontations, undermining peace, safety, and socio-economic development across the country.</w:t>
      </w:r>
    </w:p>
    <w:p w14:paraId="0F1CF568" w14:textId="77777777" w:rsidR="00067764" w:rsidRPr="00F90FD0" w:rsidRDefault="00067764" w:rsidP="00F90FD0">
      <w:pPr>
        <w:spacing w:line="480" w:lineRule="auto"/>
        <w:jc w:val="both"/>
        <w:rPr>
          <w:rFonts w:asciiTheme="majorBidi" w:hAnsiTheme="majorBidi" w:cstheme="majorBidi"/>
        </w:rPr>
      </w:pPr>
      <w:r w:rsidRPr="00F90FD0">
        <w:rPr>
          <w:rFonts w:asciiTheme="majorBidi" w:hAnsiTheme="majorBidi" w:cstheme="majorBidi"/>
        </w:rPr>
        <w:t xml:space="preserve">Hussaini (2019) opined that Nigeria’s geographical location and porous borders have made it particularly vulnerable to the illicit movement of small arms from conflict zones in neighboring </w:t>
      </w:r>
      <w:r w:rsidRPr="00F90FD0">
        <w:rPr>
          <w:rFonts w:asciiTheme="majorBidi" w:hAnsiTheme="majorBidi" w:cstheme="majorBidi"/>
        </w:rPr>
        <w:lastRenderedPageBreak/>
        <w:t xml:space="preserve">countries such as Chad, Niger, and Cameroon. According to the United Nations Office on Drugs and Crime (UNODC, 2024), a significant number of these weapons originate from the Sahel region, where long-standing armed conflicts and insurgencies have created a thriving black market for arms. </w:t>
      </w:r>
    </w:p>
    <w:p w14:paraId="64FF5472" w14:textId="77777777" w:rsidR="00067764" w:rsidRPr="00F90FD0" w:rsidRDefault="00067764" w:rsidP="00F90FD0">
      <w:pPr>
        <w:spacing w:line="480" w:lineRule="auto"/>
        <w:jc w:val="both"/>
        <w:rPr>
          <w:rFonts w:asciiTheme="majorBidi" w:hAnsiTheme="majorBidi" w:cstheme="majorBidi"/>
        </w:rPr>
      </w:pPr>
      <w:r w:rsidRPr="00F90FD0">
        <w:rPr>
          <w:rFonts w:asciiTheme="majorBidi" w:hAnsiTheme="majorBidi" w:cstheme="majorBidi"/>
        </w:rPr>
        <w:t>Weapons also find their way into Nigeria through smuggling routes across the northern borders, often concealed in commercial trucks or disguised within legitimate goods. The Economic Community of West African States (ECOWAS, 2023) has noted that despite regional efforts like the ECOWAS Convention on Small Arms and Light Weapons, enforcement remains weak due to corruption, inadequate border surveillance, and limited inter-agency coordination.</w:t>
      </w:r>
    </w:p>
    <w:p w14:paraId="32578610" w14:textId="77777777" w:rsidR="00067764" w:rsidRPr="00F90FD0" w:rsidRDefault="00067764" w:rsidP="00F90FD0">
      <w:pPr>
        <w:spacing w:line="480" w:lineRule="auto"/>
        <w:jc w:val="both"/>
        <w:rPr>
          <w:rFonts w:asciiTheme="majorBidi" w:hAnsiTheme="majorBidi" w:cstheme="majorBidi"/>
        </w:rPr>
      </w:pPr>
      <w:r w:rsidRPr="00F90FD0">
        <w:rPr>
          <w:rFonts w:asciiTheme="majorBidi" w:hAnsiTheme="majorBidi" w:cstheme="majorBidi"/>
        </w:rPr>
        <w:t xml:space="preserve">The impact of SALW proliferation is most visible at the community level, where it has transformed local security dynamics. One major consequence is the escalation of violence. Disputes that could have been resolved through traditional or legal mechanisms now result in widespread bloodshed (Ademola, 2022). For instance, the farmer–herder conflicts in Benue, Plateau, and Nasarawa states have become increasingly deadly due to the use of sophisticated weapons by both parties. </w:t>
      </w:r>
    </w:p>
    <w:p w14:paraId="62BED5D3" w14:textId="77777777" w:rsidR="00067764" w:rsidRPr="00F90FD0" w:rsidRDefault="00067764" w:rsidP="00F90FD0">
      <w:pPr>
        <w:spacing w:line="480" w:lineRule="auto"/>
        <w:jc w:val="both"/>
        <w:rPr>
          <w:rFonts w:asciiTheme="majorBidi" w:hAnsiTheme="majorBidi" w:cstheme="majorBidi"/>
        </w:rPr>
      </w:pPr>
      <w:r w:rsidRPr="00F90FD0">
        <w:rPr>
          <w:rFonts w:asciiTheme="majorBidi" w:hAnsiTheme="majorBidi" w:cstheme="majorBidi"/>
        </w:rPr>
        <w:t>The Small Arms Survey (2022) reported that the availability of automatic rifles and locally manufactured guns has enabled both herders and farmers to carry out attacks that result in mass casualties and destruction of property. In Zamfara State, for example, bandit groups armed with AK-47 rifles have raided rural communities, killing hundreds and displacing thousands of residents. Amnesty International (2024) documented over 1,300 deaths linked to such armed attacks in northwestern Nigeria within a single year.</w:t>
      </w:r>
    </w:p>
    <w:p w14:paraId="4E1DDA77" w14:textId="77777777" w:rsidR="00067764" w:rsidRPr="00F90FD0" w:rsidRDefault="00067764" w:rsidP="00F90FD0">
      <w:pPr>
        <w:spacing w:line="480" w:lineRule="auto"/>
        <w:jc w:val="both"/>
        <w:rPr>
          <w:rFonts w:asciiTheme="majorBidi" w:hAnsiTheme="majorBidi" w:cstheme="majorBidi"/>
        </w:rPr>
      </w:pPr>
      <w:r w:rsidRPr="00F90FD0">
        <w:rPr>
          <w:rFonts w:asciiTheme="majorBidi" w:hAnsiTheme="majorBidi" w:cstheme="majorBidi"/>
        </w:rPr>
        <w:t xml:space="preserve">Another serious effect of the proliferation of small arms is mass displacement and humanitarian crises. The use of firearms in attacks on villages, markets, and farms has forced millions to flee their homes. According to the United Nations High Commissioner for Refugees (UNHCR, 2024), more than 3.2 million people in Nigeria are internally displaced, largely due to armed </w:t>
      </w:r>
      <w:r w:rsidRPr="00F90FD0">
        <w:rPr>
          <w:rFonts w:asciiTheme="majorBidi" w:hAnsiTheme="majorBidi" w:cstheme="majorBidi"/>
        </w:rPr>
        <w:lastRenderedPageBreak/>
        <w:t>violence involving SALW. For example, in June 2025, heavily armed attackers raided Yelwata in Guma Local Government Area of Benue State, killing residents and forcing many families to flee to nearby camps for internally displaced persons (Ugwu, 2025). Such displacement disrupts education, agriculture, and community life, creating cycles of poverty and dependence.</w:t>
      </w:r>
    </w:p>
    <w:p w14:paraId="6A52E6C3" w14:textId="77777777" w:rsidR="00067764" w:rsidRPr="00F90FD0" w:rsidRDefault="00067764" w:rsidP="00F90FD0">
      <w:pPr>
        <w:spacing w:line="480" w:lineRule="auto"/>
        <w:jc w:val="both"/>
        <w:rPr>
          <w:rFonts w:asciiTheme="majorBidi" w:hAnsiTheme="majorBidi" w:cstheme="majorBidi"/>
        </w:rPr>
      </w:pPr>
      <w:r w:rsidRPr="00F90FD0">
        <w:rPr>
          <w:rFonts w:asciiTheme="majorBidi" w:hAnsiTheme="majorBidi" w:cstheme="majorBidi"/>
        </w:rPr>
        <w:t>The proliferation of small arms has also militarized communal and ethnic conflicts. In the past, disputes over land, chieftaincy, or political power were often settled through negotiation or mediation. Today, the easy access to weapons has encouraged communities to arm themselves for protection or revenge. This has been evident in the Middle Belt region, where ethnic militias and vigilante groups have emerged to defend their territories (Ugwu, 2025). While some of these groups claim to provide security, they often worsen the problem by engaging in retaliatory attacks, thereby deepening mistrust among communities.</w:t>
      </w:r>
    </w:p>
    <w:p w14:paraId="096BB763" w14:textId="77777777" w:rsidR="00067764" w:rsidRPr="00F90FD0" w:rsidRDefault="00067764" w:rsidP="00F90FD0">
      <w:pPr>
        <w:spacing w:line="480" w:lineRule="auto"/>
        <w:jc w:val="both"/>
        <w:rPr>
          <w:rFonts w:asciiTheme="majorBidi" w:hAnsiTheme="majorBidi" w:cstheme="majorBidi"/>
        </w:rPr>
      </w:pPr>
      <w:r w:rsidRPr="00F90FD0">
        <w:rPr>
          <w:rFonts w:asciiTheme="majorBidi" w:hAnsiTheme="majorBidi" w:cstheme="majorBidi"/>
        </w:rPr>
        <w:t>Furthermore, the inflow of SALW has fueled the rise of organized crime in Nigeria. Armed groups and criminal gangs use these weapons to carry out kidnappings, armed robberies, cattle rustling, and illegal mining operations. In states such as Kaduna, Katsina, and Niger, kidnapping for ransom has become a lucrative enterprise, sustained by the easy availability of firearms. According to the Nigeria Security Tracker (2024), over 2,000 people were kidnapped in these states between 2023 and 2024, with most incidents involving the use of automatic weapons. The presence of heavily armed criminals has also made policing more dangerous and less effective, as local security agencies are often outgunned by the criminals they are meant to confront.</w:t>
      </w:r>
    </w:p>
    <w:p w14:paraId="7E1F805C" w14:textId="4DB3A5C0" w:rsidR="00067764" w:rsidRPr="00F90FD0" w:rsidRDefault="00067764" w:rsidP="00F90FD0">
      <w:pPr>
        <w:spacing w:line="480" w:lineRule="auto"/>
        <w:jc w:val="both"/>
        <w:rPr>
          <w:rFonts w:asciiTheme="majorBidi" w:hAnsiTheme="majorBidi" w:cstheme="majorBidi"/>
        </w:rPr>
      </w:pPr>
      <w:r w:rsidRPr="00F90FD0">
        <w:rPr>
          <w:rFonts w:asciiTheme="majorBidi" w:hAnsiTheme="majorBidi" w:cstheme="majorBidi"/>
        </w:rPr>
        <w:t xml:space="preserve">The consequences of widespread gun possession extend beyond physical insecurity. The psychological and social effects on communities are profound. Frequent exposure to violence has led to trauma, fear, and the normalization of armed conflict among young people. In many affected areas, children grow up witnessing armed attacks, which influences their perception of violence as a legitimate means of resolving disputes. Women and girls, in particular, suffer </w:t>
      </w:r>
      <w:r w:rsidRPr="00F90FD0">
        <w:rPr>
          <w:rFonts w:asciiTheme="majorBidi" w:hAnsiTheme="majorBidi" w:cstheme="majorBidi"/>
        </w:rPr>
        <w:lastRenderedPageBreak/>
        <w:t>disproportionately as they become targets of gender-based violence during raids and are often left as heads of households when men are killed or displaced.</w:t>
      </w:r>
    </w:p>
    <w:p w14:paraId="198C3C71" w14:textId="77777777" w:rsidR="00067764" w:rsidRPr="00F90FD0" w:rsidRDefault="00067764" w:rsidP="00F90FD0">
      <w:pPr>
        <w:spacing w:line="480" w:lineRule="auto"/>
        <w:jc w:val="both"/>
        <w:rPr>
          <w:rFonts w:asciiTheme="majorBidi" w:hAnsiTheme="majorBidi" w:cstheme="majorBidi"/>
        </w:rPr>
      </w:pPr>
      <w:r w:rsidRPr="00F90FD0">
        <w:rPr>
          <w:rFonts w:asciiTheme="majorBidi" w:hAnsiTheme="majorBidi" w:cstheme="majorBidi"/>
        </w:rPr>
        <w:t>Madu (2023) asserted that several factors explain why the inflow of small arms persists in Nigeria. These include porous borders, weak governance, corruption among security officials, poverty, and unemployment, which make arms trafficking a profitable venture. Moreover, the proliferation of local gunsmiths particularly in states such as Anambra, Bauchi, and Plateau has made it possible for communities to produce and modify weapons locally. According to Aku (2021) the combination of foreign-sourced and locally manufactured weapons has intensified the challenge for security agencies.</w:t>
      </w:r>
    </w:p>
    <w:p w14:paraId="33F767A2" w14:textId="77777777" w:rsidR="00067764" w:rsidRPr="00F90FD0" w:rsidRDefault="00067764" w:rsidP="00F90FD0">
      <w:pPr>
        <w:spacing w:line="480" w:lineRule="auto"/>
        <w:jc w:val="both"/>
        <w:rPr>
          <w:rFonts w:asciiTheme="majorBidi" w:hAnsiTheme="majorBidi" w:cstheme="majorBidi"/>
        </w:rPr>
      </w:pPr>
      <w:r w:rsidRPr="00F90FD0">
        <w:rPr>
          <w:rFonts w:asciiTheme="majorBidi" w:hAnsiTheme="majorBidi" w:cstheme="majorBidi"/>
        </w:rPr>
        <w:t>Efforts to curb the problem have been made, though with limited success. The Nigerian government established the National Centre for the Control of Small Arms and Light Weapons (NCCSALW) in 2021 to coordinate disarmament and monitor arms flow. Additionally, the ECOWAS Convention on Small Arms and Light Weapons (2006) provides a regional framework for controlling illicit arms trafficking. However, these efforts are undermined by inadequate funding, lack of political will, and poor coordination among law enforcement agencies.</w:t>
      </w:r>
    </w:p>
    <w:p w14:paraId="354F8E9D" w14:textId="77777777" w:rsidR="00067764" w:rsidRPr="00F90FD0" w:rsidRDefault="00067764" w:rsidP="00F90FD0">
      <w:pPr>
        <w:spacing w:line="480" w:lineRule="auto"/>
        <w:jc w:val="both"/>
        <w:rPr>
          <w:rFonts w:asciiTheme="majorBidi" w:hAnsiTheme="majorBidi" w:cstheme="majorBidi"/>
        </w:rPr>
      </w:pPr>
      <w:r w:rsidRPr="00F90FD0">
        <w:rPr>
          <w:rFonts w:asciiTheme="majorBidi" w:hAnsiTheme="majorBidi" w:cstheme="majorBidi"/>
        </w:rPr>
        <w:t>To restore community security, a multi-dimensional approach is needed. Strengthening border surveillance and intelligence-sharing among West African countries is essential to stop arms trafficking. There is also a need for better stockpile management within the Nigerian armed forces and police to prevent diversion of weapons to the black market. Beyond enforcement, addressing the root causes of insecurity such as poverty, unemployment, and marginalization can reduce the demand for arms. Community-based disarmament programs, coupled with economic empowerment initiatives, would also encourage voluntary surrender of weapons (Abubakar, 2022).</w:t>
      </w:r>
    </w:p>
    <w:p w14:paraId="481EF1EE" w14:textId="77777777" w:rsidR="00067764" w:rsidRPr="00F90FD0" w:rsidRDefault="00067764" w:rsidP="00F90FD0">
      <w:pPr>
        <w:spacing w:line="480" w:lineRule="auto"/>
        <w:jc w:val="both"/>
        <w:rPr>
          <w:rFonts w:asciiTheme="majorBidi" w:hAnsiTheme="majorBidi" w:cstheme="majorBidi"/>
        </w:rPr>
      </w:pPr>
      <w:r w:rsidRPr="00F90FD0">
        <w:rPr>
          <w:rFonts w:asciiTheme="majorBidi" w:hAnsiTheme="majorBidi" w:cstheme="majorBidi"/>
        </w:rPr>
        <w:lastRenderedPageBreak/>
        <w:t>The inflow and proliferation of small arms and light weapons have severely undermined community security in Nigeria. From the deadly farmer–herder conflicts to the rise of banditry and kidnapping, SALW have fueled violence, displacement, and social fragmentation. The widespread availability of these weapons has not only endangered lives but also weakened state authority and public trust in security institutions. To achieve sustainable peace, Nigeria must adopt a holistic strategy that combines effective arms control, strengthened governance, community engagement, and socio-economic development. Without decisive action, the continued circulation of small arms will remain a major obstacle to peace and stability in Nigerian communities.</w:t>
      </w:r>
    </w:p>
    <w:p w14:paraId="66340995" w14:textId="77777777" w:rsidR="00067764" w:rsidRPr="00F90FD0" w:rsidRDefault="00067764" w:rsidP="00F90FD0">
      <w:pPr>
        <w:spacing w:line="480" w:lineRule="auto"/>
        <w:jc w:val="both"/>
        <w:rPr>
          <w:rFonts w:asciiTheme="majorBidi" w:hAnsiTheme="majorBidi" w:cstheme="majorBidi"/>
          <w:b/>
          <w:bCs/>
        </w:rPr>
      </w:pPr>
      <w:r w:rsidRPr="00F90FD0">
        <w:rPr>
          <w:rFonts w:asciiTheme="majorBidi" w:hAnsiTheme="majorBidi" w:cstheme="majorBidi"/>
          <w:b/>
          <w:bCs/>
        </w:rPr>
        <w:t xml:space="preserve">Theoretical Framework </w:t>
      </w:r>
    </w:p>
    <w:p w14:paraId="109A6099" w14:textId="74C18776" w:rsidR="00067764" w:rsidRPr="00F90FD0" w:rsidRDefault="00067764" w:rsidP="00F90FD0">
      <w:pPr>
        <w:spacing w:line="480" w:lineRule="auto"/>
        <w:jc w:val="both"/>
        <w:rPr>
          <w:rFonts w:asciiTheme="majorBidi" w:hAnsiTheme="majorBidi" w:cstheme="majorBidi"/>
          <w:b/>
          <w:bCs/>
        </w:rPr>
      </w:pPr>
      <w:r w:rsidRPr="00F90FD0">
        <w:rPr>
          <w:rFonts w:asciiTheme="majorBidi" w:hAnsiTheme="majorBidi" w:cstheme="majorBidi"/>
          <w:b/>
          <w:bCs/>
        </w:rPr>
        <w:t>Frustration</w:t>
      </w:r>
      <w:r w:rsidR="00A45C83" w:rsidRPr="00F90FD0">
        <w:rPr>
          <w:rFonts w:asciiTheme="majorBidi" w:hAnsiTheme="majorBidi" w:cstheme="majorBidi"/>
          <w:b/>
          <w:bCs/>
        </w:rPr>
        <w:t xml:space="preserve"> </w:t>
      </w:r>
      <w:r w:rsidRPr="00F90FD0">
        <w:rPr>
          <w:rFonts w:asciiTheme="majorBidi" w:hAnsiTheme="majorBidi" w:cstheme="majorBidi"/>
          <w:b/>
          <w:bCs/>
        </w:rPr>
        <w:t xml:space="preserve">Aggression Theory </w:t>
      </w:r>
    </w:p>
    <w:p w14:paraId="0D78755F" w14:textId="77777777" w:rsidR="00067764" w:rsidRPr="00F90FD0" w:rsidRDefault="00067764" w:rsidP="00F90FD0">
      <w:pPr>
        <w:spacing w:line="480" w:lineRule="auto"/>
        <w:jc w:val="both"/>
        <w:rPr>
          <w:rFonts w:asciiTheme="majorBidi" w:hAnsiTheme="majorBidi" w:cstheme="majorBidi"/>
        </w:rPr>
      </w:pPr>
      <w:r w:rsidRPr="00F90FD0">
        <w:rPr>
          <w:rFonts w:asciiTheme="majorBidi" w:hAnsiTheme="majorBidi" w:cstheme="majorBidi"/>
        </w:rPr>
        <w:t>The Frustration–Aggression Theory, originally developed by Dollard (1939) and later refined by Berkowitz (1989), posits that aggression arises when individuals or groups experience frustration due to blocked goals, deprivation, or perceived injustice. The theory suggests that when people are denied access to opportunities, resources, or justice, their psychological frustration often manifests as aggression, which may take the form of violent behavior, rebellion, or other destructive actions.</w:t>
      </w:r>
    </w:p>
    <w:p w14:paraId="613B824B" w14:textId="77777777" w:rsidR="00067764" w:rsidRPr="00F90FD0" w:rsidRDefault="00067764" w:rsidP="00F90FD0">
      <w:pPr>
        <w:spacing w:line="480" w:lineRule="auto"/>
        <w:jc w:val="both"/>
        <w:rPr>
          <w:rFonts w:asciiTheme="majorBidi" w:hAnsiTheme="majorBidi" w:cstheme="majorBidi"/>
        </w:rPr>
      </w:pPr>
      <w:r w:rsidRPr="00F90FD0">
        <w:rPr>
          <w:rFonts w:asciiTheme="majorBidi" w:hAnsiTheme="majorBidi" w:cstheme="majorBidi"/>
        </w:rPr>
        <w:t>The Frustration–Aggression Theory provides a valuable explanatory framework for understanding how socio-economic and political conditions in Nigeria contribute to the proliferation and misuse of Small Arms and Light Weapons (SALWs) and the resulting threat to community security. According to Ojo, (2023) Widespread poverty, unemployment, inequality, political exclusion, and corruption have generated deep-seated frustration among large segments of the population, particularly the youth. These frustrations are further compounded by the failure of state institutions to provide security, justice, and socio-economic opportunities.</w:t>
      </w:r>
    </w:p>
    <w:p w14:paraId="43026DB5" w14:textId="77777777" w:rsidR="00067764" w:rsidRPr="00F90FD0" w:rsidRDefault="00067764" w:rsidP="00F90FD0">
      <w:pPr>
        <w:spacing w:line="480" w:lineRule="auto"/>
        <w:jc w:val="both"/>
        <w:rPr>
          <w:rFonts w:asciiTheme="majorBidi" w:hAnsiTheme="majorBidi" w:cstheme="majorBidi"/>
        </w:rPr>
      </w:pPr>
      <w:r w:rsidRPr="00F90FD0">
        <w:rPr>
          <w:rFonts w:asciiTheme="majorBidi" w:hAnsiTheme="majorBidi" w:cstheme="majorBidi"/>
        </w:rPr>
        <w:lastRenderedPageBreak/>
        <w:t>As legitimate channels for grievance redress become ineffective, individuals and groups increasingly turn to violence as an outlet for their frustrations. The easy availability and inflow of SALWs across Nigeria’s porous borders provide the physical means through which these frustrations are expressed violently. Madu (2023) opined that youths who feel alienated from governance or deprived of livelihood opportunities often find empowerment and a sense of control through the possession of firearms, engaging in banditry, kidnapping, and communal violence. This dynamic has been vividly observed in regions such as the North-West and North-Central zones, where economic deprivation and poor governance have combined with the inflow of weapons to produce cycles of armed conflict and insecurity.</w:t>
      </w:r>
    </w:p>
    <w:p w14:paraId="4F379943" w14:textId="77777777" w:rsidR="00067764" w:rsidRPr="00F90FD0" w:rsidRDefault="00067764" w:rsidP="00F90FD0">
      <w:pPr>
        <w:spacing w:line="480" w:lineRule="auto"/>
        <w:jc w:val="both"/>
        <w:rPr>
          <w:rFonts w:asciiTheme="majorBidi" w:hAnsiTheme="majorBidi" w:cstheme="majorBidi"/>
        </w:rPr>
      </w:pPr>
      <w:r w:rsidRPr="00F90FD0">
        <w:rPr>
          <w:rFonts w:asciiTheme="majorBidi" w:hAnsiTheme="majorBidi" w:cstheme="majorBidi"/>
        </w:rPr>
        <w:t>By linking psychological frustration with the availability of lethal means, the Frustration–Aggression Theory underscores that the proliferation of small arms is both a cause and consequence of structural and emotional discontent in Nigeria. It highlights how poor socio-economic conditions, weak governance, and feelings of marginalization interact with the widespread circulation of arms to produce chronic insecurity.</w:t>
      </w:r>
    </w:p>
    <w:p w14:paraId="707B23AA" w14:textId="457EE35C" w:rsidR="00A45C83" w:rsidRPr="00F90FD0" w:rsidRDefault="00067764" w:rsidP="00F90FD0">
      <w:pPr>
        <w:spacing w:line="480" w:lineRule="auto"/>
        <w:jc w:val="both"/>
        <w:rPr>
          <w:rFonts w:asciiTheme="majorBidi" w:hAnsiTheme="majorBidi" w:cstheme="majorBidi"/>
        </w:rPr>
      </w:pPr>
      <w:r w:rsidRPr="00F90FD0">
        <w:rPr>
          <w:rFonts w:asciiTheme="majorBidi" w:hAnsiTheme="majorBidi" w:cstheme="majorBidi"/>
        </w:rPr>
        <w:t>Therefore, within this study, the Frustration–Aggression Theory provides a strong conceptual basis for understanding why the inflow of SALWs has such a devastating impact on community security in Nigeria. It reveals that curbing arms proliferation alone will not restore peace unless the underlying causes of frustration such as poverty, unemployment, corruption, and social exclusion are simultaneously addressed. In essence, the theory connects the psychological motivations for violence with the material enablers of insecurity, illustrating the deep-rooted nature of the SALWs challenge in Nigeria’s communities.</w:t>
      </w:r>
    </w:p>
    <w:p w14:paraId="3D93AE7D" w14:textId="77777777" w:rsidR="00067764" w:rsidRPr="00F90FD0" w:rsidRDefault="00067764" w:rsidP="00F90FD0">
      <w:pPr>
        <w:spacing w:line="480" w:lineRule="auto"/>
        <w:jc w:val="both"/>
        <w:rPr>
          <w:rFonts w:asciiTheme="majorBidi" w:hAnsiTheme="majorBidi" w:cstheme="majorBidi"/>
          <w:b/>
          <w:bCs/>
        </w:rPr>
      </w:pPr>
      <w:r w:rsidRPr="00F90FD0">
        <w:rPr>
          <w:rFonts w:asciiTheme="majorBidi" w:hAnsiTheme="majorBidi" w:cstheme="majorBidi"/>
          <w:b/>
          <w:bCs/>
        </w:rPr>
        <w:t>Conclusion</w:t>
      </w:r>
    </w:p>
    <w:p w14:paraId="6599BA9D" w14:textId="77777777" w:rsidR="00067764" w:rsidRPr="00F90FD0" w:rsidRDefault="00067764" w:rsidP="00F90FD0">
      <w:pPr>
        <w:spacing w:line="480" w:lineRule="auto"/>
        <w:jc w:val="both"/>
        <w:rPr>
          <w:rFonts w:asciiTheme="majorBidi" w:hAnsiTheme="majorBidi" w:cstheme="majorBidi"/>
        </w:rPr>
      </w:pPr>
      <w:r w:rsidRPr="00F90FD0">
        <w:rPr>
          <w:rFonts w:asciiTheme="majorBidi" w:hAnsiTheme="majorBidi" w:cstheme="majorBidi"/>
        </w:rPr>
        <w:t xml:space="preserve">The paper established that the inflow and proliferation of Small Arms and Light Weapons (SALWs) have profoundly undermined community security in Nigeria. The easy accessibility, affordability, and portability of these weapons have intensified violent conflicts, criminality, </w:t>
      </w:r>
      <w:r w:rsidRPr="00F90FD0">
        <w:rPr>
          <w:rFonts w:asciiTheme="majorBidi" w:hAnsiTheme="majorBidi" w:cstheme="majorBidi"/>
        </w:rPr>
        <w:lastRenderedPageBreak/>
        <w:t>and instability across various regions of the country. From the Boko Haram insurgency in the North-East to banditry and kidnapping in the North-West, and farmer–herder clashes in the Middle Belt, the circulation of illicit arms has turned local grievances into deadly confrontations, claiming countless lives and displacing millions.</w:t>
      </w:r>
    </w:p>
    <w:p w14:paraId="6A538E65" w14:textId="3F1430BC" w:rsidR="00067764" w:rsidRPr="00F90FD0" w:rsidRDefault="00067764" w:rsidP="00F90FD0">
      <w:pPr>
        <w:spacing w:line="480" w:lineRule="auto"/>
        <w:jc w:val="both"/>
        <w:rPr>
          <w:rFonts w:asciiTheme="majorBidi" w:hAnsiTheme="majorBidi" w:cstheme="majorBidi"/>
        </w:rPr>
      </w:pPr>
      <w:r w:rsidRPr="00F90FD0">
        <w:rPr>
          <w:rFonts w:asciiTheme="majorBidi" w:hAnsiTheme="majorBidi" w:cstheme="majorBidi"/>
        </w:rPr>
        <w:t>The paper further posits that the proliferation of SALWs has eroded public trust in security institutions, weakened traditional conflict resolution systems, and fostered a culture of fear and self-help among communities. The Frustration–Aggression Theory aptly explained the dynamics behind this phenomenon, showing how socio-economic deprivation, political marginalization, and weak governance generate frustration that manifests as violent aggression when facilitated by the availability of weapons. In this context, SALWs serve not only as instruments of violence but also as symbols of power and control among marginalized groups and individuals.</w:t>
      </w:r>
    </w:p>
    <w:p w14:paraId="228AA6D7" w14:textId="77777777" w:rsidR="00067764" w:rsidRPr="00F90FD0" w:rsidRDefault="00067764" w:rsidP="00F90FD0">
      <w:pPr>
        <w:spacing w:line="480" w:lineRule="auto"/>
        <w:jc w:val="both"/>
        <w:rPr>
          <w:rFonts w:asciiTheme="majorBidi" w:hAnsiTheme="majorBidi" w:cstheme="majorBidi"/>
          <w:b/>
          <w:bCs/>
        </w:rPr>
      </w:pPr>
      <w:r w:rsidRPr="00F90FD0">
        <w:rPr>
          <w:rFonts w:asciiTheme="majorBidi" w:hAnsiTheme="majorBidi" w:cstheme="majorBidi"/>
          <w:b/>
          <w:bCs/>
        </w:rPr>
        <w:t>Recommendations</w:t>
      </w:r>
    </w:p>
    <w:p w14:paraId="3C2F3A08" w14:textId="77777777" w:rsidR="00067764" w:rsidRPr="00F90FD0" w:rsidRDefault="00067764" w:rsidP="00F90FD0">
      <w:pPr>
        <w:pStyle w:val="ListParagraph"/>
        <w:numPr>
          <w:ilvl w:val="0"/>
          <w:numId w:val="50"/>
        </w:numPr>
        <w:spacing w:after="200" w:line="480" w:lineRule="auto"/>
        <w:jc w:val="both"/>
        <w:rPr>
          <w:rFonts w:asciiTheme="majorBidi" w:hAnsiTheme="majorBidi" w:cstheme="majorBidi"/>
        </w:rPr>
      </w:pPr>
      <w:r w:rsidRPr="00F90FD0">
        <w:rPr>
          <w:rFonts w:asciiTheme="majorBidi" w:hAnsiTheme="majorBidi" w:cstheme="majorBidi"/>
        </w:rPr>
        <w:t xml:space="preserve">The Nigerian government should enhance border control mechanisms by deploying modern surveillance technologies such as drones, satellite monitoring, and biometric tracking. </w:t>
      </w:r>
    </w:p>
    <w:p w14:paraId="7AD21A06" w14:textId="77777777" w:rsidR="00067764" w:rsidRPr="00F90FD0" w:rsidRDefault="00067764" w:rsidP="00F90FD0">
      <w:pPr>
        <w:pStyle w:val="ListParagraph"/>
        <w:numPr>
          <w:ilvl w:val="0"/>
          <w:numId w:val="50"/>
        </w:numPr>
        <w:spacing w:after="200" w:line="480" w:lineRule="auto"/>
        <w:jc w:val="both"/>
        <w:rPr>
          <w:rFonts w:asciiTheme="majorBidi" w:hAnsiTheme="majorBidi" w:cstheme="majorBidi"/>
        </w:rPr>
      </w:pPr>
      <w:r w:rsidRPr="00F90FD0">
        <w:rPr>
          <w:rFonts w:asciiTheme="majorBidi" w:hAnsiTheme="majorBidi" w:cstheme="majorBidi"/>
        </w:rPr>
        <w:t>Collaboration with neighboring countries through joint border patrols and intelligence-sharing within the ECOWAS framework should be intensified to curb the inflow of illicit arms.</w:t>
      </w:r>
    </w:p>
    <w:p w14:paraId="693D3F34" w14:textId="77777777" w:rsidR="00067764" w:rsidRPr="00F90FD0" w:rsidRDefault="00067764" w:rsidP="00F90FD0">
      <w:pPr>
        <w:pStyle w:val="ListParagraph"/>
        <w:numPr>
          <w:ilvl w:val="0"/>
          <w:numId w:val="50"/>
        </w:numPr>
        <w:spacing w:after="200" w:line="480" w:lineRule="auto"/>
        <w:jc w:val="both"/>
        <w:rPr>
          <w:rFonts w:asciiTheme="majorBidi" w:hAnsiTheme="majorBidi" w:cstheme="majorBidi"/>
        </w:rPr>
      </w:pPr>
      <w:r w:rsidRPr="00F90FD0">
        <w:rPr>
          <w:rFonts w:asciiTheme="majorBidi" w:hAnsiTheme="majorBidi" w:cstheme="majorBidi"/>
        </w:rPr>
        <w:t xml:space="preserve">The National Centre for the Control of Small Arms and Light Weapons (NCCSALW) should be adequately funded and empowered to coordinate inter-agency efforts on arms control. </w:t>
      </w:r>
    </w:p>
    <w:p w14:paraId="6DAEA4CD" w14:textId="77777777" w:rsidR="00067764" w:rsidRPr="00F90FD0" w:rsidRDefault="00067764" w:rsidP="00F90FD0">
      <w:pPr>
        <w:pStyle w:val="ListParagraph"/>
        <w:numPr>
          <w:ilvl w:val="0"/>
          <w:numId w:val="50"/>
        </w:numPr>
        <w:spacing w:after="200" w:line="480" w:lineRule="auto"/>
        <w:jc w:val="both"/>
        <w:rPr>
          <w:rFonts w:asciiTheme="majorBidi" w:hAnsiTheme="majorBidi" w:cstheme="majorBidi"/>
        </w:rPr>
      </w:pPr>
      <w:r w:rsidRPr="00F90FD0">
        <w:rPr>
          <w:rFonts w:asciiTheme="majorBidi" w:hAnsiTheme="majorBidi" w:cstheme="majorBidi"/>
        </w:rPr>
        <w:t>There is also a need to strengthen the synergy between the Nigerian Customs Service, Immigration Service, and the Armed Forces to detect and intercept illegal arms shipments more effectively.</w:t>
      </w:r>
    </w:p>
    <w:p w14:paraId="777048AA" w14:textId="6373771F" w:rsidR="00067764" w:rsidRPr="00F90FD0" w:rsidRDefault="00067764" w:rsidP="00F90FD0">
      <w:pPr>
        <w:pStyle w:val="ListParagraph"/>
        <w:numPr>
          <w:ilvl w:val="0"/>
          <w:numId w:val="50"/>
        </w:numPr>
        <w:spacing w:after="200" w:line="480" w:lineRule="auto"/>
        <w:jc w:val="both"/>
        <w:rPr>
          <w:rFonts w:asciiTheme="majorBidi" w:hAnsiTheme="majorBidi" w:cstheme="majorBidi"/>
        </w:rPr>
      </w:pPr>
      <w:r w:rsidRPr="00F90FD0">
        <w:rPr>
          <w:rFonts w:asciiTheme="majorBidi" w:hAnsiTheme="majorBidi" w:cstheme="majorBidi"/>
        </w:rPr>
        <w:lastRenderedPageBreak/>
        <w:t>Policies aimed at reducing poverty, unemployment, and social exclusion should be prioritized. Providing education, vocational training, and job opportunities especially for youths will reduce their vulnerability to recruitment by armed groups and criminal networks.</w:t>
      </w:r>
    </w:p>
    <w:p w14:paraId="03EDE55A" w14:textId="77777777" w:rsidR="00E34BA9" w:rsidRPr="00F90FD0" w:rsidRDefault="00E34BA9" w:rsidP="00F90FD0">
      <w:pPr>
        <w:pStyle w:val="ListParagraph"/>
        <w:spacing w:after="200" w:line="480" w:lineRule="auto"/>
        <w:jc w:val="both"/>
        <w:rPr>
          <w:rFonts w:asciiTheme="majorBidi" w:hAnsiTheme="majorBidi" w:cstheme="majorBidi"/>
        </w:rPr>
      </w:pPr>
    </w:p>
    <w:p w14:paraId="29A09A52" w14:textId="77777777" w:rsidR="00067764" w:rsidRPr="00F90FD0" w:rsidRDefault="00067764" w:rsidP="00F90FD0">
      <w:pPr>
        <w:spacing w:line="480" w:lineRule="auto"/>
        <w:jc w:val="both"/>
        <w:rPr>
          <w:rFonts w:asciiTheme="majorBidi" w:hAnsiTheme="majorBidi" w:cstheme="majorBidi"/>
          <w:b/>
          <w:bCs/>
        </w:rPr>
      </w:pPr>
      <w:r w:rsidRPr="00F90FD0">
        <w:rPr>
          <w:rFonts w:asciiTheme="majorBidi" w:hAnsiTheme="majorBidi" w:cstheme="majorBidi"/>
          <w:b/>
          <w:bCs/>
        </w:rPr>
        <w:t>References</w:t>
      </w:r>
    </w:p>
    <w:p w14:paraId="11CFB37C" w14:textId="77777777" w:rsidR="00A45C83" w:rsidRPr="00F90FD0" w:rsidRDefault="00A45C83" w:rsidP="00F90FD0">
      <w:pPr>
        <w:spacing w:line="240" w:lineRule="auto"/>
        <w:ind w:left="720" w:hanging="720"/>
        <w:jc w:val="both"/>
        <w:rPr>
          <w:rFonts w:asciiTheme="majorBidi" w:hAnsiTheme="majorBidi" w:cstheme="majorBidi"/>
        </w:rPr>
      </w:pPr>
      <w:r w:rsidRPr="00F90FD0">
        <w:rPr>
          <w:rFonts w:asciiTheme="majorBidi" w:hAnsiTheme="majorBidi" w:cstheme="majorBidi"/>
        </w:rPr>
        <w:t xml:space="preserve">Abubakar, M. (2022). Community-based disarmament and peacebuilding in Northern Nigeria: Lessons and challenges. </w:t>
      </w:r>
      <w:r w:rsidRPr="00F90FD0">
        <w:rPr>
          <w:rFonts w:asciiTheme="majorBidi" w:hAnsiTheme="majorBidi" w:cstheme="majorBidi"/>
          <w:i/>
          <w:iCs/>
        </w:rPr>
        <w:t>Journal of Peace and Security Studies, 8</w:t>
      </w:r>
      <w:r w:rsidRPr="00F90FD0">
        <w:rPr>
          <w:rFonts w:asciiTheme="majorBidi" w:hAnsiTheme="majorBidi" w:cstheme="majorBidi"/>
        </w:rPr>
        <w:t>(1), 55–70.</w:t>
      </w:r>
    </w:p>
    <w:p w14:paraId="682557C3" w14:textId="77777777" w:rsidR="00A45C83" w:rsidRPr="00F90FD0" w:rsidRDefault="00A45C83" w:rsidP="00F90FD0">
      <w:pPr>
        <w:spacing w:line="240" w:lineRule="auto"/>
        <w:ind w:left="720" w:hanging="720"/>
        <w:jc w:val="both"/>
        <w:rPr>
          <w:rFonts w:asciiTheme="majorBidi" w:hAnsiTheme="majorBidi" w:cstheme="majorBidi"/>
        </w:rPr>
      </w:pPr>
      <w:r w:rsidRPr="00F90FD0">
        <w:rPr>
          <w:rFonts w:asciiTheme="majorBidi" w:hAnsiTheme="majorBidi" w:cstheme="majorBidi"/>
        </w:rPr>
        <w:t xml:space="preserve">Ademola, T. (2022). The escalation of local conflicts through arms proliferation in Nigeria. </w:t>
      </w:r>
      <w:r w:rsidRPr="00F90FD0">
        <w:rPr>
          <w:rFonts w:asciiTheme="majorBidi" w:hAnsiTheme="majorBidi" w:cstheme="majorBidi"/>
          <w:i/>
          <w:iCs/>
        </w:rPr>
        <w:t>African Journal of Security and Development, 10</w:t>
      </w:r>
      <w:r w:rsidRPr="00F90FD0">
        <w:rPr>
          <w:rFonts w:asciiTheme="majorBidi" w:hAnsiTheme="majorBidi" w:cstheme="majorBidi"/>
        </w:rPr>
        <w:t>(3), 88–105.</w:t>
      </w:r>
    </w:p>
    <w:p w14:paraId="7BA4CB1F" w14:textId="77777777" w:rsidR="00A45C83" w:rsidRPr="00F90FD0" w:rsidRDefault="00A45C83" w:rsidP="00F90FD0">
      <w:pPr>
        <w:spacing w:line="240" w:lineRule="auto"/>
        <w:ind w:left="720" w:hanging="720"/>
        <w:jc w:val="both"/>
        <w:rPr>
          <w:rFonts w:asciiTheme="majorBidi" w:hAnsiTheme="majorBidi" w:cstheme="majorBidi"/>
        </w:rPr>
      </w:pPr>
      <w:r w:rsidRPr="00F90FD0">
        <w:rPr>
          <w:rFonts w:asciiTheme="majorBidi" w:hAnsiTheme="majorBidi" w:cstheme="majorBidi"/>
        </w:rPr>
        <w:t xml:space="preserve">Akinola, R. (2019). Vigilantism and community security in Nigeria: Implications for human rights. </w:t>
      </w:r>
      <w:r w:rsidRPr="00F90FD0">
        <w:rPr>
          <w:rFonts w:asciiTheme="majorBidi" w:hAnsiTheme="majorBidi" w:cstheme="majorBidi"/>
          <w:i/>
          <w:iCs/>
        </w:rPr>
        <w:t>African Security Review, 28</w:t>
      </w:r>
      <w:r w:rsidRPr="00F90FD0">
        <w:rPr>
          <w:rFonts w:asciiTheme="majorBidi" w:hAnsiTheme="majorBidi" w:cstheme="majorBidi"/>
        </w:rPr>
        <w:t>(4), 112–128.</w:t>
      </w:r>
    </w:p>
    <w:p w14:paraId="7C116B0E" w14:textId="77777777" w:rsidR="00A45C83" w:rsidRPr="00F90FD0" w:rsidRDefault="00A45C83" w:rsidP="00F90FD0">
      <w:pPr>
        <w:spacing w:line="240" w:lineRule="auto"/>
        <w:ind w:left="720" w:hanging="720"/>
        <w:jc w:val="both"/>
        <w:rPr>
          <w:rFonts w:asciiTheme="majorBidi" w:hAnsiTheme="majorBidi" w:cstheme="majorBidi"/>
        </w:rPr>
      </w:pPr>
      <w:r w:rsidRPr="00F90FD0">
        <w:rPr>
          <w:rFonts w:asciiTheme="majorBidi" w:hAnsiTheme="majorBidi" w:cstheme="majorBidi"/>
        </w:rPr>
        <w:t xml:space="preserve">Ajayi, K. (2022). The proliferation of small arms and its implications for community security in Nigeria. </w:t>
      </w:r>
      <w:r w:rsidRPr="00F90FD0">
        <w:rPr>
          <w:rFonts w:asciiTheme="majorBidi" w:hAnsiTheme="majorBidi" w:cstheme="majorBidi"/>
          <w:i/>
          <w:iCs/>
        </w:rPr>
        <w:t>Journal of African Peace and Conflict Studies, 12</w:t>
      </w:r>
      <w:r w:rsidRPr="00F90FD0">
        <w:rPr>
          <w:rFonts w:asciiTheme="majorBidi" w:hAnsiTheme="majorBidi" w:cstheme="majorBidi"/>
        </w:rPr>
        <w:t>(2), 45–61.</w:t>
      </w:r>
    </w:p>
    <w:p w14:paraId="4344EF99" w14:textId="77777777" w:rsidR="00A45C83" w:rsidRPr="00F90FD0" w:rsidRDefault="00A45C83" w:rsidP="00F90FD0">
      <w:pPr>
        <w:spacing w:line="240" w:lineRule="auto"/>
        <w:ind w:left="720" w:hanging="720"/>
        <w:jc w:val="both"/>
        <w:rPr>
          <w:rFonts w:asciiTheme="majorBidi" w:hAnsiTheme="majorBidi" w:cstheme="majorBidi"/>
        </w:rPr>
      </w:pPr>
      <w:r w:rsidRPr="00F90FD0">
        <w:rPr>
          <w:rFonts w:asciiTheme="majorBidi" w:hAnsiTheme="majorBidi" w:cstheme="majorBidi"/>
        </w:rPr>
        <w:t xml:space="preserve">Aku, S. (2021). Local arms manufacturing and security governance in Nigeria. </w:t>
      </w:r>
      <w:r w:rsidRPr="00F90FD0">
        <w:rPr>
          <w:rFonts w:asciiTheme="majorBidi" w:hAnsiTheme="majorBidi" w:cstheme="majorBidi"/>
          <w:i/>
          <w:iCs/>
        </w:rPr>
        <w:t>African Journal of Criminology and Justice Studies, 14</w:t>
      </w:r>
      <w:r w:rsidRPr="00F90FD0">
        <w:rPr>
          <w:rFonts w:asciiTheme="majorBidi" w:hAnsiTheme="majorBidi" w:cstheme="majorBidi"/>
        </w:rPr>
        <w:t>(1), 33–49.</w:t>
      </w:r>
    </w:p>
    <w:p w14:paraId="46A88FA2" w14:textId="77777777" w:rsidR="00A45C83" w:rsidRPr="00F90FD0" w:rsidRDefault="00A45C83" w:rsidP="00F90FD0">
      <w:pPr>
        <w:spacing w:line="240" w:lineRule="auto"/>
        <w:ind w:left="720" w:hanging="720"/>
        <w:jc w:val="both"/>
        <w:rPr>
          <w:rFonts w:asciiTheme="majorBidi" w:hAnsiTheme="majorBidi" w:cstheme="majorBidi"/>
        </w:rPr>
      </w:pPr>
      <w:r w:rsidRPr="00F90FD0">
        <w:rPr>
          <w:rFonts w:asciiTheme="majorBidi" w:hAnsiTheme="majorBidi" w:cstheme="majorBidi"/>
        </w:rPr>
        <w:t xml:space="preserve">Amnesty International. (2024). </w:t>
      </w:r>
      <w:r w:rsidRPr="00F90FD0">
        <w:rPr>
          <w:rFonts w:asciiTheme="majorBidi" w:hAnsiTheme="majorBidi" w:cstheme="majorBidi"/>
          <w:i/>
          <w:iCs/>
        </w:rPr>
        <w:t>Nigeria: Human rights abuses in the context of armed violence</w:t>
      </w:r>
      <w:r w:rsidRPr="00F90FD0">
        <w:rPr>
          <w:rFonts w:asciiTheme="majorBidi" w:hAnsiTheme="majorBidi" w:cstheme="majorBidi"/>
        </w:rPr>
        <w:t>. Amnesty International Report 2024.</w:t>
      </w:r>
    </w:p>
    <w:p w14:paraId="4B9B0587" w14:textId="77777777" w:rsidR="00A45C83" w:rsidRPr="00F90FD0" w:rsidRDefault="00A45C83" w:rsidP="00F90FD0">
      <w:pPr>
        <w:spacing w:line="240" w:lineRule="auto"/>
        <w:ind w:left="720" w:hanging="720"/>
        <w:jc w:val="both"/>
        <w:rPr>
          <w:rFonts w:asciiTheme="majorBidi" w:hAnsiTheme="majorBidi" w:cstheme="majorBidi"/>
        </w:rPr>
      </w:pPr>
      <w:r w:rsidRPr="00F90FD0">
        <w:rPr>
          <w:rFonts w:asciiTheme="majorBidi" w:hAnsiTheme="majorBidi" w:cstheme="majorBidi"/>
        </w:rPr>
        <w:t xml:space="preserve">Awodola, B. (2023). Insecurity and the dynamics of small arms circulation in Nigeria. </w:t>
      </w:r>
      <w:r w:rsidRPr="00F90FD0">
        <w:rPr>
          <w:rFonts w:asciiTheme="majorBidi" w:hAnsiTheme="majorBidi" w:cstheme="majorBidi"/>
          <w:i/>
          <w:iCs/>
        </w:rPr>
        <w:t>Journal of Peace and Security Studies, 7</w:t>
      </w:r>
      <w:r w:rsidRPr="00F90FD0">
        <w:rPr>
          <w:rFonts w:asciiTheme="majorBidi" w:hAnsiTheme="majorBidi" w:cstheme="majorBidi"/>
        </w:rPr>
        <w:t>(2), 73–89.</w:t>
      </w:r>
    </w:p>
    <w:p w14:paraId="152FF76B" w14:textId="77777777" w:rsidR="00A45C83" w:rsidRPr="00F90FD0" w:rsidRDefault="00A45C83" w:rsidP="00F90FD0">
      <w:pPr>
        <w:spacing w:line="240" w:lineRule="auto"/>
        <w:ind w:left="720" w:hanging="720"/>
        <w:jc w:val="both"/>
        <w:rPr>
          <w:rFonts w:asciiTheme="majorBidi" w:hAnsiTheme="majorBidi" w:cstheme="majorBidi"/>
        </w:rPr>
      </w:pPr>
      <w:r w:rsidRPr="00F90FD0">
        <w:rPr>
          <w:rFonts w:asciiTheme="majorBidi" w:hAnsiTheme="majorBidi" w:cstheme="majorBidi"/>
        </w:rPr>
        <w:t xml:space="preserve">Berkowitz, L. (1989). Frustration-aggression hypothesis: Examination and reformulation. </w:t>
      </w:r>
      <w:r w:rsidRPr="00F90FD0">
        <w:rPr>
          <w:rFonts w:asciiTheme="majorBidi" w:hAnsiTheme="majorBidi" w:cstheme="majorBidi"/>
          <w:i/>
          <w:iCs/>
        </w:rPr>
        <w:t>Psychological Bulletin, 106</w:t>
      </w:r>
      <w:r w:rsidRPr="00F90FD0">
        <w:rPr>
          <w:rFonts w:asciiTheme="majorBidi" w:hAnsiTheme="majorBidi" w:cstheme="majorBidi"/>
        </w:rPr>
        <w:t>(1), 59–73.</w:t>
      </w:r>
    </w:p>
    <w:p w14:paraId="6C338282" w14:textId="77777777" w:rsidR="00A45C83" w:rsidRPr="00F90FD0" w:rsidRDefault="00A45C83" w:rsidP="00F90FD0">
      <w:pPr>
        <w:spacing w:line="240" w:lineRule="auto"/>
        <w:ind w:left="720" w:hanging="720"/>
        <w:jc w:val="both"/>
        <w:rPr>
          <w:rFonts w:asciiTheme="majorBidi" w:hAnsiTheme="majorBidi" w:cstheme="majorBidi"/>
        </w:rPr>
      </w:pPr>
      <w:r w:rsidRPr="00F90FD0">
        <w:rPr>
          <w:rFonts w:asciiTheme="majorBidi" w:hAnsiTheme="majorBidi" w:cstheme="majorBidi"/>
        </w:rPr>
        <w:t xml:space="preserve">ECOWAS. (2023). </w:t>
      </w:r>
      <w:r w:rsidRPr="00F90FD0">
        <w:rPr>
          <w:rFonts w:asciiTheme="majorBidi" w:hAnsiTheme="majorBidi" w:cstheme="majorBidi"/>
          <w:i/>
          <w:iCs/>
        </w:rPr>
        <w:t>Annual report on the implementation of the ECOWAS Convention on Small Arms and Light Weapons</w:t>
      </w:r>
      <w:r w:rsidRPr="00F90FD0">
        <w:rPr>
          <w:rFonts w:asciiTheme="majorBidi" w:hAnsiTheme="majorBidi" w:cstheme="majorBidi"/>
        </w:rPr>
        <w:t>. Abuja: ECOWAS Commission.</w:t>
      </w:r>
    </w:p>
    <w:p w14:paraId="0F22AFBD" w14:textId="77777777" w:rsidR="00A45C83" w:rsidRPr="00F90FD0" w:rsidRDefault="00A45C83" w:rsidP="00F90FD0">
      <w:pPr>
        <w:spacing w:line="240" w:lineRule="auto"/>
        <w:ind w:left="720" w:hanging="720"/>
        <w:jc w:val="both"/>
        <w:rPr>
          <w:rFonts w:asciiTheme="majorBidi" w:hAnsiTheme="majorBidi" w:cstheme="majorBidi"/>
        </w:rPr>
      </w:pPr>
      <w:r w:rsidRPr="00F90FD0">
        <w:rPr>
          <w:rFonts w:asciiTheme="majorBidi" w:hAnsiTheme="majorBidi" w:cstheme="majorBidi"/>
        </w:rPr>
        <w:t xml:space="preserve">Ewa, C. (2024). Post-conflict weapons proliferation and state fragility in West Africa. </w:t>
      </w:r>
      <w:r w:rsidRPr="00F90FD0">
        <w:rPr>
          <w:rFonts w:asciiTheme="majorBidi" w:hAnsiTheme="majorBidi" w:cstheme="majorBidi"/>
          <w:i/>
          <w:iCs/>
        </w:rPr>
        <w:t>African Studies Quarterly, 23</w:t>
      </w:r>
      <w:r w:rsidRPr="00F90FD0">
        <w:rPr>
          <w:rFonts w:asciiTheme="majorBidi" w:hAnsiTheme="majorBidi" w:cstheme="majorBidi"/>
        </w:rPr>
        <w:t>(1), 19–38.</w:t>
      </w:r>
    </w:p>
    <w:p w14:paraId="40BC9889" w14:textId="77777777" w:rsidR="00A45C83" w:rsidRPr="00F90FD0" w:rsidRDefault="00A45C83" w:rsidP="00F90FD0">
      <w:pPr>
        <w:spacing w:line="240" w:lineRule="auto"/>
        <w:ind w:left="720" w:hanging="720"/>
        <w:jc w:val="both"/>
        <w:rPr>
          <w:rFonts w:asciiTheme="majorBidi" w:hAnsiTheme="majorBidi" w:cstheme="majorBidi"/>
        </w:rPr>
      </w:pPr>
      <w:r w:rsidRPr="00F90FD0">
        <w:rPr>
          <w:rFonts w:asciiTheme="majorBidi" w:hAnsiTheme="majorBidi" w:cstheme="majorBidi"/>
        </w:rPr>
        <w:t xml:space="preserve">Haggai, J. (2024). Categorizing small arms and light weapons: A conceptual review. </w:t>
      </w:r>
      <w:r w:rsidRPr="00F90FD0">
        <w:rPr>
          <w:rFonts w:asciiTheme="majorBidi" w:hAnsiTheme="majorBidi" w:cstheme="majorBidi"/>
          <w:i/>
          <w:iCs/>
        </w:rPr>
        <w:t>Journal of Strategic and Defense Studies, 9</w:t>
      </w:r>
      <w:r w:rsidRPr="00F90FD0">
        <w:rPr>
          <w:rFonts w:asciiTheme="majorBidi" w:hAnsiTheme="majorBidi" w:cstheme="majorBidi"/>
        </w:rPr>
        <w:t>(1), 12–27.</w:t>
      </w:r>
    </w:p>
    <w:p w14:paraId="1E34A66C" w14:textId="77777777" w:rsidR="00A45C83" w:rsidRPr="00F90FD0" w:rsidRDefault="00A45C83" w:rsidP="00F90FD0">
      <w:pPr>
        <w:spacing w:line="240" w:lineRule="auto"/>
        <w:ind w:left="720" w:hanging="720"/>
        <w:jc w:val="both"/>
        <w:rPr>
          <w:rFonts w:asciiTheme="majorBidi" w:hAnsiTheme="majorBidi" w:cstheme="majorBidi"/>
        </w:rPr>
      </w:pPr>
      <w:r w:rsidRPr="00F90FD0">
        <w:rPr>
          <w:rFonts w:asciiTheme="majorBidi" w:hAnsiTheme="majorBidi" w:cstheme="majorBidi"/>
        </w:rPr>
        <w:t xml:space="preserve">Hettne, B., &amp; Söderbaum, F. (2025). Community security and regional peacebuilding in Africa. </w:t>
      </w:r>
      <w:r w:rsidRPr="00F90FD0">
        <w:rPr>
          <w:rFonts w:asciiTheme="majorBidi" w:hAnsiTheme="majorBidi" w:cstheme="majorBidi"/>
          <w:i/>
          <w:iCs/>
        </w:rPr>
        <w:t>Global Governance Review, 18</w:t>
      </w:r>
      <w:r w:rsidRPr="00F90FD0">
        <w:rPr>
          <w:rFonts w:asciiTheme="majorBidi" w:hAnsiTheme="majorBidi" w:cstheme="majorBidi"/>
        </w:rPr>
        <w:t>(1), 67–83.</w:t>
      </w:r>
    </w:p>
    <w:p w14:paraId="64E1513A" w14:textId="77777777" w:rsidR="00A45C83" w:rsidRPr="00F90FD0" w:rsidRDefault="00A45C83" w:rsidP="00F90FD0">
      <w:pPr>
        <w:spacing w:line="240" w:lineRule="auto"/>
        <w:ind w:left="720" w:hanging="720"/>
        <w:jc w:val="both"/>
        <w:rPr>
          <w:rFonts w:asciiTheme="majorBidi" w:hAnsiTheme="majorBidi" w:cstheme="majorBidi"/>
        </w:rPr>
      </w:pPr>
      <w:r w:rsidRPr="00F90FD0">
        <w:rPr>
          <w:rFonts w:asciiTheme="majorBidi" w:hAnsiTheme="majorBidi" w:cstheme="majorBidi"/>
        </w:rPr>
        <w:t xml:space="preserve">Ibrahim, Y., &amp; Audu, A. (2021). The role of small arms in sustaining Boko Haram insurgency in Nigeria. </w:t>
      </w:r>
      <w:r w:rsidRPr="00F90FD0">
        <w:rPr>
          <w:rFonts w:asciiTheme="majorBidi" w:hAnsiTheme="majorBidi" w:cstheme="majorBidi"/>
          <w:i/>
          <w:iCs/>
        </w:rPr>
        <w:t>African Journal of Political and Security Affairs, 6</w:t>
      </w:r>
      <w:r w:rsidRPr="00F90FD0">
        <w:rPr>
          <w:rFonts w:asciiTheme="majorBidi" w:hAnsiTheme="majorBidi" w:cstheme="majorBidi"/>
        </w:rPr>
        <w:t>(2), 92–108.</w:t>
      </w:r>
    </w:p>
    <w:p w14:paraId="32F60FAA" w14:textId="77777777" w:rsidR="00A45C83" w:rsidRPr="00F90FD0" w:rsidRDefault="00A45C83" w:rsidP="00F90FD0">
      <w:pPr>
        <w:spacing w:line="240" w:lineRule="auto"/>
        <w:ind w:left="720" w:hanging="720"/>
        <w:jc w:val="both"/>
        <w:rPr>
          <w:rFonts w:asciiTheme="majorBidi" w:hAnsiTheme="majorBidi" w:cstheme="majorBidi"/>
        </w:rPr>
      </w:pPr>
      <w:r w:rsidRPr="00F90FD0">
        <w:rPr>
          <w:rFonts w:asciiTheme="majorBidi" w:hAnsiTheme="majorBidi" w:cstheme="majorBidi"/>
        </w:rPr>
        <w:t xml:space="preserve">International Tracing Instrument. (2005). </w:t>
      </w:r>
      <w:r w:rsidRPr="00F90FD0">
        <w:rPr>
          <w:rFonts w:asciiTheme="majorBidi" w:hAnsiTheme="majorBidi" w:cstheme="majorBidi"/>
          <w:i/>
          <w:iCs/>
        </w:rPr>
        <w:t>International Tracing Instrument to enable States to identify and trace, in a timely and reliable manner, illicit small arms and light weapons</w:t>
      </w:r>
      <w:r w:rsidRPr="00F90FD0">
        <w:rPr>
          <w:rFonts w:asciiTheme="majorBidi" w:hAnsiTheme="majorBidi" w:cstheme="majorBidi"/>
        </w:rPr>
        <w:t>. United Nations.</w:t>
      </w:r>
    </w:p>
    <w:p w14:paraId="24C3AE52" w14:textId="77777777" w:rsidR="00A45C83" w:rsidRPr="00F90FD0" w:rsidRDefault="00A45C83" w:rsidP="00F90FD0">
      <w:pPr>
        <w:spacing w:line="240" w:lineRule="auto"/>
        <w:ind w:left="720" w:hanging="720"/>
        <w:jc w:val="both"/>
        <w:rPr>
          <w:rFonts w:asciiTheme="majorBidi" w:hAnsiTheme="majorBidi" w:cstheme="majorBidi"/>
        </w:rPr>
      </w:pPr>
      <w:r w:rsidRPr="00F90FD0">
        <w:rPr>
          <w:rFonts w:asciiTheme="majorBidi" w:hAnsiTheme="majorBidi" w:cstheme="majorBidi"/>
        </w:rPr>
        <w:lastRenderedPageBreak/>
        <w:t xml:space="preserve">Kankia, I. (2024). Community security and grassroots peacebuilding in Nigeria. </w:t>
      </w:r>
      <w:r w:rsidRPr="00F90FD0">
        <w:rPr>
          <w:rFonts w:asciiTheme="majorBidi" w:hAnsiTheme="majorBidi" w:cstheme="majorBidi"/>
          <w:i/>
          <w:iCs/>
        </w:rPr>
        <w:t>Journal of Human Security Studies, 11</w:t>
      </w:r>
      <w:r w:rsidRPr="00F90FD0">
        <w:rPr>
          <w:rFonts w:asciiTheme="majorBidi" w:hAnsiTheme="majorBidi" w:cstheme="majorBidi"/>
        </w:rPr>
        <w:t>(1), 40–59.</w:t>
      </w:r>
    </w:p>
    <w:p w14:paraId="02035729" w14:textId="77777777" w:rsidR="00A45C83" w:rsidRPr="00F90FD0" w:rsidRDefault="00A45C83" w:rsidP="00F90FD0">
      <w:pPr>
        <w:spacing w:line="240" w:lineRule="auto"/>
        <w:ind w:left="720" w:hanging="720"/>
        <w:jc w:val="both"/>
        <w:rPr>
          <w:rFonts w:asciiTheme="majorBidi" w:hAnsiTheme="majorBidi" w:cstheme="majorBidi"/>
        </w:rPr>
      </w:pPr>
      <w:r w:rsidRPr="00F90FD0">
        <w:rPr>
          <w:rFonts w:asciiTheme="majorBidi" w:hAnsiTheme="majorBidi" w:cstheme="majorBidi"/>
        </w:rPr>
        <w:t xml:space="preserve">Krause, K. (2017). Building peace through community security: Rethinking human security. </w:t>
      </w:r>
      <w:r w:rsidRPr="00F90FD0">
        <w:rPr>
          <w:rFonts w:asciiTheme="majorBidi" w:hAnsiTheme="majorBidi" w:cstheme="majorBidi"/>
          <w:i/>
          <w:iCs/>
        </w:rPr>
        <w:t>Security Dialogue, 48</w:t>
      </w:r>
      <w:r w:rsidRPr="00F90FD0">
        <w:rPr>
          <w:rFonts w:asciiTheme="majorBidi" w:hAnsiTheme="majorBidi" w:cstheme="majorBidi"/>
        </w:rPr>
        <w:t>(4), 297–315.</w:t>
      </w:r>
    </w:p>
    <w:p w14:paraId="55336B6D" w14:textId="77777777" w:rsidR="00A45C83" w:rsidRPr="00F90FD0" w:rsidRDefault="00A45C83" w:rsidP="00F90FD0">
      <w:pPr>
        <w:spacing w:line="240" w:lineRule="auto"/>
        <w:ind w:left="720" w:hanging="720"/>
        <w:jc w:val="both"/>
        <w:rPr>
          <w:rFonts w:asciiTheme="majorBidi" w:hAnsiTheme="majorBidi" w:cstheme="majorBidi"/>
        </w:rPr>
      </w:pPr>
      <w:r w:rsidRPr="00F90FD0">
        <w:rPr>
          <w:rFonts w:asciiTheme="majorBidi" w:hAnsiTheme="majorBidi" w:cstheme="majorBidi"/>
        </w:rPr>
        <w:t xml:space="preserve">Ladan, M. T. (2020). Arms trafficking and national security in Nigeria: Legal and policy perspectives. </w:t>
      </w:r>
      <w:r w:rsidRPr="00F90FD0">
        <w:rPr>
          <w:rFonts w:asciiTheme="majorBidi" w:hAnsiTheme="majorBidi" w:cstheme="majorBidi"/>
          <w:i/>
          <w:iCs/>
        </w:rPr>
        <w:t>Nigerian Journal of International Law, 19</w:t>
      </w:r>
      <w:r w:rsidRPr="00F90FD0">
        <w:rPr>
          <w:rFonts w:asciiTheme="majorBidi" w:hAnsiTheme="majorBidi" w:cstheme="majorBidi"/>
        </w:rPr>
        <w:t>(2), 21–44.</w:t>
      </w:r>
    </w:p>
    <w:p w14:paraId="30AD22E5" w14:textId="77777777" w:rsidR="00A45C83" w:rsidRPr="00F90FD0" w:rsidRDefault="00A45C83" w:rsidP="00F90FD0">
      <w:pPr>
        <w:spacing w:line="240" w:lineRule="auto"/>
        <w:ind w:left="720" w:hanging="720"/>
        <w:jc w:val="both"/>
        <w:rPr>
          <w:rFonts w:asciiTheme="majorBidi" w:hAnsiTheme="majorBidi" w:cstheme="majorBidi"/>
        </w:rPr>
      </w:pPr>
      <w:r w:rsidRPr="00F90FD0">
        <w:rPr>
          <w:rFonts w:asciiTheme="majorBidi" w:hAnsiTheme="majorBidi" w:cstheme="majorBidi"/>
        </w:rPr>
        <w:t xml:space="preserve">Madu, F. (2023). Socio-economic drivers of arms proliferation in Nigeria. </w:t>
      </w:r>
      <w:r w:rsidRPr="00F90FD0">
        <w:rPr>
          <w:rFonts w:asciiTheme="majorBidi" w:hAnsiTheme="majorBidi" w:cstheme="majorBidi"/>
          <w:i/>
          <w:iCs/>
        </w:rPr>
        <w:t>Nigerian Journal of Social and Policy Research, 9</w:t>
      </w:r>
      <w:r w:rsidRPr="00F90FD0">
        <w:rPr>
          <w:rFonts w:asciiTheme="majorBidi" w:hAnsiTheme="majorBidi" w:cstheme="majorBidi"/>
        </w:rPr>
        <w:t>(3), 55–70.</w:t>
      </w:r>
    </w:p>
    <w:p w14:paraId="7D20840E" w14:textId="77777777" w:rsidR="00A45C83" w:rsidRPr="00F90FD0" w:rsidRDefault="00A45C83" w:rsidP="00F90FD0">
      <w:pPr>
        <w:spacing w:line="240" w:lineRule="auto"/>
        <w:ind w:left="720" w:hanging="720"/>
        <w:jc w:val="both"/>
        <w:rPr>
          <w:rFonts w:asciiTheme="majorBidi" w:hAnsiTheme="majorBidi" w:cstheme="majorBidi"/>
        </w:rPr>
      </w:pPr>
      <w:r w:rsidRPr="00F90FD0">
        <w:rPr>
          <w:rFonts w:asciiTheme="majorBidi" w:hAnsiTheme="majorBidi" w:cstheme="majorBidi"/>
        </w:rPr>
        <w:t xml:space="preserve">Muhammed, A. (2023). Proliferation of small arms and community insecurity in Northern Nigeria. </w:t>
      </w:r>
      <w:r w:rsidRPr="00F90FD0">
        <w:rPr>
          <w:rFonts w:asciiTheme="majorBidi" w:hAnsiTheme="majorBidi" w:cstheme="majorBidi"/>
          <w:i/>
          <w:iCs/>
        </w:rPr>
        <w:t>Journal of Peace and Development Studies, 14</w:t>
      </w:r>
      <w:r w:rsidRPr="00F90FD0">
        <w:rPr>
          <w:rFonts w:asciiTheme="majorBidi" w:hAnsiTheme="majorBidi" w:cstheme="majorBidi"/>
        </w:rPr>
        <w:t>(1), 25–43.</w:t>
      </w:r>
    </w:p>
    <w:p w14:paraId="6376F742" w14:textId="77777777" w:rsidR="00A45C83" w:rsidRPr="00F90FD0" w:rsidRDefault="00A45C83" w:rsidP="00F90FD0">
      <w:pPr>
        <w:spacing w:line="240" w:lineRule="auto"/>
        <w:ind w:left="720" w:hanging="720"/>
        <w:jc w:val="both"/>
        <w:rPr>
          <w:rFonts w:asciiTheme="majorBidi" w:hAnsiTheme="majorBidi" w:cstheme="majorBidi"/>
        </w:rPr>
      </w:pPr>
      <w:r w:rsidRPr="00F90FD0">
        <w:rPr>
          <w:rFonts w:asciiTheme="majorBidi" w:hAnsiTheme="majorBidi" w:cstheme="majorBidi"/>
        </w:rPr>
        <w:t xml:space="preserve">Ochieng, L. (2023). Small arms and light weapons in Africa: The human security implications. </w:t>
      </w:r>
      <w:r w:rsidRPr="00F90FD0">
        <w:rPr>
          <w:rFonts w:asciiTheme="majorBidi" w:hAnsiTheme="majorBidi" w:cstheme="majorBidi"/>
          <w:i/>
          <w:iCs/>
        </w:rPr>
        <w:t>African Peace Review, 6</w:t>
      </w:r>
      <w:r w:rsidRPr="00F90FD0">
        <w:rPr>
          <w:rFonts w:asciiTheme="majorBidi" w:hAnsiTheme="majorBidi" w:cstheme="majorBidi"/>
        </w:rPr>
        <w:t>(2), 81–98.</w:t>
      </w:r>
    </w:p>
    <w:p w14:paraId="65F887A6" w14:textId="77777777" w:rsidR="00A45C83" w:rsidRPr="00F90FD0" w:rsidRDefault="00A45C83" w:rsidP="00F90FD0">
      <w:pPr>
        <w:spacing w:line="240" w:lineRule="auto"/>
        <w:ind w:left="720" w:hanging="720"/>
        <w:jc w:val="both"/>
        <w:rPr>
          <w:rFonts w:asciiTheme="majorBidi" w:hAnsiTheme="majorBidi" w:cstheme="majorBidi"/>
        </w:rPr>
      </w:pPr>
      <w:r w:rsidRPr="00F90FD0">
        <w:rPr>
          <w:rFonts w:asciiTheme="majorBidi" w:hAnsiTheme="majorBidi" w:cstheme="majorBidi"/>
        </w:rPr>
        <w:t xml:space="preserve">Oculi, O. (2023). Post-war arms proliferation and African security. </w:t>
      </w:r>
      <w:r w:rsidRPr="00F90FD0">
        <w:rPr>
          <w:rFonts w:asciiTheme="majorBidi" w:hAnsiTheme="majorBidi" w:cstheme="majorBidi"/>
          <w:i/>
          <w:iCs/>
        </w:rPr>
        <w:t>African Review of Political Economy, 50</w:t>
      </w:r>
      <w:r w:rsidRPr="00F90FD0">
        <w:rPr>
          <w:rFonts w:asciiTheme="majorBidi" w:hAnsiTheme="majorBidi" w:cstheme="majorBidi"/>
        </w:rPr>
        <w:t>(2), 120–136.</w:t>
      </w:r>
    </w:p>
    <w:p w14:paraId="0A78E1FF" w14:textId="77777777" w:rsidR="00A45C83" w:rsidRPr="00F90FD0" w:rsidRDefault="00A45C83" w:rsidP="00F90FD0">
      <w:pPr>
        <w:spacing w:line="240" w:lineRule="auto"/>
        <w:ind w:left="720" w:hanging="720"/>
        <w:jc w:val="both"/>
        <w:rPr>
          <w:rFonts w:asciiTheme="majorBidi" w:hAnsiTheme="majorBidi" w:cstheme="majorBidi"/>
        </w:rPr>
      </w:pPr>
      <w:r w:rsidRPr="00F90FD0">
        <w:rPr>
          <w:rFonts w:asciiTheme="majorBidi" w:hAnsiTheme="majorBidi" w:cstheme="majorBidi"/>
        </w:rPr>
        <w:t xml:space="preserve">Ojo, G. (2023). Frustration–aggression and youth militancy in Nigeria: A psychological perspective. </w:t>
      </w:r>
      <w:r w:rsidRPr="00F90FD0">
        <w:rPr>
          <w:rFonts w:asciiTheme="majorBidi" w:hAnsiTheme="majorBidi" w:cstheme="majorBidi"/>
          <w:i/>
          <w:iCs/>
        </w:rPr>
        <w:t>Journal of Peace Psychology, 15</w:t>
      </w:r>
      <w:r w:rsidRPr="00F90FD0">
        <w:rPr>
          <w:rFonts w:asciiTheme="majorBidi" w:hAnsiTheme="majorBidi" w:cstheme="majorBidi"/>
        </w:rPr>
        <w:t>(2), 49–67.</w:t>
      </w:r>
    </w:p>
    <w:p w14:paraId="5A829C52" w14:textId="77777777" w:rsidR="00A45C83" w:rsidRPr="00F90FD0" w:rsidRDefault="00A45C83" w:rsidP="00F90FD0">
      <w:pPr>
        <w:spacing w:line="240" w:lineRule="auto"/>
        <w:ind w:left="720" w:hanging="720"/>
        <w:jc w:val="both"/>
        <w:rPr>
          <w:rFonts w:asciiTheme="majorBidi" w:hAnsiTheme="majorBidi" w:cstheme="majorBidi"/>
        </w:rPr>
      </w:pPr>
      <w:r w:rsidRPr="00F90FD0">
        <w:rPr>
          <w:rFonts w:asciiTheme="majorBidi" w:hAnsiTheme="majorBidi" w:cstheme="majorBidi"/>
        </w:rPr>
        <w:t xml:space="preserve">Okoli, A. (2022). Weapons proliferation and internal insecurity in Nigeria. </w:t>
      </w:r>
      <w:r w:rsidRPr="00F90FD0">
        <w:rPr>
          <w:rFonts w:asciiTheme="majorBidi" w:hAnsiTheme="majorBidi" w:cstheme="majorBidi"/>
          <w:i/>
          <w:iCs/>
        </w:rPr>
        <w:t>Nigerian Journal of Criminology, 8</w:t>
      </w:r>
      <w:r w:rsidRPr="00F90FD0">
        <w:rPr>
          <w:rFonts w:asciiTheme="majorBidi" w:hAnsiTheme="majorBidi" w:cstheme="majorBidi"/>
        </w:rPr>
        <w:t>(1), 13–29.</w:t>
      </w:r>
    </w:p>
    <w:p w14:paraId="5FB3E7D4" w14:textId="77777777" w:rsidR="00A45C83" w:rsidRPr="00F90FD0" w:rsidRDefault="00A45C83" w:rsidP="00F90FD0">
      <w:pPr>
        <w:spacing w:line="240" w:lineRule="auto"/>
        <w:ind w:left="720" w:hanging="720"/>
        <w:jc w:val="both"/>
        <w:rPr>
          <w:rFonts w:asciiTheme="majorBidi" w:hAnsiTheme="majorBidi" w:cstheme="majorBidi"/>
        </w:rPr>
      </w:pPr>
      <w:r w:rsidRPr="00F90FD0">
        <w:rPr>
          <w:rFonts w:asciiTheme="majorBidi" w:hAnsiTheme="majorBidi" w:cstheme="majorBidi"/>
        </w:rPr>
        <w:t xml:space="preserve">Okoli, A., &amp; Agada, A. (2020). Transnational crime and arms trafficking in the Lake Chad Basin. </w:t>
      </w:r>
      <w:r w:rsidRPr="00F90FD0">
        <w:rPr>
          <w:rFonts w:asciiTheme="majorBidi" w:hAnsiTheme="majorBidi" w:cstheme="majorBidi"/>
          <w:i/>
          <w:iCs/>
        </w:rPr>
        <w:t>African Security Studies, 29</w:t>
      </w:r>
      <w:r w:rsidRPr="00F90FD0">
        <w:rPr>
          <w:rFonts w:asciiTheme="majorBidi" w:hAnsiTheme="majorBidi" w:cstheme="majorBidi"/>
        </w:rPr>
        <w:t>(3), 59–78.</w:t>
      </w:r>
    </w:p>
    <w:p w14:paraId="13D19B64" w14:textId="77777777" w:rsidR="00A45C83" w:rsidRPr="00F90FD0" w:rsidRDefault="00A45C83" w:rsidP="00F90FD0">
      <w:pPr>
        <w:spacing w:line="240" w:lineRule="auto"/>
        <w:ind w:left="720" w:hanging="720"/>
        <w:jc w:val="both"/>
        <w:rPr>
          <w:rFonts w:asciiTheme="majorBidi" w:hAnsiTheme="majorBidi" w:cstheme="majorBidi"/>
        </w:rPr>
      </w:pPr>
      <w:r w:rsidRPr="00F90FD0">
        <w:rPr>
          <w:rFonts w:asciiTheme="majorBidi" w:hAnsiTheme="majorBidi" w:cstheme="majorBidi"/>
        </w:rPr>
        <w:t xml:space="preserve">Onoja, J. (2023). The spread of small arms and its effects on local security in Nigeria. </w:t>
      </w:r>
      <w:r w:rsidRPr="00F90FD0">
        <w:rPr>
          <w:rFonts w:asciiTheme="majorBidi" w:hAnsiTheme="majorBidi" w:cstheme="majorBidi"/>
          <w:i/>
          <w:iCs/>
        </w:rPr>
        <w:t>Journal of African Studies and Development, 15</w:t>
      </w:r>
      <w:r w:rsidRPr="00F90FD0">
        <w:rPr>
          <w:rFonts w:asciiTheme="majorBidi" w:hAnsiTheme="majorBidi" w:cstheme="majorBidi"/>
        </w:rPr>
        <w:t>(2), 101–119.</w:t>
      </w:r>
    </w:p>
    <w:p w14:paraId="6B4309F7" w14:textId="77777777" w:rsidR="00A45C83" w:rsidRPr="00F90FD0" w:rsidRDefault="00A45C83" w:rsidP="00F90FD0">
      <w:pPr>
        <w:spacing w:line="240" w:lineRule="auto"/>
        <w:ind w:left="720" w:hanging="720"/>
        <w:jc w:val="both"/>
        <w:rPr>
          <w:rFonts w:asciiTheme="majorBidi" w:hAnsiTheme="majorBidi" w:cstheme="majorBidi"/>
        </w:rPr>
      </w:pPr>
      <w:r w:rsidRPr="00F90FD0">
        <w:rPr>
          <w:rFonts w:asciiTheme="majorBidi" w:hAnsiTheme="majorBidi" w:cstheme="majorBidi"/>
        </w:rPr>
        <w:t xml:space="preserve">Owen, T. (2024). Human security and community resilience in post-conflict settings. </w:t>
      </w:r>
      <w:r w:rsidRPr="00F90FD0">
        <w:rPr>
          <w:rFonts w:asciiTheme="majorBidi" w:hAnsiTheme="majorBidi" w:cstheme="majorBidi"/>
          <w:i/>
          <w:iCs/>
        </w:rPr>
        <w:t>Journal of Global Security Studies, 9</w:t>
      </w:r>
      <w:r w:rsidRPr="00F90FD0">
        <w:rPr>
          <w:rFonts w:asciiTheme="majorBidi" w:hAnsiTheme="majorBidi" w:cstheme="majorBidi"/>
        </w:rPr>
        <w:t>(2), 132–148.</w:t>
      </w:r>
    </w:p>
    <w:p w14:paraId="05E2433E" w14:textId="77777777" w:rsidR="00A45C83" w:rsidRPr="00F90FD0" w:rsidRDefault="00A45C83" w:rsidP="00F90FD0">
      <w:pPr>
        <w:spacing w:line="240" w:lineRule="auto"/>
        <w:ind w:left="720" w:hanging="720"/>
        <w:jc w:val="both"/>
        <w:rPr>
          <w:rFonts w:asciiTheme="majorBidi" w:hAnsiTheme="majorBidi" w:cstheme="majorBidi"/>
        </w:rPr>
      </w:pPr>
      <w:r w:rsidRPr="00F90FD0">
        <w:rPr>
          <w:rFonts w:asciiTheme="majorBidi" w:hAnsiTheme="majorBidi" w:cstheme="majorBidi"/>
        </w:rPr>
        <w:t xml:space="preserve">OSCE. (2015). </w:t>
      </w:r>
      <w:r w:rsidRPr="00F90FD0">
        <w:rPr>
          <w:rFonts w:asciiTheme="majorBidi" w:hAnsiTheme="majorBidi" w:cstheme="majorBidi"/>
          <w:i/>
          <w:iCs/>
        </w:rPr>
        <w:t>Handbook of best practices on small arms and light weapons</w:t>
      </w:r>
      <w:r w:rsidRPr="00F90FD0">
        <w:rPr>
          <w:rFonts w:asciiTheme="majorBidi" w:hAnsiTheme="majorBidi" w:cstheme="majorBidi"/>
        </w:rPr>
        <w:t>. Organization for Security and Co-operation in Europe.</w:t>
      </w:r>
    </w:p>
    <w:p w14:paraId="543A5466" w14:textId="77777777" w:rsidR="00A45C83" w:rsidRPr="00F90FD0" w:rsidRDefault="00A45C83" w:rsidP="00F90FD0">
      <w:pPr>
        <w:spacing w:line="240" w:lineRule="auto"/>
        <w:ind w:left="720" w:hanging="720"/>
        <w:jc w:val="both"/>
        <w:rPr>
          <w:rFonts w:asciiTheme="majorBidi" w:hAnsiTheme="majorBidi" w:cstheme="majorBidi"/>
        </w:rPr>
      </w:pPr>
      <w:r w:rsidRPr="00F90FD0">
        <w:rPr>
          <w:rFonts w:asciiTheme="majorBidi" w:hAnsiTheme="majorBidi" w:cstheme="majorBidi"/>
        </w:rPr>
        <w:t xml:space="preserve">Small Arms Survey. (2022). </w:t>
      </w:r>
      <w:r w:rsidRPr="00F90FD0">
        <w:rPr>
          <w:rFonts w:asciiTheme="majorBidi" w:hAnsiTheme="majorBidi" w:cstheme="majorBidi"/>
          <w:i/>
          <w:iCs/>
        </w:rPr>
        <w:t>Weapons and insecurity in West Africa</w:t>
      </w:r>
      <w:r w:rsidRPr="00F90FD0">
        <w:rPr>
          <w:rFonts w:asciiTheme="majorBidi" w:hAnsiTheme="majorBidi" w:cstheme="majorBidi"/>
        </w:rPr>
        <w:t>. Geneva: Graduate Institute of International and Development Studies.</w:t>
      </w:r>
    </w:p>
    <w:p w14:paraId="7C7043BF" w14:textId="4EA861A9" w:rsidR="00E34BA9" w:rsidRPr="00F90FD0" w:rsidRDefault="00A45C83" w:rsidP="00F90FD0">
      <w:pPr>
        <w:spacing w:line="240" w:lineRule="auto"/>
        <w:ind w:left="720" w:hanging="720"/>
        <w:jc w:val="both"/>
        <w:rPr>
          <w:rFonts w:asciiTheme="majorBidi" w:hAnsiTheme="majorBidi" w:cstheme="majorBidi"/>
        </w:rPr>
      </w:pPr>
      <w:r w:rsidRPr="00F90FD0">
        <w:rPr>
          <w:rFonts w:asciiTheme="majorBidi" w:hAnsiTheme="majorBidi" w:cstheme="majorBidi"/>
        </w:rPr>
        <w:t xml:space="preserve">Ugwu, E. (2025). Displacement, insecurity, and small arms proliferation in Benue State, Nigeria. </w:t>
      </w:r>
      <w:r w:rsidRPr="00F90FD0">
        <w:rPr>
          <w:rFonts w:asciiTheme="majorBidi" w:hAnsiTheme="majorBidi" w:cstheme="majorBidi"/>
          <w:i/>
          <w:iCs/>
        </w:rPr>
        <w:t>Journal of Migration and Humanitarian Studies, 5</w:t>
      </w:r>
      <w:r w:rsidR="00946AF8" w:rsidRPr="00F90FD0">
        <w:rPr>
          <w:rFonts w:asciiTheme="majorBidi" w:hAnsiTheme="majorBidi" w:cstheme="majorBidi"/>
        </w:rPr>
        <w:t>(1), 77–95.</w:t>
      </w:r>
    </w:p>
    <w:p w14:paraId="5553835F" w14:textId="77777777" w:rsidR="00067764" w:rsidRPr="00F90FD0" w:rsidRDefault="00067764" w:rsidP="00F90FD0">
      <w:pPr>
        <w:spacing w:line="240" w:lineRule="auto"/>
        <w:jc w:val="both"/>
        <w:rPr>
          <w:rFonts w:asciiTheme="majorBidi" w:hAnsiTheme="majorBidi" w:cstheme="majorBidi"/>
        </w:rPr>
      </w:pPr>
    </w:p>
    <w:p w14:paraId="6A1C5166" w14:textId="77777777" w:rsidR="00243DFC" w:rsidRPr="00F90FD0" w:rsidRDefault="00243DFC" w:rsidP="00F90FD0">
      <w:pPr>
        <w:pStyle w:val="NoSpacing"/>
        <w:jc w:val="both"/>
        <w:rPr>
          <w:rFonts w:asciiTheme="majorBidi" w:hAnsiTheme="majorBidi" w:cstheme="majorBidi"/>
          <w:b/>
          <w:bCs/>
          <w:sz w:val="24"/>
          <w:szCs w:val="24"/>
        </w:rPr>
      </w:pPr>
    </w:p>
    <w:p w14:paraId="49426CF1" w14:textId="77777777" w:rsidR="00243DFC" w:rsidRPr="00F90FD0" w:rsidRDefault="00243DFC" w:rsidP="00F90FD0">
      <w:pPr>
        <w:pStyle w:val="NoSpacing"/>
        <w:jc w:val="both"/>
        <w:rPr>
          <w:rFonts w:asciiTheme="majorBidi" w:hAnsiTheme="majorBidi" w:cstheme="majorBidi"/>
          <w:b/>
          <w:bCs/>
          <w:sz w:val="24"/>
          <w:szCs w:val="24"/>
        </w:rPr>
      </w:pPr>
    </w:p>
    <w:p w14:paraId="61029110" w14:textId="77777777" w:rsidR="00243DFC" w:rsidRPr="00F90FD0" w:rsidRDefault="00243DFC" w:rsidP="00F90FD0">
      <w:pPr>
        <w:pStyle w:val="NoSpacing"/>
        <w:jc w:val="both"/>
        <w:rPr>
          <w:rFonts w:asciiTheme="majorBidi" w:hAnsiTheme="majorBidi" w:cstheme="majorBidi"/>
          <w:b/>
          <w:bCs/>
          <w:sz w:val="24"/>
          <w:szCs w:val="24"/>
        </w:rPr>
      </w:pPr>
    </w:p>
    <w:p w14:paraId="73D2608D" w14:textId="77777777" w:rsidR="00243DFC" w:rsidRPr="00F90FD0" w:rsidRDefault="00243DFC" w:rsidP="00F90FD0">
      <w:pPr>
        <w:pStyle w:val="NoSpacing"/>
        <w:jc w:val="both"/>
        <w:rPr>
          <w:rFonts w:asciiTheme="majorBidi" w:hAnsiTheme="majorBidi" w:cstheme="majorBidi"/>
          <w:b/>
          <w:bCs/>
          <w:sz w:val="24"/>
          <w:szCs w:val="24"/>
        </w:rPr>
      </w:pPr>
    </w:p>
    <w:p w14:paraId="65E44208" w14:textId="77777777" w:rsidR="00243DFC" w:rsidRPr="00F90FD0" w:rsidRDefault="00243DFC" w:rsidP="00F90FD0">
      <w:pPr>
        <w:pStyle w:val="NoSpacing"/>
        <w:jc w:val="both"/>
        <w:rPr>
          <w:rFonts w:asciiTheme="majorBidi" w:hAnsiTheme="majorBidi" w:cstheme="majorBidi"/>
          <w:b/>
          <w:bCs/>
          <w:sz w:val="24"/>
          <w:szCs w:val="24"/>
        </w:rPr>
      </w:pPr>
    </w:p>
    <w:p w14:paraId="4D758014" w14:textId="77777777" w:rsidR="00243DFC" w:rsidRPr="00F90FD0" w:rsidRDefault="00243DFC" w:rsidP="00F90FD0">
      <w:pPr>
        <w:pStyle w:val="NoSpacing"/>
        <w:jc w:val="both"/>
        <w:rPr>
          <w:rFonts w:asciiTheme="majorBidi" w:hAnsiTheme="majorBidi" w:cstheme="majorBidi"/>
          <w:b/>
          <w:bCs/>
          <w:sz w:val="24"/>
          <w:szCs w:val="24"/>
        </w:rPr>
      </w:pPr>
    </w:p>
    <w:p w14:paraId="58EA338A" w14:textId="77777777" w:rsidR="00243DFC" w:rsidRPr="00F90FD0" w:rsidRDefault="00243DFC" w:rsidP="00F90FD0">
      <w:pPr>
        <w:pStyle w:val="NoSpacing"/>
        <w:jc w:val="both"/>
        <w:rPr>
          <w:rFonts w:asciiTheme="majorBidi" w:hAnsiTheme="majorBidi" w:cstheme="majorBidi"/>
          <w:b/>
          <w:bCs/>
          <w:sz w:val="24"/>
          <w:szCs w:val="24"/>
        </w:rPr>
      </w:pPr>
    </w:p>
    <w:p w14:paraId="3915088A" w14:textId="77777777" w:rsidR="00243DFC" w:rsidRPr="00F90FD0" w:rsidRDefault="00243DFC" w:rsidP="00F90FD0">
      <w:pPr>
        <w:pStyle w:val="NoSpacing"/>
        <w:jc w:val="both"/>
        <w:rPr>
          <w:rFonts w:asciiTheme="majorBidi" w:hAnsiTheme="majorBidi" w:cstheme="majorBidi"/>
          <w:b/>
          <w:bCs/>
          <w:sz w:val="24"/>
          <w:szCs w:val="24"/>
        </w:rPr>
      </w:pPr>
    </w:p>
    <w:p w14:paraId="3DB65915" w14:textId="77777777" w:rsidR="00243DFC" w:rsidRPr="00F90FD0" w:rsidRDefault="00243DFC" w:rsidP="00F90FD0">
      <w:pPr>
        <w:pStyle w:val="NoSpacing"/>
        <w:jc w:val="both"/>
        <w:rPr>
          <w:rFonts w:asciiTheme="majorBidi" w:hAnsiTheme="majorBidi" w:cstheme="majorBidi"/>
          <w:b/>
          <w:bCs/>
          <w:sz w:val="24"/>
          <w:szCs w:val="24"/>
        </w:rPr>
      </w:pPr>
    </w:p>
    <w:p w14:paraId="49CEDB18" w14:textId="77777777" w:rsidR="00243DFC" w:rsidRPr="00F90FD0" w:rsidRDefault="00243DFC" w:rsidP="00F90FD0">
      <w:pPr>
        <w:pStyle w:val="NoSpacing"/>
        <w:jc w:val="both"/>
        <w:rPr>
          <w:rFonts w:asciiTheme="majorBidi" w:hAnsiTheme="majorBidi" w:cstheme="majorBidi"/>
          <w:b/>
          <w:bCs/>
          <w:sz w:val="24"/>
          <w:szCs w:val="24"/>
        </w:rPr>
      </w:pPr>
    </w:p>
    <w:p w14:paraId="0D3D41A8" w14:textId="17844EC7" w:rsidR="00067764" w:rsidRPr="00F90FD0" w:rsidRDefault="00A45C83" w:rsidP="00F90FD0">
      <w:pPr>
        <w:pStyle w:val="NoSpacing"/>
        <w:jc w:val="both"/>
        <w:rPr>
          <w:rFonts w:asciiTheme="majorBidi" w:hAnsiTheme="majorBidi" w:cstheme="majorBidi"/>
          <w:b/>
          <w:bCs/>
          <w:sz w:val="24"/>
          <w:szCs w:val="24"/>
        </w:rPr>
      </w:pPr>
      <w:r w:rsidRPr="00F90FD0">
        <w:rPr>
          <w:rFonts w:asciiTheme="majorBidi" w:hAnsiTheme="majorBidi" w:cstheme="majorBidi"/>
          <w:b/>
          <w:bCs/>
          <w:sz w:val="24"/>
          <w:szCs w:val="24"/>
        </w:rPr>
        <w:lastRenderedPageBreak/>
        <w:t>THE IMPACT OF DRUG TRAFFICKING AND SUBSTANCE ABUSE ON NIGERIA'S ECONOMIC DEVELOPMENT</w:t>
      </w:r>
    </w:p>
    <w:p w14:paraId="38475689" w14:textId="77777777" w:rsidR="00067764" w:rsidRPr="00F90FD0" w:rsidRDefault="00067764" w:rsidP="00F90FD0">
      <w:pPr>
        <w:spacing w:after="0" w:line="240" w:lineRule="auto"/>
        <w:jc w:val="both"/>
        <w:rPr>
          <w:rFonts w:asciiTheme="majorBidi" w:hAnsiTheme="majorBidi" w:cstheme="majorBidi"/>
        </w:rPr>
      </w:pPr>
    </w:p>
    <w:p w14:paraId="45125168" w14:textId="468689AA" w:rsidR="00067764" w:rsidRPr="00F90FD0" w:rsidRDefault="00067764" w:rsidP="00F90FD0">
      <w:pPr>
        <w:spacing w:after="0" w:line="240" w:lineRule="auto"/>
        <w:jc w:val="both"/>
        <w:rPr>
          <w:rFonts w:asciiTheme="majorBidi" w:hAnsiTheme="majorBidi" w:cstheme="majorBidi"/>
          <w:b/>
        </w:rPr>
      </w:pPr>
      <w:r w:rsidRPr="00F90FD0">
        <w:rPr>
          <w:rFonts w:asciiTheme="majorBidi" w:hAnsiTheme="majorBidi" w:cstheme="majorBidi"/>
          <w:b/>
        </w:rPr>
        <w:t>Rabiu A</w:t>
      </w:r>
      <w:r w:rsidR="00243DFC" w:rsidRPr="00F90FD0">
        <w:rPr>
          <w:rFonts w:asciiTheme="majorBidi" w:hAnsiTheme="majorBidi" w:cstheme="majorBidi"/>
          <w:b/>
        </w:rPr>
        <w:t>.</w:t>
      </w:r>
      <w:r w:rsidRPr="00F90FD0">
        <w:rPr>
          <w:rFonts w:asciiTheme="majorBidi" w:hAnsiTheme="majorBidi" w:cstheme="majorBidi"/>
          <w:b/>
        </w:rPr>
        <w:t xml:space="preserve"> I </w:t>
      </w:r>
      <w:r w:rsidR="00BE4B24" w:rsidRPr="00F90FD0">
        <w:rPr>
          <w:rFonts w:asciiTheme="majorBidi" w:hAnsiTheme="majorBidi" w:cstheme="majorBidi"/>
          <w:b/>
        </w:rPr>
        <w:t>am Morgan</w:t>
      </w:r>
      <w:r w:rsidRPr="00F90FD0">
        <w:rPr>
          <w:rFonts w:asciiTheme="majorBidi" w:hAnsiTheme="majorBidi" w:cstheme="majorBidi"/>
          <w:b/>
        </w:rPr>
        <w:t xml:space="preserve"> Ph</w:t>
      </w:r>
      <w:r w:rsidR="00E34BA9" w:rsidRPr="00F90FD0">
        <w:rPr>
          <w:rFonts w:asciiTheme="majorBidi" w:hAnsiTheme="majorBidi" w:cstheme="majorBidi"/>
          <w:b/>
        </w:rPr>
        <w:t>.</w:t>
      </w:r>
      <w:r w:rsidRPr="00F90FD0">
        <w:rPr>
          <w:rFonts w:asciiTheme="majorBidi" w:hAnsiTheme="majorBidi" w:cstheme="majorBidi"/>
          <w:b/>
        </w:rPr>
        <w:t>D</w:t>
      </w:r>
      <w:r w:rsidR="00A45C83" w:rsidRPr="00F90FD0">
        <w:rPr>
          <w:rFonts w:asciiTheme="majorBidi" w:hAnsiTheme="majorBidi" w:cstheme="majorBidi"/>
          <w:b/>
        </w:rPr>
        <w:t xml:space="preserve"> and </w:t>
      </w:r>
      <w:r w:rsidRPr="00F90FD0">
        <w:rPr>
          <w:rFonts w:asciiTheme="majorBidi" w:hAnsiTheme="majorBidi" w:cstheme="majorBidi"/>
          <w:b/>
        </w:rPr>
        <w:t>Mary O</w:t>
      </w:r>
      <w:r w:rsidR="00243DFC" w:rsidRPr="00F90FD0">
        <w:rPr>
          <w:rFonts w:asciiTheme="majorBidi" w:hAnsiTheme="majorBidi" w:cstheme="majorBidi"/>
          <w:b/>
        </w:rPr>
        <w:t>.</w:t>
      </w:r>
      <w:r w:rsidRPr="00F90FD0">
        <w:rPr>
          <w:rFonts w:asciiTheme="majorBidi" w:hAnsiTheme="majorBidi" w:cstheme="majorBidi"/>
          <w:b/>
        </w:rPr>
        <w:t xml:space="preserve"> Inalegwu</w:t>
      </w:r>
    </w:p>
    <w:p w14:paraId="3D707CED" w14:textId="77777777" w:rsidR="00A45C83" w:rsidRPr="00F90FD0" w:rsidRDefault="00A45C83" w:rsidP="00F90FD0">
      <w:pPr>
        <w:jc w:val="both"/>
        <w:rPr>
          <w:rFonts w:asciiTheme="majorBidi" w:hAnsiTheme="majorBidi" w:cstheme="majorBidi"/>
        </w:rPr>
      </w:pPr>
    </w:p>
    <w:p w14:paraId="5E2B493B" w14:textId="66BEB69C" w:rsidR="00067764" w:rsidRPr="00F90FD0" w:rsidRDefault="00067764" w:rsidP="00F90FD0">
      <w:pPr>
        <w:jc w:val="both"/>
        <w:rPr>
          <w:rFonts w:asciiTheme="majorBidi" w:hAnsiTheme="majorBidi" w:cstheme="majorBidi"/>
          <w:b/>
          <w:bCs/>
          <w:i/>
          <w:iCs/>
        </w:rPr>
      </w:pPr>
      <w:r w:rsidRPr="00F90FD0">
        <w:rPr>
          <w:rFonts w:asciiTheme="majorBidi" w:hAnsiTheme="majorBidi" w:cstheme="majorBidi"/>
          <w:b/>
          <w:bCs/>
          <w:i/>
          <w:iCs/>
        </w:rPr>
        <w:t>Abstract</w:t>
      </w:r>
    </w:p>
    <w:p w14:paraId="436F8942" w14:textId="77777777" w:rsidR="00A45C83" w:rsidRPr="00F90FD0" w:rsidRDefault="00067764" w:rsidP="00F90FD0">
      <w:pPr>
        <w:pStyle w:val="NormalWeb"/>
        <w:jc w:val="both"/>
        <w:rPr>
          <w:rFonts w:asciiTheme="majorBidi" w:hAnsiTheme="majorBidi" w:cstheme="majorBidi"/>
          <w:i/>
          <w:iCs/>
        </w:rPr>
      </w:pPr>
      <w:r w:rsidRPr="00F90FD0">
        <w:rPr>
          <w:rFonts w:asciiTheme="majorBidi" w:hAnsiTheme="majorBidi" w:cstheme="majorBidi"/>
          <w:i/>
          <w:iCs/>
        </w:rPr>
        <w:t>This study investigates the impact of drug trafficking and substance abuse on Nigeria's economic development, with a specific focus on evaluating the effectiveness of current policies and identifying gaps within the existing framework. Utilizing a cross-sectional survey methodology, data was collected from 263 respondents across various NDLEA zonal commands. The findings reveal substantial economic burdens, including increased healthcare costs, decreased productivity, reduced investor confidence, and heightened unemployment rates. Despite significant funding, the effectiveness of enforcement measures, public awareness campaigns, and rehabilitation programs remains insufficient. Critical gaps identified include lack of coordination among agencies, inadequate public awareness efforts, and limited rehabilitation services. These results are analyzed through the lens of Becker's Economic Theory of Crime, which emphasizes the economic incentives driving individuals towards drug trafficking and substance abuse. Based on the findings, the study recommends enhancing coordination among agencies, improving public awareness campaigns, expanding rehabilitation programs, strengthening enforcement measures, and developing viable economic alternatives</w:t>
      </w:r>
    </w:p>
    <w:p w14:paraId="55AFCC87" w14:textId="325C1E25" w:rsidR="00A45C83" w:rsidRPr="00F90FD0" w:rsidRDefault="00A45C83" w:rsidP="00F90FD0">
      <w:pPr>
        <w:pStyle w:val="NormalWeb"/>
        <w:jc w:val="both"/>
        <w:rPr>
          <w:rFonts w:asciiTheme="majorBidi" w:hAnsiTheme="majorBidi" w:cstheme="majorBidi"/>
          <w:i/>
        </w:rPr>
      </w:pPr>
      <w:r w:rsidRPr="00F90FD0">
        <w:rPr>
          <w:rFonts w:asciiTheme="majorBidi" w:eastAsia="Times New Roman" w:hAnsiTheme="majorBidi" w:cstheme="majorBidi"/>
          <w:b/>
          <w:bCs/>
          <w:i/>
        </w:rPr>
        <w:t>Keywords:</w:t>
      </w:r>
      <w:r w:rsidRPr="00F90FD0">
        <w:rPr>
          <w:rFonts w:asciiTheme="majorBidi" w:eastAsia="Times New Roman" w:hAnsiTheme="majorBidi" w:cstheme="majorBidi"/>
          <w:i/>
        </w:rPr>
        <w:t xml:space="preserve"> Drug trafficking, Substance abuse, Economic development, Policy effectiveness, NDLEA, Enforcement measures, public awareness, Rehabilitation programs</w:t>
      </w:r>
    </w:p>
    <w:p w14:paraId="15CE6DEA" w14:textId="77777777" w:rsidR="00BE4B24" w:rsidRPr="00F90FD0" w:rsidRDefault="00BE4B24" w:rsidP="00F90FD0">
      <w:pPr>
        <w:spacing w:before="100" w:beforeAutospacing="1" w:after="100" w:afterAutospacing="1" w:line="360" w:lineRule="auto"/>
        <w:jc w:val="both"/>
        <w:outlineLvl w:val="3"/>
        <w:rPr>
          <w:rFonts w:asciiTheme="majorBidi" w:eastAsia="Times New Roman" w:hAnsiTheme="majorBidi" w:cstheme="majorBidi"/>
          <w:b/>
          <w:bCs/>
        </w:rPr>
      </w:pPr>
    </w:p>
    <w:p w14:paraId="48CC611F" w14:textId="12FD2DB0" w:rsidR="00067764" w:rsidRPr="00F90FD0" w:rsidRDefault="00067764" w:rsidP="00F90FD0">
      <w:pPr>
        <w:spacing w:before="100" w:beforeAutospacing="1" w:after="100" w:afterAutospacing="1" w:line="360" w:lineRule="auto"/>
        <w:jc w:val="both"/>
        <w:outlineLvl w:val="3"/>
        <w:rPr>
          <w:rFonts w:asciiTheme="majorBidi" w:eastAsia="Times New Roman" w:hAnsiTheme="majorBidi" w:cstheme="majorBidi"/>
          <w:b/>
          <w:bCs/>
        </w:rPr>
      </w:pPr>
      <w:r w:rsidRPr="00F90FD0">
        <w:rPr>
          <w:rFonts w:asciiTheme="majorBidi" w:eastAsia="Times New Roman" w:hAnsiTheme="majorBidi" w:cstheme="majorBidi"/>
          <w:b/>
          <w:bCs/>
        </w:rPr>
        <w:t>Introduction</w:t>
      </w:r>
    </w:p>
    <w:p w14:paraId="63B6AED6" w14:textId="77777777" w:rsidR="00067764" w:rsidRPr="00F90FD0" w:rsidRDefault="00067764" w:rsidP="00F90FD0">
      <w:pPr>
        <w:pStyle w:val="NormalWeb"/>
        <w:spacing w:line="480" w:lineRule="auto"/>
        <w:jc w:val="both"/>
        <w:rPr>
          <w:rFonts w:asciiTheme="majorBidi" w:hAnsiTheme="majorBidi" w:cstheme="majorBidi"/>
        </w:rPr>
      </w:pPr>
      <w:r w:rsidRPr="00F90FD0">
        <w:rPr>
          <w:rFonts w:asciiTheme="majorBidi" w:hAnsiTheme="majorBidi" w:cstheme="majorBidi"/>
        </w:rPr>
        <w:t>Drug trafficking and substance abuse are global issues that have far-reaching implications on economic stability, public health, and social order. Across the world, these activities undermine economic development by increasing healthcare costs, fostering criminal activities, and reducing workforce productivity. The United Nations Office on Drugs and Crime (UNODC) reports that drug trafficking generates billions of dollars annually for organized crime groups, leading to significant economic and social challenges for nations worldwide (UNODC, 2020).</w:t>
      </w:r>
    </w:p>
    <w:p w14:paraId="725E3A01" w14:textId="77777777" w:rsidR="00067764" w:rsidRPr="00F90FD0" w:rsidRDefault="00067764" w:rsidP="00F90FD0">
      <w:pPr>
        <w:pStyle w:val="NormalWeb"/>
        <w:spacing w:line="480" w:lineRule="auto"/>
        <w:jc w:val="both"/>
        <w:rPr>
          <w:rFonts w:asciiTheme="majorBidi" w:hAnsiTheme="majorBidi" w:cstheme="majorBidi"/>
        </w:rPr>
      </w:pPr>
      <w:r w:rsidRPr="00F90FD0">
        <w:rPr>
          <w:rFonts w:asciiTheme="majorBidi" w:hAnsiTheme="majorBidi" w:cstheme="majorBidi"/>
        </w:rPr>
        <w:t xml:space="preserve">On a global scale, drug trafficking is a major contributor to illicit economies, often destabilizing countries and regions. The proliferation of synthetic drugs, opioids, and other substances poses a severe threat to public health and safety. Countries like the United States and several in Europe have been grappling with opioid epidemics, which have strained public </w:t>
      </w:r>
      <w:r w:rsidRPr="00F90FD0">
        <w:rPr>
          <w:rFonts w:asciiTheme="majorBidi" w:hAnsiTheme="majorBidi" w:cstheme="majorBidi"/>
        </w:rPr>
        <w:lastRenderedPageBreak/>
        <w:t>health systems and caused substantial economic losses (Centers for Disease Control and Prevention, 2021). The International Labour Organization (ILO) notes that substance abuse in the workplace leads to decreased productivity, increased accidents, and higher absenteeism, further hampering economic development (ILO, 2019).</w:t>
      </w:r>
    </w:p>
    <w:p w14:paraId="23E438A4" w14:textId="77777777" w:rsidR="00067764" w:rsidRPr="00F90FD0" w:rsidRDefault="00067764" w:rsidP="00F90FD0">
      <w:pPr>
        <w:pStyle w:val="NormalWeb"/>
        <w:spacing w:line="480" w:lineRule="auto"/>
        <w:jc w:val="both"/>
        <w:rPr>
          <w:rFonts w:asciiTheme="majorBidi" w:hAnsiTheme="majorBidi" w:cstheme="majorBidi"/>
        </w:rPr>
      </w:pPr>
      <w:r w:rsidRPr="00F90FD0">
        <w:rPr>
          <w:rFonts w:asciiTheme="majorBidi" w:hAnsiTheme="majorBidi" w:cstheme="majorBidi"/>
        </w:rPr>
        <w:t>In Africa, drug trafficking and substance abuse have escalated over the past few decades. The continent has become a significant transit route for drugs, particularly cocaine and heroin, destined for Europe and North America. West Africa, in particular, has been identified as a major hub for drug trafficking activities (UNODC, 2013). The economic impact on African countries is profound, with increased crime rates, corruption, and violence hindering economic growth and development (African Union, 2019). The African Union (AU) has expressed concerns over the rising drug abuse rates among the youth, which threaten the future workforce and economic stability of the region (AU, 2020).</w:t>
      </w:r>
    </w:p>
    <w:p w14:paraId="055DC439" w14:textId="77777777" w:rsidR="00067764" w:rsidRPr="00F90FD0" w:rsidRDefault="00067764" w:rsidP="00F90FD0">
      <w:pPr>
        <w:pStyle w:val="NormalWeb"/>
        <w:spacing w:line="480" w:lineRule="auto"/>
        <w:jc w:val="both"/>
        <w:rPr>
          <w:rFonts w:asciiTheme="majorBidi" w:hAnsiTheme="majorBidi" w:cstheme="majorBidi"/>
        </w:rPr>
      </w:pPr>
      <w:r w:rsidRPr="00F90FD0">
        <w:rPr>
          <w:rFonts w:asciiTheme="majorBidi" w:hAnsiTheme="majorBidi" w:cstheme="majorBidi"/>
        </w:rPr>
        <w:t>Nigeria, as the most populous country in Africa, faces severe challenges related to drug trafficking and substance abuse. The National Drug Law Enforcement Agency (NDLEA) has reported increasing cases of drug trafficking and abuse, with substances such as cannabis, methamphetamine, and opioids being the most commonly abused (NDLEA, 2021). The economic repercussions in Nigeria are extensive, including increased healthcare costs, a decline in workforce productivity, and a rise in crime rates. Drug trafficking also fuels corruption and violence, further destabilizing the nation's economy and social fabric (Okoli &amp; Agada, 2014).</w:t>
      </w:r>
    </w:p>
    <w:p w14:paraId="793D6D9C" w14:textId="77777777" w:rsidR="00067764" w:rsidRPr="00F90FD0" w:rsidRDefault="00067764" w:rsidP="00F90FD0">
      <w:pPr>
        <w:pStyle w:val="NormalWeb"/>
        <w:spacing w:line="480" w:lineRule="auto"/>
        <w:jc w:val="both"/>
        <w:rPr>
          <w:rFonts w:asciiTheme="majorBidi" w:hAnsiTheme="majorBidi" w:cstheme="majorBidi"/>
        </w:rPr>
      </w:pPr>
      <w:r w:rsidRPr="00F90FD0">
        <w:rPr>
          <w:rFonts w:asciiTheme="majorBidi" w:hAnsiTheme="majorBidi" w:cstheme="majorBidi"/>
        </w:rPr>
        <w:t xml:space="preserve">The Nigerian government has implemented various policies and strategies to combat these issues, but the effectiveness of these measures is a topic of ongoing debate. The current study aims to assess the impact of drug trafficking and substance abuse policies on Nigeria's economic development. By examining the global, regional, and national contexts, this research </w:t>
      </w:r>
      <w:r w:rsidRPr="00F90FD0">
        <w:rPr>
          <w:rFonts w:asciiTheme="majorBidi" w:hAnsiTheme="majorBidi" w:cstheme="majorBidi"/>
        </w:rPr>
        <w:lastRenderedPageBreak/>
        <w:t>seeks to provide a comprehensive understanding of the issue and offer recommendations for more effective policy interventions.</w:t>
      </w:r>
    </w:p>
    <w:p w14:paraId="44A2EEA3" w14:textId="77777777" w:rsidR="00067764" w:rsidRPr="00F90FD0" w:rsidRDefault="00067764" w:rsidP="00F90FD0">
      <w:pPr>
        <w:spacing w:before="100" w:beforeAutospacing="1" w:after="100" w:afterAutospacing="1" w:line="480" w:lineRule="auto"/>
        <w:jc w:val="both"/>
        <w:outlineLvl w:val="3"/>
        <w:rPr>
          <w:rFonts w:asciiTheme="majorBidi" w:eastAsia="Times New Roman" w:hAnsiTheme="majorBidi" w:cstheme="majorBidi"/>
          <w:b/>
          <w:bCs/>
        </w:rPr>
      </w:pPr>
      <w:r w:rsidRPr="00F90FD0">
        <w:rPr>
          <w:rFonts w:asciiTheme="majorBidi" w:eastAsia="Times New Roman" w:hAnsiTheme="majorBidi" w:cstheme="majorBidi"/>
        </w:rPr>
        <w:t xml:space="preserve"> </w:t>
      </w:r>
      <w:r w:rsidRPr="00F90FD0">
        <w:rPr>
          <w:rFonts w:asciiTheme="majorBidi" w:eastAsia="Times New Roman" w:hAnsiTheme="majorBidi" w:cstheme="majorBidi"/>
          <w:b/>
          <w:bCs/>
        </w:rPr>
        <w:t>Objectives of the Study</w:t>
      </w:r>
    </w:p>
    <w:p w14:paraId="39A9AB85" w14:textId="77777777" w:rsidR="00067764" w:rsidRPr="00F90FD0" w:rsidRDefault="00067764" w:rsidP="00F90FD0">
      <w:pPr>
        <w:spacing w:before="100" w:beforeAutospacing="1" w:after="100" w:afterAutospacing="1" w:line="480" w:lineRule="auto"/>
        <w:jc w:val="both"/>
        <w:rPr>
          <w:rFonts w:asciiTheme="majorBidi" w:eastAsia="Times New Roman" w:hAnsiTheme="majorBidi" w:cstheme="majorBidi"/>
        </w:rPr>
      </w:pPr>
      <w:r w:rsidRPr="00F90FD0">
        <w:rPr>
          <w:rFonts w:asciiTheme="majorBidi" w:eastAsia="Times New Roman" w:hAnsiTheme="majorBidi" w:cstheme="majorBidi"/>
        </w:rPr>
        <w:t>This study aims to:</w:t>
      </w:r>
    </w:p>
    <w:p w14:paraId="3D25F205" w14:textId="77777777" w:rsidR="00067764" w:rsidRPr="00F90FD0" w:rsidRDefault="00067764" w:rsidP="00F90FD0">
      <w:pPr>
        <w:numPr>
          <w:ilvl w:val="0"/>
          <w:numId w:val="51"/>
        </w:numPr>
        <w:spacing w:before="100" w:beforeAutospacing="1" w:after="100" w:afterAutospacing="1" w:line="480" w:lineRule="auto"/>
        <w:jc w:val="both"/>
        <w:rPr>
          <w:rFonts w:asciiTheme="majorBidi" w:eastAsia="Times New Roman" w:hAnsiTheme="majorBidi" w:cstheme="majorBidi"/>
        </w:rPr>
      </w:pPr>
      <w:r w:rsidRPr="00F90FD0">
        <w:rPr>
          <w:rFonts w:asciiTheme="majorBidi" w:eastAsia="Times New Roman" w:hAnsiTheme="majorBidi" w:cstheme="majorBidi"/>
        </w:rPr>
        <w:t>Evaluate the impact of drug trafficking and substance abuse on Nigeria's economic development.</w:t>
      </w:r>
    </w:p>
    <w:p w14:paraId="73C28873" w14:textId="77777777" w:rsidR="00067764" w:rsidRPr="00F90FD0" w:rsidRDefault="00067764" w:rsidP="00F90FD0">
      <w:pPr>
        <w:numPr>
          <w:ilvl w:val="0"/>
          <w:numId w:val="51"/>
        </w:numPr>
        <w:spacing w:before="100" w:beforeAutospacing="1" w:after="100" w:afterAutospacing="1" w:line="480" w:lineRule="auto"/>
        <w:jc w:val="both"/>
        <w:rPr>
          <w:rFonts w:asciiTheme="majorBidi" w:eastAsia="Times New Roman" w:hAnsiTheme="majorBidi" w:cstheme="majorBidi"/>
        </w:rPr>
      </w:pPr>
      <w:r w:rsidRPr="00F90FD0">
        <w:rPr>
          <w:rFonts w:asciiTheme="majorBidi" w:eastAsia="Times New Roman" w:hAnsiTheme="majorBidi" w:cstheme="majorBidi"/>
        </w:rPr>
        <w:t>Analyze the effectiveness of current policies and strategies implemented to combat these issues.</w:t>
      </w:r>
    </w:p>
    <w:p w14:paraId="08F98D6E" w14:textId="77777777" w:rsidR="00067764" w:rsidRPr="00F90FD0" w:rsidRDefault="00067764" w:rsidP="00F90FD0">
      <w:pPr>
        <w:numPr>
          <w:ilvl w:val="0"/>
          <w:numId w:val="51"/>
        </w:numPr>
        <w:spacing w:before="100" w:beforeAutospacing="1" w:after="100" w:afterAutospacing="1" w:line="480" w:lineRule="auto"/>
        <w:jc w:val="both"/>
        <w:rPr>
          <w:rFonts w:asciiTheme="majorBidi" w:eastAsia="Times New Roman" w:hAnsiTheme="majorBidi" w:cstheme="majorBidi"/>
        </w:rPr>
      </w:pPr>
      <w:r w:rsidRPr="00F90FD0">
        <w:rPr>
          <w:rFonts w:asciiTheme="majorBidi" w:eastAsia="Times New Roman" w:hAnsiTheme="majorBidi" w:cstheme="majorBidi"/>
        </w:rPr>
        <w:t>Identify gaps in the existing policy framework and suggest measures for improvement.</w:t>
      </w:r>
    </w:p>
    <w:p w14:paraId="68B36CEE" w14:textId="77777777" w:rsidR="00067764" w:rsidRPr="00F90FD0" w:rsidRDefault="00067764" w:rsidP="00F90FD0">
      <w:pPr>
        <w:spacing w:line="480" w:lineRule="auto"/>
        <w:jc w:val="both"/>
        <w:rPr>
          <w:rFonts w:asciiTheme="majorBidi" w:hAnsiTheme="majorBidi" w:cstheme="majorBidi"/>
          <w:b/>
          <w:bCs/>
        </w:rPr>
      </w:pPr>
      <w:r w:rsidRPr="00F90FD0">
        <w:rPr>
          <w:rFonts w:asciiTheme="majorBidi" w:hAnsiTheme="majorBidi" w:cstheme="majorBidi"/>
          <w:b/>
          <w:bCs/>
        </w:rPr>
        <w:t>Conceptual Framework</w:t>
      </w:r>
    </w:p>
    <w:p w14:paraId="4666DA9A" w14:textId="77777777" w:rsidR="00067764" w:rsidRPr="00F90FD0" w:rsidRDefault="00067764" w:rsidP="00F90FD0">
      <w:pPr>
        <w:spacing w:line="480" w:lineRule="auto"/>
        <w:jc w:val="both"/>
        <w:rPr>
          <w:rFonts w:asciiTheme="majorBidi" w:hAnsiTheme="majorBidi" w:cstheme="majorBidi"/>
          <w:b/>
          <w:bCs/>
        </w:rPr>
      </w:pPr>
      <w:r w:rsidRPr="00F90FD0">
        <w:rPr>
          <w:rFonts w:asciiTheme="majorBidi" w:hAnsiTheme="majorBidi" w:cstheme="majorBidi"/>
          <w:b/>
          <w:bCs/>
        </w:rPr>
        <w:t>Concept of Drug Trafficking</w:t>
      </w:r>
    </w:p>
    <w:p w14:paraId="72DD0E40" w14:textId="77777777" w:rsidR="00067764" w:rsidRPr="00F90FD0" w:rsidRDefault="00067764" w:rsidP="00F90FD0">
      <w:pPr>
        <w:spacing w:before="100" w:beforeAutospacing="1" w:after="100" w:afterAutospacing="1" w:line="480" w:lineRule="auto"/>
        <w:jc w:val="both"/>
        <w:rPr>
          <w:rFonts w:asciiTheme="majorBidi" w:eastAsia="Times New Roman" w:hAnsiTheme="majorBidi" w:cstheme="majorBidi"/>
        </w:rPr>
      </w:pPr>
      <w:r w:rsidRPr="00F90FD0">
        <w:rPr>
          <w:rFonts w:asciiTheme="majorBidi" w:eastAsia="Times New Roman" w:hAnsiTheme="majorBidi" w:cstheme="majorBidi"/>
        </w:rPr>
        <w:t>Drug trafficking is defined as the illegal trade involving the cultivation, manufacture, distribution, and sale of substances subject to drug prohibition laws. According to the United Nations Office on Drugs and Crime (UNODC), drug trafficking "is a global illicit trade involving the cultivation, manufacture, distribution, and sale of substances which are subject to drug prohibition laws" (UNODC, 2021). This trade is not only a major criminal activity but also a significant factor contributing to violence, corruption, and social instability.</w:t>
      </w:r>
      <w:r w:rsidRPr="00F90FD0">
        <w:rPr>
          <w:rFonts w:asciiTheme="majorBidi" w:hAnsiTheme="majorBidi" w:cstheme="majorBidi"/>
        </w:rPr>
        <w:t xml:space="preserve"> Drug trafficking involves the cultivation, manufacture, distribution, and sale of substances that are subject to drug prohibition laws. It encompasses the illegal trade of drugs such as cannabis, methamphetamine, cocaine, heroin, and synthetic opioids.</w:t>
      </w:r>
    </w:p>
    <w:p w14:paraId="257891F5" w14:textId="77777777" w:rsidR="00067764" w:rsidRPr="00F90FD0" w:rsidRDefault="00067764" w:rsidP="00F90FD0">
      <w:pPr>
        <w:spacing w:before="100" w:beforeAutospacing="1" w:after="100" w:afterAutospacing="1" w:line="480" w:lineRule="auto"/>
        <w:jc w:val="both"/>
        <w:rPr>
          <w:rFonts w:asciiTheme="majorBidi" w:eastAsia="Times New Roman" w:hAnsiTheme="majorBidi" w:cstheme="majorBidi"/>
          <w:b/>
          <w:bCs/>
        </w:rPr>
      </w:pPr>
      <w:r w:rsidRPr="00F90FD0">
        <w:rPr>
          <w:rFonts w:asciiTheme="majorBidi" w:eastAsia="Times New Roman" w:hAnsiTheme="majorBidi" w:cstheme="majorBidi"/>
          <w:b/>
          <w:bCs/>
        </w:rPr>
        <w:t>Concept of Substance Abuse</w:t>
      </w:r>
    </w:p>
    <w:p w14:paraId="1D841C47" w14:textId="77777777" w:rsidR="00067764" w:rsidRPr="00F90FD0" w:rsidRDefault="00067764" w:rsidP="00F90FD0">
      <w:pPr>
        <w:spacing w:before="100" w:beforeAutospacing="1" w:after="100" w:afterAutospacing="1" w:line="480" w:lineRule="auto"/>
        <w:jc w:val="both"/>
        <w:rPr>
          <w:rFonts w:asciiTheme="majorBidi" w:eastAsia="Times New Roman" w:hAnsiTheme="majorBidi" w:cstheme="majorBidi"/>
        </w:rPr>
      </w:pPr>
      <w:r w:rsidRPr="00F90FD0">
        <w:rPr>
          <w:rFonts w:asciiTheme="majorBidi" w:eastAsia="Times New Roman" w:hAnsiTheme="majorBidi" w:cstheme="majorBidi"/>
        </w:rPr>
        <w:lastRenderedPageBreak/>
        <w:t xml:space="preserve">Substance abuse, also known as drug abuse, refers to the harmful or hazardous use of psychoactive substances, including alcohol and illicit drugs. The World Health Organization (WHO) defines substance abuse as "the harmful or hazardous use of psychoactive substances, including alcohol and illicit drugs" (WHO, 2021). Substance abuse can lead to addiction, severe health problems, and various social issues, impacting both individuals and communities. In this study, </w:t>
      </w:r>
      <w:r w:rsidRPr="00F90FD0">
        <w:rPr>
          <w:rFonts w:asciiTheme="majorBidi" w:hAnsiTheme="majorBidi" w:cstheme="majorBidi"/>
        </w:rPr>
        <w:t>substance abuse refers to the harmful or hazardous use of psychoactive substances, including alcohol and illicit drugs, leading to addiction, health problems, and social issues.</w:t>
      </w:r>
    </w:p>
    <w:p w14:paraId="703D9313" w14:textId="77777777" w:rsidR="00067764" w:rsidRPr="00F90FD0" w:rsidRDefault="00067764" w:rsidP="00F90FD0">
      <w:pPr>
        <w:spacing w:before="100" w:beforeAutospacing="1" w:after="100" w:afterAutospacing="1" w:line="480" w:lineRule="auto"/>
        <w:jc w:val="both"/>
        <w:rPr>
          <w:rFonts w:asciiTheme="majorBidi" w:eastAsia="Times New Roman" w:hAnsiTheme="majorBidi" w:cstheme="majorBidi"/>
          <w:b/>
          <w:bCs/>
        </w:rPr>
      </w:pPr>
      <w:r w:rsidRPr="00F90FD0">
        <w:rPr>
          <w:rFonts w:asciiTheme="majorBidi" w:eastAsia="Times New Roman" w:hAnsiTheme="majorBidi" w:cstheme="majorBidi"/>
          <w:b/>
          <w:bCs/>
        </w:rPr>
        <w:t>Concept of Economic Development</w:t>
      </w:r>
    </w:p>
    <w:p w14:paraId="05404474" w14:textId="77777777" w:rsidR="00067764" w:rsidRPr="00F90FD0" w:rsidRDefault="00067764" w:rsidP="00F90FD0">
      <w:pPr>
        <w:spacing w:before="100" w:beforeAutospacing="1" w:after="100" w:afterAutospacing="1" w:line="480" w:lineRule="auto"/>
        <w:jc w:val="both"/>
        <w:rPr>
          <w:rFonts w:asciiTheme="majorBidi" w:hAnsiTheme="majorBidi" w:cstheme="majorBidi"/>
        </w:rPr>
      </w:pPr>
      <w:r w:rsidRPr="00F90FD0">
        <w:rPr>
          <w:rFonts w:asciiTheme="majorBidi" w:eastAsia="Times New Roman" w:hAnsiTheme="majorBidi" w:cstheme="majorBidi"/>
        </w:rPr>
        <w:t xml:space="preserve">Economic development is a process aimed at improving the economic well-being and quality of life for a community by creating and retaining jobs and supporting or growing incomes and the tax base. According to Todaro and Smith (2015), economic development "is the process of improving the quality of all human lives and capabilities by raising people's levels of living, self-esteem, and freedom." This involves efforts to enhance economic productivity, improve infrastructure, and create a conducive environment for sustainable growth. Economic development in this study </w:t>
      </w:r>
      <w:r w:rsidRPr="00F90FD0">
        <w:rPr>
          <w:rFonts w:asciiTheme="majorBidi" w:hAnsiTheme="majorBidi" w:cstheme="majorBidi"/>
        </w:rPr>
        <w:t>encompasses efforts to improve the economic well-being and quality of life for a community by creating and retaining jobs and supporting or growing incomes and the tax base.</w:t>
      </w:r>
    </w:p>
    <w:p w14:paraId="0BB4C087" w14:textId="77777777" w:rsidR="00E34BA9" w:rsidRPr="00F90FD0" w:rsidRDefault="00E34BA9" w:rsidP="00F90FD0">
      <w:pPr>
        <w:spacing w:before="100" w:beforeAutospacing="1" w:after="100" w:afterAutospacing="1" w:line="480" w:lineRule="auto"/>
        <w:jc w:val="both"/>
        <w:rPr>
          <w:rFonts w:asciiTheme="majorBidi" w:eastAsia="Times New Roman" w:hAnsiTheme="majorBidi" w:cstheme="majorBidi"/>
        </w:rPr>
      </w:pPr>
    </w:p>
    <w:p w14:paraId="0D8ED60F" w14:textId="77777777" w:rsidR="00067764" w:rsidRPr="00F90FD0" w:rsidRDefault="00067764" w:rsidP="00F90FD0">
      <w:pPr>
        <w:spacing w:before="100" w:beforeAutospacing="1" w:after="100" w:afterAutospacing="1" w:line="480" w:lineRule="auto"/>
        <w:jc w:val="both"/>
        <w:rPr>
          <w:rFonts w:asciiTheme="majorBidi" w:eastAsia="Times New Roman" w:hAnsiTheme="majorBidi" w:cstheme="majorBidi"/>
          <w:b/>
          <w:bCs/>
        </w:rPr>
      </w:pPr>
      <w:r w:rsidRPr="00F90FD0">
        <w:rPr>
          <w:rFonts w:asciiTheme="majorBidi" w:eastAsia="Times New Roman" w:hAnsiTheme="majorBidi" w:cstheme="majorBidi"/>
          <w:b/>
          <w:bCs/>
        </w:rPr>
        <w:t>Concept of Policy Framework</w:t>
      </w:r>
    </w:p>
    <w:p w14:paraId="60309D58" w14:textId="5446298A" w:rsidR="00067764" w:rsidRPr="00F90FD0" w:rsidRDefault="00067764" w:rsidP="00F90FD0">
      <w:pPr>
        <w:spacing w:before="100" w:beforeAutospacing="1" w:after="100" w:afterAutospacing="1" w:line="480" w:lineRule="auto"/>
        <w:jc w:val="both"/>
        <w:rPr>
          <w:rFonts w:asciiTheme="majorBidi" w:eastAsia="Times New Roman" w:hAnsiTheme="majorBidi" w:cstheme="majorBidi"/>
        </w:rPr>
      </w:pPr>
      <w:r w:rsidRPr="00F90FD0">
        <w:rPr>
          <w:rFonts w:asciiTheme="majorBidi" w:eastAsia="Times New Roman" w:hAnsiTheme="majorBidi" w:cstheme="majorBidi"/>
        </w:rPr>
        <w:t xml:space="preserve">A policy framework consists of the laws, regulations, strategies, and programs designed to address specific issues such as drug trafficking and substance abuse. Dye (2017) defines public policy as "whatever governments choose to do or not to do." In the context of drug trafficking and substance abuse, a policy framework includes the legal measures, enforcement strategies, </w:t>
      </w:r>
      <w:r w:rsidRPr="00F90FD0">
        <w:rPr>
          <w:rFonts w:asciiTheme="majorBidi" w:eastAsia="Times New Roman" w:hAnsiTheme="majorBidi" w:cstheme="majorBidi"/>
        </w:rPr>
        <w:lastRenderedPageBreak/>
        <w:t xml:space="preserve">public awareness campaigns, and rehabilitation services aimed at mitigating these problems. In this study, </w:t>
      </w:r>
      <w:r w:rsidRPr="00F90FD0">
        <w:rPr>
          <w:rFonts w:asciiTheme="majorBidi" w:hAnsiTheme="majorBidi" w:cstheme="majorBidi"/>
        </w:rPr>
        <w:t>policy framework includes the laws, regulations, strategies, and programs designed to combat drug trafficking and substance abuse.</w:t>
      </w:r>
    </w:p>
    <w:p w14:paraId="441121F2" w14:textId="77777777" w:rsidR="00067764" w:rsidRPr="00F90FD0" w:rsidRDefault="00067764" w:rsidP="00F90FD0">
      <w:pPr>
        <w:spacing w:line="480" w:lineRule="auto"/>
        <w:jc w:val="both"/>
        <w:rPr>
          <w:rFonts w:asciiTheme="majorBidi" w:hAnsiTheme="majorBidi" w:cstheme="majorBidi"/>
          <w:b/>
          <w:bCs/>
        </w:rPr>
      </w:pPr>
      <w:r w:rsidRPr="00F90FD0">
        <w:rPr>
          <w:rFonts w:asciiTheme="majorBidi" w:hAnsiTheme="majorBidi" w:cstheme="majorBidi"/>
          <w:b/>
          <w:bCs/>
        </w:rPr>
        <w:t>Literature Review</w:t>
      </w:r>
    </w:p>
    <w:p w14:paraId="605006BF" w14:textId="77777777" w:rsidR="00067764" w:rsidRPr="00F90FD0" w:rsidRDefault="00067764" w:rsidP="00F90FD0">
      <w:pPr>
        <w:pStyle w:val="Heading4"/>
        <w:spacing w:line="480" w:lineRule="auto"/>
        <w:jc w:val="both"/>
        <w:rPr>
          <w:rFonts w:asciiTheme="majorBidi" w:hAnsiTheme="majorBidi"/>
          <w:b/>
          <w:bCs/>
          <w:i w:val="0"/>
          <w:iCs w:val="0"/>
          <w:color w:val="auto"/>
        </w:rPr>
      </w:pPr>
      <w:r w:rsidRPr="00F90FD0">
        <w:rPr>
          <w:rFonts w:asciiTheme="majorBidi" w:hAnsiTheme="majorBidi"/>
          <w:b/>
          <w:bCs/>
          <w:i w:val="0"/>
          <w:iCs w:val="0"/>
          <w:color w:val="auto"/>
        </w:rPr>
        <w:t>Global Perspective on Drug Trafficking and Substance Abuse</w:t>
      </w:r>
    </w:p>
    <w:p w14:paraId="791FB250" w14:textId="77777777" w:rsidR="00067764" w:rsidRPr="00F90FD0" w:rsidRDefault="00067764" w:rsidP="00F90FD0">
      <w:pPr>
        <w:pStyle w:val="NormalWeb"/>
        <w:spacing w:line="480" w:lineRule="auto"/>
        <w:jc w:val="both"/>
        <w:rPr>
          <w:rFonts w:asciiTheme="majorBidi" w:hAnsiTheme="majorBidi" w:cstheme="majorBidi"/>
        </w:rPr>
      </w:pPr>
      <w:r w:rsidRPr="00F90FD0">
        <w:rPr>
          <w:rFonts w:asciiTheme="majorBidi" w:hAnsiTheme="majorBidi" w:cstheme="majorBidi"/>
        </w:rPr>
        <w:t>Drug trafficking and substance abuse are global phenomena that pose significant threats to public health, safety, and economic development. The United Nations Office on Drugs and Crime (UNODC) reports that the global drug trade generates hundreds of billions of dollars annually, fueling violence, corruption, and instability across regions (UNODC, 2021). Major drug trafficking routes span continents, with Latin America, Asia, and Africa serving as key production and transit hubs for illicit drugs destined for North America and Europe.</w:t>
      </w:r>
    </w:p>
    <w:p w14:paraId="50089A9A" w14:textId="77777777" w:rsidR="00067764" w:rsidRPr="00F90FD0" w:rsidRDefault="00067764" w:rsidP="00F90FD0">
      <w:pPr>
        <w:pStyle w:val="NormalWeb"/>
        <w:spacing w:line="480" w:lineRule="auto"/>
        <w:jc w:val="both"/>
        <w:rPr>
          <w:rFonts w:asciiTheme="majorBidi" w:hAnsiTheme="majorBidi" w:cstheme="majorBidi"/>
        </w:rPr>
      </w:pPr>
      <w:r w:rsidRPr="00F90FD0">
        <w:rPr>
          <w:rFonts w:asciiTheme="majorBidi" w:hAnsiTheme="majorBidi" w:cstheme="majorBidi"/>
        </w:rPr>
        <w:t>Substance abuse, the consumption of drugs in ways that harm the user or others, is a critical public health issue worldwide. The World Health Organization (WHO) estimates that more than 35 million people suffer from drug use disorders globally (WHO, 2021). The misuse of substances such as opioids, cannabis, cocaine, and methamphetamines has devastating effects on individuals and communities, leading to increased healthcare costs, loss of productivity, and social disintegration.</w:t>
      </w:r>
    </w:p>
    <w:p w14:paraId="751FE361" w14:textId="77777777" w:rsidR="00067764" w:rsidRPr="00F90FD0" w:rsidRDefault="00067764" w:rsidP="00F90FD0">
      <w:pPr>
        <w:pStyle w:val="NormalWeb"/>
        <w:spacing w:line="480" w:lineRule="auto"/>
        <w:jc w:val="both"/>
        <w:rPr>
          <w:rFonts w:asciiTheme="majorBidi" w:hAnsiTheme="majorBidi" w:cstheme="majorBidi"/>
        </w:rPr>
      </w:pPr>
      <w:r w:rsidRPr="00F90FD0">
        <w:rPr>
          <w:rFonts w:asciiTheme="majorBidi" w:hAnsiTheme="majorBidi" w:cstheme="majorBidi"/>
        </w:rPr>
        <w:t>West Africa, including Nigeria, has emerged as a significant transit point for drug trafficking, primarily due to its strategic geographic location and porous borders. The region is a key transit hub for cocaine from South America to Europe and North America, with Nigerian drug trafficking organizations playing a crucial role in this illicit trade (Aning &amp; Pokoo, 2014). The involvement of West African countries in drug trafficking has exacerbated local drug abuse problems, contributing to a rise in addiction rates and related social issues.</w:t>
      </w:r>
    </w:p>
    <w:p w14:paraId="6362ED7B" w14:textId="77777777" w:rsidR="00067764" w:rsidRPr="00F90FD0" w:rsidRDefault="00067764" w:rsidP="00F90FD0">
      <w:pPr>
        <w:pStyle w:val="NormalWeb"/>
        <w:spacing w:line="480" w:lineRule="auto"/>
        <w:jc w:val="both"/>
        <w:rPr>
          <w:rFonts w:asciiTheme="majorBidi" w:hAnsiTheme="majorBidi" w:cstheme="majorBidi"/>
        </w:rPr>
      </w:pPr>
      <w:r w:rsidRPr="00F90FD0">
        <w:rPr>
          <w:rFonts w:asciiTheme="majorBidi" w:hAnsiTheme="majorBidi" w:cstheme="majorBidi"/>
        </w:rPr>
        <w:lastRenderedPageBreak/>
        <w:t>In West Africa, substance abuse, particularly among youth, has become a growing concern. Studies have shown a high prevalence of cannabis, heroin, and synthetic drug use in urban centers (Obot, 2013). The increasing availability of these substances has led to significant public health challenges, including the spread of infectious diseases such as HIV/AIDS and hepatitis, primarily through needle sharing among intravenous drug users.</w:t>
      </w:r>
    </w:p>
    <w:p w14:paraId="653D8197" w14:textId="77777777" w:rsidR="00067764" w:rsidRPr="00F90FD0" w:rsidRDefault="00067764" w:rsidP="00F90FD0">
      <w:pPr>
        <w:pStyle w:val="NormalWeb"/>
        <w:spacing w:line="480" w:lineRule="auto"/>
        <w:jc w:val="both"/>
        <w:rPr>
          <w:rFonts w:asciiTheme="majorBidi" w:hAnsiTheme="majorBidi" w:cstheme="majorBidi"/>
        </w:rPr>
      </w:pPr>
      <w:r w:rsidRPr="00F90FD0">
        <w:rPr>
          <w:rFonts w:asciiTheme="majorBidi" w:hAnsiTheme="majorBidi" w:cstheme="majorBidi"/>
        </w:rPr>
        <w:t>In Nigeria, drug trafficking and substance abuse are major challenges that impact the nation's economic development. Nigeria's strategic position along major drug trafficking routes, combined with weak regulatory frameworks and corruption, has made it a focal point for drug cartels. According to the National Drug Law Enforcement Agency (NDLEA), Nigeria is not only a transit country but also a significant consumer of illicit drugs, with cannabis being the most commonly abused substance (NDLEA, 2020).</w:t>
      </w:r>
    </w:p>
    <w:p w14:paraId="03A16C01" w14:textId="77777777" w:rsidR="00067764" w:rsidRPr="00F90FD0" w:rsidRDefault="00067764" w:rsidP="00F90FD0">
      <w:pPr>
        <w:pStyle w:val="NormalWeb"/>
        <w:spacing w:line="480" w:lineRule="auto"/>
        <w:jc w:val="both"/>
        <w:rPr>
          <w:rFonts w:asciiTheme="majorBidi" w:hAnsiTheme="majorBidi" w:cstheme="majorBidi"/>
        </w:rPr>
      </w:pPr>
      <w:r w:rsidRPr="00F90FD0">
        <w:rPr>
          <w:rFonts w:asciiTheme="majorBidi" w:hAnsiTheme="majorBidi" w:cstheme="majorBidi"/>
        </w:rPr>
        <w:t>The economic implications of drug trafficking and substance abuse in Nigeria are profound. The illicit drug trade undermines legal economic activities by fostering corruption and violence, deterring investment, and destabilizing communities. Substance abuse leads to a decrease in workforce productivity, increased healthcare costs, and social disintegration, all of which hinder economic growth. The Nigerian government has implemented various policies to combat these issues, but the effectiveness of these measures remains a topic of ongoing debate.</w:t>
      </w:r>
    </w:p>
    <w:p w14:paraId="62B91649" w14:textId="77777777" w:rsidR="00067764" w:rsidRPr="00F90FD0" w:rsidRDefault="00067764" w:rsidP="00F90FD0">
      <w:pPr>
        <w:pStyle w:val="Heading3"/>
        <w:spacing w:line="480" w:lineRule="auto"/>
        <w:jc w:val="both"/>
        <w:rPr>
          <w:rFonts w:asciiTheme="majorBidi" w:hAnsiTheme="majorBidi"/>
          <w:b/>
          <w:bCs/>
          <w:color w:val="auto"/>
          <w:sz w:val="24"/>
          <w:szCs w:val="24"/>
        </w:rPr>
      </w:pPr>
      <w:r w:rsidRPr="00F90FD0">
        <w:rPr>
          <w:rFonts w:asciiTheme="majorBidi" w:hAnsiTheme="majorBidi"/>
          <w:b/>
          <w:bCs/>
          <w:color w:val="auto"/>
          <w:sz w:val="24"/>
          <w:szCs w:val="24"/>
        </w:rPr>
        <w:t>Drug Trafficking in Nigeria</w:t>
      </w:r>
    </w:p>
    <w:p w14:paraId="7198EA00" w14:textId="77777777" w:rsidR="00067764" w:rsidRPr="00F90FD0" w:rsidRDefault="00067764" w:rsidP="00F90FD0">
      <w:pPr>
        <w:pStyle w:val="NormalWeb"/>
        <w:spacing w:line="480" w:lineRule="auto"/>
        <w:jc w:val="both"/>
        <w:rPr>
          <w:rFonts w:asciiTheme="majorBidi" w:hAnsiTheme="majorBidi" w:cstheme="majorBidi"/>
        </w:rPr>
      </w:pPr>
      <w:r w:rsidRPr="00F90FD0">
        <w:rPr>
          <w:rFonts w:asciiTheme="majorBidi" w:hAnsiTheme="majorBidi" w:cstheme="majorBidi"/>
        </w:rPr>
        <w:t>Drug trafficking in Nigeria is facilitated by several factors, including porous borders, weak law enforcement, and high levels of corruption. The country serves as a major transit point for heroin and cocaine destined for Europe and North America. Nigerian drug trafficking networks are well-organized and operate globally, utilizing sophisticated methods to evade detection (Alemika, 2013).</w:t>
      </w:r>
    </w:p>
    <w:p w14:paraId="1255E908" w14:textId="77777777" w:rsidR="00067764" w:rsidRPr="00F90FD0" w:rsidRDefault="00067764" w:rsidP="00F90FD0">
      <w:pPr>
        <w:pStyle w:val="NormalWeb"/>
        <w:spacing w:line="480" w:lineRule="auto"/>
        <w:jc w:val="both"/>
        <w:rPr>
          <w:rFonts w:asciiTheme="majorBidi" w:hAnsiTheme="majorBidi" w:cstheme="majorBidi"/>
        </w:rPr>
      </w:pPr>
      <w:r w:rsidRPr="00F90FD0">
        <w:rPr>
          <w:rFonts w:asciiTheme="majorBidi" w:hAnsiTheme="majorBidi" w:cstheme="majorBidi"/>
        </w:rPr>
        <w:lastRenderedPageBreak/>
        <w:t>The impact of drug trafficking on Nigerian society is multifaceted. It fuels violence and crime, as drug cartels and local gangs vie for control of trafficking routes and markets. This violence undermines public safety and erodes trust in law enforcement institutions. Additionally, the proceeds from drug trafficking contribute to corruption, which further weakens governance and the rule of law.</w:t>
      </w:r>
    </w:p>
    <w:p w14:paraId="04D98218" w14:textId="77777777" w:rsidR="00067764" w:rsidRPr="00F90FD0" w:rsidRDefault="00067764" w:rsidP="00F90FD0">
      <w:pPr>
        <w:pStyle w:val="Heading3"/>
        <w:spacing w:line="480" w:lineRule="auto"/>
        <w:jc w:val="both"/>
        <w:rPr>
          <w:rFonts w:asciiTheme="majorBidi" w:hAnsiTheme="majorBidi"/>
          <w:b/>
          <w:bCs/>
          <w:color w:val="auto"/>
          <w:sz w:val="24"/>
          <w:szCs w:val="24"/>
        </w:rPr>
      </w:pPr>
      <w:r w:rsidRPr="00F90FD0">
        <w:rPr>
          <w:rFonts w:asciiTheme="majorBidi" w:hAnsiTheme="majorBidi"/>
          <w:b/>
          <w:bCs/>
          <w:color w:val="auto"/>
          <w:sz w:val="24"/>
          <w:szCs w:val="24"/>
        </w:rPr>
        <w:t>Substance Abuse in Nigeria</w:t>
      </w:r>
    </w:p>
    <w:p w14:paraId="27609050" w14:textId="77777777" w:rsidR="00067764" w:rsidRPr="00F90FD0" w:rsidRDefault="00067764" w:rsidP="00F90FD0">
      <w:pPr>
        <w:pStyle w:val="NormalWeb"/>
        <w:spacing w:line="480" w:lineRule="auto"/>
        <w:jc w:val="both"/>
        <w:rPr>
          <w:rFonts w:asciiTheme="majorBidi" w:hAnsiTheme="majorBidi" w:cstheme="majorBidi"/>
        </w:rPr>
      </w:pPr>
      <w:r w:rsidRPr="00F90FD0">
        <w:rPr>
          <w:rFonts w:asciiTheme="majorBidi" w:hAnsiTheme="majorBidi" w:cstheme="majorBidi"/>
        </w:rPr>
        <w:t>Substance abuse in Nigeria is a significant public health issue, affecting millions of individuals across the country. The most commonly abused substances include cannabis, opioids (such as tramadol and codeine), and synthetic drugs (such as methamphetamines). The misuse of prescription medications is also on the rise, particularly among young people (Oshodi, Aina, &amp; Onajole, 2010).</w:t>
      </w:r>
    </w:p>
    <w:p w14:paraId="3E8D0C61" w14:textId="77777777" w:rsidR="00067764" w:rsidRPr="00F90FD0" w:rsidRDefault="00067764" w:rsidP="00F90FD0">
      <w:pPr>
        <w:pStyle w:val="NormalWeb"/>
        <w:spacing w:line="480" w:lineRule="auto"/>
        <w:jc w:val="both"/>
        <w:rPr>
          <w:rFonts w:asciiTheme="majorBidi" w:hAnsiTheme="majorBidi" w:cstheme="majorBidi"/>
        </w:rPr>
      </w:pPr>
      <w:r w:rsidRPr="00F90FD0">
        <w:rPr>
          <w:rFonts w:asciiTheme="majorBidi" w:hAnsiTheme="majorBidi" w:cstheme="majorBidi"/>
        </w:rPr>
        <w:t>The health consequences of substance abuse are severe, leading to increased morbidity and mortality rates. Substance abuse is associated with a range of physical and mental health issues, including addiction, respiratory problems, cardiovascular diseases, and mental health disorders such as depression and anxiety. The social impact is equally significant, with substance abuse contributing to family breakdowns, unemployment, and social instability.</w:t>
      </w:r>
    </w:p>
    <w:p w14:paraId="4420AB5F" w14:textId="77777777" w:rsidR="00067764" w:rsidRPr="00F90FD0" w:rsidRDefault="00067764" w:rsidP="00F90FD0">
      <w:pPr>
        <w:pStyle w:val="Heading3"/>
        <w:spacing w:line="480" w:lineRule="auto"/>
        <w:jc w:val="both"/>
        <w:rPr>
          <w:rFonts w:asciiTheme="majorBidi" w:hAnsiTheme="majorBidi"/>
          <w:b/>
          <w:bCs/>
          <w:color w:val="auto"/>
          <w:sz w:val="24"/>
          <w:szCs w:val="24"/>
        </w:rPr>
      </w:pPr>
      <w:r w:rsidRPr="00F90FD0">
        <w:rPr>
          <w:rFonts w:asciiTheme="majorBidi" w:hAnsiTheme="majorBidi"/>
          <w:b/>
          <w:bCs/>
          <w:color w:val="auto"/>
          <w:sz w:val="24"/>
          <w:szCs w:val="24"/>
        </w:rPr>
        <w:t>Economic Development and the Impact of Drug Trafficking and Substance Abuse</w:t>
      </w:r>
    </w:p>
    <w:p w14:paraId="345B35F4" w14:textId="77777777" w:rsidR="00067764" w:rsidRPr="00F90FD0" w:rsidRDefault="00067764" w:rsidP="00F90FD0">
      <w:pPr>
        <w:pStyle w:val="NormalWeb"/>
        <w:spacing w:line="480" w:lineRule="auto"/>
        <w:jc w:val="both"/>
        <w:rPr>
          <w:rFonts w:asciiTheme="majorBidi" w:hAnsiTheme="majorBidi" w:cstheme="majorBidi"/>
        </w:rPr>
      </w:pPr>
      <w:r w:rsidRPr="00F90FD0">
        <w:rPr>
          <w:rFonts w:asciiTheme="majorBidi" w:hAnsiTheme="majorBidi" w:cstheme="majorBidi"/>
        </w:rPr>
        <w:t>The impact of drug trafficking and substance abuse on economic development in Nigeria is extensive. These issues affect various aspects of the economy, from workforce productivity to healthcare costs and investor confidence.</w:t>
      </w:r>
    </w:p>
    <w:p w14:paraId="2A318E56" w14:textId="77777777" w:rsidR="00067764" w:rsidRPr="00F90FD0" w:rsidRDefault="00067764" w:rsidP="00F90FD0">
      <w:pPr>
        <w:pStyle w:val="NormalWeb"/>
        <w:spacing w:line="480" w:lineRule="auto"/>
        <w:jc w:val="both"/>
        <w:rPr>
          <w:rFonts w:asciiTheme="majorBidi" w:hAnsiTheme="majorBidi" w:cstheme="majorBidi"/>
        </w:rPr>
      </w:pPr>
      <w:r w:rsidRPr="00F90FD0">
        <w:rPr>
          <w:rStyle w:val="Strong"/>
          <w:rFonts w:asciiTheme="majorBidi" w:hAnsiTheme="majorBidi" w:cstheme="majorBidi"/>
          <w:b w:val="0"/>
          <w:bCs w:val="0"/>
        </w:rPr>
        <w:t>Workforce Productivity:</w:t>
      </w:r>
      <w:r w:rsidRPr="00F90FD0">
        <w:rPr>
          <w:rFonts w:asciiTheme="majorBidi" w:hAnsiTheme="majorBidi" w:cstheme="majorBidi"/>
        </w:rPr>
        <w:t xml:space="preserve"> Substance abuse reduces workforce efficiency and increases absenteeism, leading to lower productivity levels. Employees struggling with addiction are </w:t>
      </w:r>
      <w:r w:rsidRPr="00F90FD0">
        <w:rPr>
          <w:rFonts w:asciiTheme="majorBidi" w:hAnsiTheme="majorBidi" w:cstheme="majorBidi"/>
        </w:rPr>
        <w:lastRenderedPageBreak/>
        <w:t>more likely to miss work, perform poorly, and contribute to workplace accidents, all of which negatively affect business operations and profitability (Obot, 2006).</w:t>
      </w:r>
    </w:p>
    <w:p w14:paraId="4A2E31AA" w14:textId="77777777" w:rsidR="00067764" w:rsidRPr="00F90FD0" w:rsidRDefault="00067764" w:rsidP="00F90FD0">
      <w:pPr>
        <w:pStyle w:val="NormalWeb"/>
        <w:spacing w:line="480" w:lineRule="auto"/>
        <w:jc w:val="both"/>
        <w:rPr>
          <w:rFonts w:asciiTheme="majorBidi" w:hAnsiTheme="majorBidi" w:cstheme="majorBidi"/>
        </w:rPr>
      </w:pPr>
      <w:r w:rsidRPr="00F90FD0">
        <w:rPr>
          <w:rStyle w:val="Strong"/>
          <w:rFonts w:asciiTheme="majorBidi" w:hAnsiTheme="majorBidi" w:cstheme="majorBidi"/>
          <w:b w:val="0"/>
          <w:bCs w:val="0"/>
        </w:rPr>
        <w:t>Healthcare Costs:</w:t>
      </w:r>
      <w:r w:rsidRPr="00F90FD0">
        <w:rPr>
          <w:rFonts w:asciiTheme="majorBidi" w:hAnsiTheme="majorBidi" w:cstheme="majorBidi"/>
        </w:rPr>
        <w:t xml:space="preserve"> The economic burden of substance abuse on the healthcare system is substantial. Treating drug-related health issues, including addiction and its associated diseases, requires significant financial resources. These costs are borne by both the public healthcare system and private individuals, diverting funds that could otherwise be used for development projects (Lawan &amp; Iliyasu, 2012).</w:t>
      </w:r>
    </w:p>
    <w:p w14:paraId="693417FA" w14:textId="77777777" w:rsidR="00067764" w:rsidRPr="00F90FD0" w:rsidRDefault="00067764" w:rsidP="00F90FD0">
      <w:pPr>
        <w:pStyle w:val="NormalWeb"/>
        <w:spacing w:line="480" w:lineRule="auto"/>
        <w:jc w:val="both"/>
        <w:rPr>
          <w:rFonts w:asciiTheme="majorBidi" w:hAnsiTheme="majorBidi" w:cstheme="majorBidi"/>
        </w:rPr>
      </w:pPr>
      <w:r w:rsidRPr="00F90FD0">
        <w:rPr>
          <w:rStyle w:val="Strong"/>
          <w:rFonts w:asciiTheme="majorBidi" w:hAnsiTheme="majorBidi" w:cstheme="majorBidi"/>
          <w:b w:val="0"/>
          <w:bCs w:val="0"/>
        </w:rPr>
        <w:t>Investor Confidence:</w:t>
      </w:r>
      <w:r w:rsidRPr="00F90FD0">
        <w:rPr>
          <w:rFonts w:asciiTheme="majorBidi" w:hAnsiTheme="majorBidi" w:cstheme="majorBidi"/>
        </w:rPr>
        <w:t xml:space="preserve"> Drug trafficking and the associated violence and corruption deter both domestic and foreign investment. Investors are reluctant to invest in regions where the rule of law is weak, and crime rates are high. This lack of investment hinders economic growth and development, as businesses are unable to expand and create jobs (Alemika, 2013).</w:t>
      </w:r>
    </w:p>
    <w:p w14:paraId="0E88CE21" w14:textId="77777777" w:rsidR="00067764" w:rsidRPr="00F90FD0" w:rsidRDefault="00067764" w:rsidP="00F90FD0">
      <w:pPr>
        <w:pStyle w:val="Heading3"/>
        <w:spacing w:line="480" w:lineRule="auto"/>
        <w:jc w:val="both"/>
        <w:rPr>
          <w:rFonts w:asciiTheme="majorBidi" w:hAnsiTheme="majorBidi"/>
          <w:b/>
          <w:bCs/>
          <w:color w:val="auto"/>
          <w:sz w:val="24"/>
          <w:szCs w:val="24"/>
        </w:rPr>
      </w:pPr>
      <w:r w:rsidRPr="00F90FD0">
        <w:rPr>
          <w:rFonts w:asciiTheme="majorBidi" w:hAnsiTheme="majorBidi"/>
          <w:b/>
          <w:bCs/>
          <w:color w:val="auto"/>
          <w:sz w:val="24"/>
          <w:szCs w:val="24"/>
        </w:rPr>
        <w:t>Policy Framework in Nigeria</w:t>
      </w:r>
    </w:p>
    <w:p w14:paraId="31588894" w14:textId="77777777" w:rsidR="00067764" w:rsidRPr="00F90FD0" w:rsidRDefault="00067764" w:rsidP="00F90FD0">
      <w:pPr>
        <w:pStyle w:val="NormalWeb"/>
        <w:spacing w:line="480" w:lineRule="auto"/>
        <w:jc w:val="both"/>
        <w:rPr>
          <w:rFonts w:asciiTheme="majorBidi" w:hAnsiTheme="majorBidi" w:cstheme="majorBidi"/>
        </w:rPr>
      </w:pPr>
      <w:r w:rsidRPr="00F90FD0">
        <w:rPr>
          <w:rFonts w:asciiTheme="majorBidi" w:hAnsiTheme="majorBidi" w:cstheme="majorBidi"/>
        </w:rPr>
        <w:t>Nigeria has implemented various policies and strategies to combat drug trafficking and substance abuse. The NDLEA was established in 1989 with the primary mandate to combat drug trafficking and abuse in Nigeria. As the main institution responsible for enforcing drug laws, the NDLEA is involved in several critical activities. These include drug interdiction operations, which aim to intercept and disrupt drug trafficking networks; the prosecution of individuals involved in drug-related crimes; and public awareness campaigns designed to educate the public about the dangers of substance abuse and promote preventive measures (NDLEA, 2020).</w:t>
      </w:r>
    </w:p>
    <w:p w14:paraId="2C7C5F46" w14:textId="77777777" w:rsidR="00067764" w:rsidRPr="00F90FD0" w:rsidRDefault="00067764" w:rsidP="00F90FD0">
      <w:pPr>
        <w:pStyle w:val="NormalWeb"/>
        <w:spacing w:line="480" w:lineRule="auto"/>
        <w:jc w:val="both"/>
        <w:rPr>
          <w:rFonts w:asciiTheme="majorBidi" w:hAnsiTheme="majorBidi" w:cstheme="majorBidi"/>
        </w:rPr>
      </w:pPr>
      <w:r w:rsidRPr="00F90FD0">
        <w:rPr>
          <w:rFonts w:asciiTheme="majorBidi" w:hAnsiTheme="majorBidi" w:cstheme="majorBidi"/>
        </w:rPr>
        <w:t xml:space="preserve">The agency's efforts are crucial in curbing the flow of illegal drugs into the country and reducing their availability. By conducting raids, seizing contraband, and dismantling drug trafficking rings, the NDLEA plays a vital role in mitigating the impact of drug-related crimes. </w:t>
      </w:r>
      <w:r w:rsidRPr="00F90FD0">
        <w:rPr>
          <w:rFonts w:asciiTheme="majorBidi" w:hAnsiTheme="majorBidi" w:cstheme="majorBidi"/>
        </w:rPr>
        <w:lastRenderedPageBreak/>
        <w:t>Additionally, its public awareness campaigns are intended to inform citizens about the risks associated with drug abuse and encourage healthier lifestyle choices.</w:t>
      </w:r>
    </w:p>
    <w:p w14:paraId="3A5FBB2D" w14:textId="77777777" w:rsidR="00067764" w:rsidRPr="00F90FD0" w:rsidRDefault="00067764" w:rsidP="00F90FD0">
      <w:pPr>
        <w:pStyle w:val="NormalWeb"/>
        <w:spacing w:line="480" w:lineRule="auto"/>
        <w:jc w:val="both"/>
        <w:rPr>
          <w:rFonts w:asciiTheme="majorBidi" w:hAnsiTheme="majorBidi" w:cstheme="majorBidi"/>
        </w:rPr>
      </w:pPr>
      <w:r w:rsidRPr="00F90FD0">
        <w:rPr>
          <w:rFonts w:asciiTheme="majorBidi" w:hAnsiTheme="majorBidi" w:cstheme="majorBidi"/>
        </w:rPr>
        <w:t>Despite the NDLEA's significant role, several challenges hinder the effectiveness of Nigeria's drug policies. One major issue is inadequate funding. The NDLEA and other related agencies often operate with limited financial resources, which impairs their ability to conduct comprehensive operations, maintain equipment, and support personnel. This funding shortfall impacts their capacity to address the scale of drug trafficking and substance abuse effectively.</w:t>
      </w:r>
    </w:p>
    <w:p w14:paraId="059C706A" w14:textId="77777777" w:rsidR="00067764" w:rsidRPr="00F90FD0" w:rsidRDefault="00067764" w:rsidP="00F90FD0">
      <w:pPr>
        <w:pStyle w:val="NormalWeb"/>
        <w:spacing w:line="480" w:lineRule="auto"/>
        <w:jc w:val="both"/>
        <w:rPr>
          <w:rFonts w:asciiTheme="majorBidi" w:hAnsiTheme="majorBidi" w:cstheme="majorBidi"/>
        </w:rPr>
      </w:pPr>
      <w:r w:rsidRPr="00F90FD0">
        <w:rPr>
          <w:rFonts w:asciiTheme="majorBidi" w:hAnsiTheme="majorBidi" w:cstheme="majorBidi"/>
        </w:rPr>
        <w:t>Another challenge is insufficient training for law enforcement personnel. The effectiveness of drug enforcement efforts is closely linked to the skills and knowledge of the officers involved. However, many law enforcement officials lack the necessary training to handle complex drug cases and manage the nuances of drug trafficking operations. This gap in training can lead to ineffective enforcement and difficulties in addressing sophisticated drug trafficking techniques.</w:t>
      </w:r>
    </w:p>
    <w:p w14:paraId="5D91356C" w14:textId="77777777" w:rsidR="00067764" w:rsidRPr="00F90FD0" w:rsidRDefault="00067764" w:rsidP="00F90FD0">
      <w:pPr>
        <w:pStyle w:val="NormalWeb"/>
        <w:spacing w:line="480" w:lineRule="auto"/>
        <w:jc w:val="both"/>
        <w:rPr>
          <w:rFonts w:asciiTheme="majorBidi" w:hAnsiTheme="majorBidi" w:cstheme="majorBidi"/>
        </w:rPr>
      </w:pPr>
      <w:r w:rsidRPr="00F90FD0">
        <w:rPr>
          <w:rFonts w:asciiTheme="majorBidi" w:hAnsiTheme="majorBidi" w:cstheme="majorBidi"/>
        </w:rPr>
        <w:t>Corruption is another significant issue that affects the implementation of drug policies in Nigeria. The presence of corruption within law enforcement agencies and the judicial system undermines efforts to combat drug trafficking. Corrupt practices can lead to compromised investigations, the dismissal of cases, and a general erosion of public trust in the enforcement of drug laws.</w:t>
      </w:r>
    </w:p>
    <w:p w14:paraId="26BB62CD" w14:textId="77777777" w:rsidR="00067764" w:rsidRPr="00F90FD0" w:rsidRDefault="00067764" w:rsidP="00F90FD0">
      <w:pPr>
        <w:pStyle w:val="NormalWeb"/>
        <w:spacing w:line="480" w:lineRule="auto"/>
        <w:jc w:val="both"/>
        <w:rPr>
          <w:rFonts w:asciiTheme="majorBidi" w:hAnsiTheme="majorBidi" w:cstheme="majorBidi"/>
        </w:rPr>
      </w:pPr>
      <w:r w:rsidRPr="00F90FD0">
        <w:rPr>
          <w:rFonts w:asciiTheme="majorBidi" w:hAnsiTheme="majorBidi" w:cstheme="majorBidi"/>
        </w:rPr>
        <w:t>Public awareness and education programs, while essential, also face challenges. These programs are crucial for preventing substance abuse and informing the public about drug-related issues. However, they often suffer from inadequate funding and poor implementation. Without sufficient resources, these programs may fail to reach their target audiences or deliver impactful messages effectively.</w:t>
      </w:r>
    </w:p>
    <w:p w14:paraId="7DCA21E5" w14:textId="77777777" w:rsidR="00067764" w:rsidRPr="00F90FD0" w:rsidRDefault="00067764" w:rsidP="00F90FD0">
      <w:pPr>
        <w:pStyle w:val="NormalWeb"/>
        <w:spacing w:line="480" w:lineRule="auto"/>
        <w:jc w:val="both"/>
        <w:rPr>
          <w:rFonts w:asciiTheme="majorBidi" w:hAnsiTheme="majorBidi" w:cstheme="majorBidi"/>
        </w:rPr>
      </w:pPr>
      <w:r w:rsidRPr="00F90FD0">
        <w:rPr>
          <w:rFonts w:asciiTheme="majorBidi" w:hAnsiTheme="majorBidi" w:cstheme="majorBidi"/>
        </w:rPr>
        <w:t xml:space="preserve">Additionally, the support services available for individuals struggling with substance abuse are limited. Rehabilitation and reintegration programs are essential for helping individuals recover </w:t>
      </w:r>
      <w:r w:rsidRPr="00F90FD0">
        <w:rPr>
          <w:rFonts w:asciiTheme="majorBidi" w:hAnsiTheme="majorBidi" w:cstheme="majorBidi"/>
        </w:rPr>
        <w:lastRenderedPageBreak/>
        <w:t>from addiction and reintegrate into society. However, in Nigeria, these services are often underfunded and insufficient in scope, reducing the chances of successful recovery for many individuals.</w:t>
      </w:r>
    </w:p>
    <w:p w14:paraId="4E833CB6" w14:textId="77777777" w:rsidR="00067764" w:rsidRPr="00F90FD0" w:rsidRDefault="00067764" w:rsidP="00F90FD0">
      <w:pPr>
        <w:pStyle w:val="NormalWeb"/>
        <w:spacing w:line="480" w:lineRule="auto"/>
        <w:jc w:val="both"/>
        <w:rPr>
          <w:rFonts w:asciiTheme="majorBidi" w:hAnsiTheme="majorBidi" w:cstheme="majorBidi"/>
          <w:b/>
          <w:bCs/>
        </w:rPr>
      </w:pPr>
      <w:r w:rsidRPr="00F90FD0">
        <w:rPr>
          <w:rFonts w:asciiTheme="majorBidi" w:hAnsiTheme="majorBidi" w:cstheme="majorBidi"/>
          <w:b/>
          <w:bCs/>
        </w:rPr>
        <w:t>Theoretical Framework</w:t>
      </w:r>
    </w:p>
    <w:p w14:paraId="1BBCE8F6" w14:textId="77777777" w:rsidR="00067764" w:rsidRPr="00F90FD0" w:rsidRDefault="00067764" w:rsidP="00F90FD0">
      <w:pPr>
        <w:pStyle w:val="NormalWeb"/>
        <w:spacing w:line="480" w:lineRule="auto"/>
        <w:jc w:val="both"/>
        <w:rPr>
          <w:rFonts w:asciiTheme="majorBidi" w:hAnsiTheme="majorBidi" w:cstheme="majorBidi"/>
        </w:rPr>
      </w:pPr>
      <w:r w:rsidRPr="00F90FD0">
        <w:rPr>
          <w:rFonts w:asciiTheme="majorBidi" w:hAnsiTheme="majorBidi" w:cstheme="majorBidi"/>
        </w:rPr>
        <w:t>The Economic Theory of Crime, introduced by Gary Becker in 1968, provides a framework for understanding criminal behaviour through the lens of economics. This theory posits that individuals make rational decisions about engaging in criminal activities by weighing the potential benefits against the potential costs. At the heart of the Economic Theory of Crime is the notion that individuals assess the expected utility of committing a crime versus the expected utility of not committing the crime. Several key factors influence this decision-making process. Potential gains refer to the economic benefits that can be derived from the crime. In the case of drug trafficking, these benefits include substantial financial profits from the sale and distribution of illegal drugs. The high profitability of the drug trade makes it an attractive option, particularly in economically disadvantaged areas. Potential costs encompass the risks or consequences associated with the crime, such as the likelihood of apprehension and the severity of legal penalties. If the perceived costs are low, for example, in regions with weak law enforcement and judicial systems, the incentive to engage in criminal activities increases. Opportunity costs represent the benefits that individuals forgo by choosing crime over legitimate employment or other legal activities. In areas with high unemployment and limited economic opportunities, the opportunity cost of engaging in crime is low, making illegal activities more appealing. The risk of detection and punishment involves the probability of being caught and the expected severity of punishment. Effective law enforcement and judicial systems that increase the risk of detection and impose harsh penalties can deter individuals from engaging in criminal activities.</w:t>
      </w:r>
    </w:p>
    <w:p w14:paraId="3941ECD9" w14:textId="77777777" w:rsidR="00067764" w:rsidRPr="00F90FD0" w:rsidRDefault="00067764" w:rsidP="00F90FD0">
      <w:pPr>
        <w:spacing w:before="100" w:beforeAutospacing="1" w:after="100" w:afterAutospacing="1" w:line="480" w:lineRule="auto"/>
        <w:jc w:val="both"/>
        <w:rPr>
          <w:rFonts w:asciiTheme="majorBidi" w:eastAsia="Times New Roman" w:hAnsiTheme="majorBidi" w:cstheme="majorBidi"/>
        </w:rPr>
      </w:pPr>
      <w:r w:rsidRPr="00F90FD0">
        <w:rPr>
          <w:rFonts w:asciiTheme="majorBidi" w:eastAsia="Times New Roman" w:hAnsiTheme="majorBidi" w:cstheme="majorBidi"/>
        </w:rPr>
        <w:lastRenderedPageBreak/>
        <w:t>In the context of drug trafficking and substance abuse, the Economic Theory of Crime provides a compelling explanation for why individuals might engage in these illicit activities. The high demand for illegal drugs, coupled with significant profits and relatively low risk of detection, creates a powerful incentive structure for drug traffickers. Similarly, individuals involved in substance abuse may perceive immediate benefits, such as pleasure or relief from stress, as outweighing the potential long-term costs.</w:t>
      </w:r>
    </w:p>
    <w:p w14:paraId="3128259D" w14:textId="77777777" w:rsidR="00067764" w:rsidRPr="00F90FD0" w:rsidRDefault="00067764" w:rsidP="00F90FD0">
      <w:pPr>
        <w:spacing w:before="100" w:beforeAutospacing="1" w:after="100" w:afterAutospacing="1" w:line="480" w:lineRule="auto"/>
        <w:jc w:val="both"/>
        <w:rPr>
          <w:rFonts w:asciiTheme="majorBidi" w:eastAsia="Times New Roman" w:hAnsiTheme="majorBidi" w:cstheme="majorBidi"/>
        </w:rPr>
      </w:pPr>
      <w:r w:rsidRPr="00F90FD0">
        <w:rPr>
          <w:rFonts w:asciiTheme="majorBidi" w:eastAsia="Times New Roman" w:hAnsiTheme="majorBidi" w:cstheme="majorBidi"/>
        </w:rPr>
        <w:t>Drug trafficking is often driven by stark economic realities. For many individuals in developing countries like Nigeria, the drug trade offers a way out of poverty and economic hardship. The illicit drug market provides financial returns that are unattainable through legitimate means, especially in regions with high unemployment and limited access to education and legitimate job opportunities.</w:t>
      </w:r>
    </w:p>
    <w:p w14:paraId="6C37B746" w14:textId="77777777" w:rsidR="00067764" w:rsidRPr="00F90FD0" w:rsidRDefault="00067764" w:rsidP="00F90FD0">
      <w:pPr>
        <w:spacing w:line="480" w:lineRule="auto"/>
        <w:jc w:val="both"/>
        <w:rPr>
          <w:rFonts w:asciiTheme="majorBidi" w:eastAsia="Times New Roman" w:hAnsiTheme="majorBidi" w:cstheme="majorBidi"/>
          <w:b/>
          <w:bCs/>
          <w:lang w:eastAsia="en-CA"/>
        </w:rPr>
      </w:pPr>
      <w:r w:rsidRPr="00F90FD0">
        <w:rPr>
          <w:rFonts w:asciiTheme="majorBidi" w:eastAsia="Times New Roman" w:hAnsiTheme="majorBidi" w:cstheme="majorBidi"/>
          <w:b/>
          <w:bCs/>
          <w:color w:val="000000"/>
          <w:lang w:eastAsia="en-CA"/>
        </w:rPr>
        <w:t>Methodology</w:t>
      </w:r>
    </w:p>
    <w:p w14:paraId="0E15DEA4" w14:textId="22B46C73" w:rsidR="00067764" w:rsidRPr="00F90FD0" w:rsidRDefault="00067764" w:rsidP="00F90FD0">
      <w:pPr>
        <w:spacing w:line="480" w:lineRule="auto"/>
        <w:jc w:val="both"/>
        <w:rPr>
          <w:rFonts w:asciiTheme="majorBidi" w:eastAsia="Times New Roman" w:hAnsiTheme="majorBidi" w:cstheme="majorBidi"/>
          <w:color w:val="000000"/>
          <w:lang w:eastAsia="en-CA"/>
        </w:rPr>
      </w:pPr>
      <w:r w:rsidRPr="00F90FD0">
        <w:rPr>
          <w:rFonts w:asciiTheme="majorBidi" w:eastAsia="Times New Roman" w:hAnsiTheme="majorBidi" w:cstheme="majorBidi"/>
          <w:color w:val="000000"/>
          <w:lang w:eastAsia="en-CA"/>
        </w:rPr>
        <w:t>The generation of data for the study used the cross-sectional survey methodology with the aid of observation and questionnaire. Population of a study comprises of all the NDLEA zonal commands in Nigeria with a total of 991 cases. The minimum returning sample size for a given population was calculated using the Krejcie and Morgan (1970) table. The chart indicated that our sample size for our population was two hundred and six three (263). Convenience sampling, was the sampling technique used in this study. With the help of the SPSS Package version 23, descriptive statistics was deployed for the analysis of the study.</w:t>
      </w:r>
    </w:p>
    <w:p w14:paraId="446A9A6E" w14:textId="77777777" w:rsidR="006E66F6" w:rsidRPr="00F90FD0" w:rsidRDefault="006E66F6" w:rsidP="00F90FD0">
      <w:pPr>
        <w:spacing w:line="480" w:lineRule="auto"/>
        <w:jc w:val="both"/>
        <w:rPr>
          <w:rFonts w:asciiTheme="majorBidi" w:eastAsia="Times New Roman" w:hAnsiTheme="majorBidi" w:cstheme="majorBidi"/>
          <w:color w:val="000000"/>
          <w:lang w:eastAsia="en-CA"/>
        </w:rPr>
      </w:pPr>
    </w:p>
    <w:p w14:paraId="2293F81B" w14:textId="77777777" w:rsidR="006E66F6" w:rsidRPr="00F90FD0" w:rsidRDefault="006E66F6" w:rsidP="00F90FD0">
      <w:pPr>
        <w:spacing w:line="480" w:lineRule="auto"/>
        <w:jc w:val="both"/>
        <w:rPr>
          <w:rFonts w:asciiTheme="majorBidi" w:eastAsia="Times New Roman" w:hAnsiTheme="majorBidi" w:cstheme="majorBidi"/>
          <w:color w:val="000000"/>
          <w:lang w:eastAsia="en-CA"/>
        </w:rPr>
      </w:pPr>
    </w:p>
    <w:p w14:paraId="59625677" w14:textId="77777777" w:rsidR="006E66F6" w:rsidRPr="00F90FD0" w:rsidRDefault="006E66F6" w:rsidP="00F90FD0">
      <w:pPr>
        <w:spacing w:line="480" w:lineRule="auto"/>
        <w:jc w:val="both"/>
        <w:rPr>
          <w:rFonts w:asciiTheme="majorBidi" w:eastAsia="Times New Roman" w:hAnsiTheme="majorBidi" w:cstheme="majorBidi"/>
          <w:color w:val="000000"/>
          <w:lang w:eastAsia="en-CA"/>
        </w:rPr>
      </w:pPr>
    </w:p>
    <w:p w14:paraId="7732C291" w14:textId="77777777" w:rsidR="006E66F6" w:rsidRPr="00F90FD0" w:rsidRDefault="006E66F6" w:rsidP="00F90FD0">
      <w:pPr>
        <w:spacing w:line="480" w:lineRule="auto"/>
        <w:jc w:val="both"/>
        <w:rPr>
          <w:rFonts w:asciiTheme="majorBidi" w:eastAsia="Times New Roman" w:hAnsiTheme="majorBidi" w:cstheme="majorBidi"/>
          <w:lang w:eastAsia="en-CA"/>
        </w:rPr>
      </w:pPr>
    </w:p>
    <w:p w14:paraId="780AFCDC" w14:textId="77777777" w:rsidR="00067764" w:rsidRPr="00F90FD0" w:rsidRDefault="00067764" w:rsidP="00F90FD0">
      <w:pPr>
        <w:jc w:val="both"/>
        <w:rPr>
          <w:rFonts w:asciiTheme="majorBidi" w:hAnsiTheme="majorBidi" w:cstheme="majorBidi"/>
          <w:b/>
          <w:bCs/>
        </w:rPr>
      </w:pPr>
      <w:r w:rsidRPr="00F90FD0">
        <w:rPr>
          <w:rFonts w:asciiTheme="majorBidi" w:hAnsiTheme="majorBidi" w:cstheme="majorBidi"/>
          <w:b/>
          <w:bCs/>
        </w:rPr>
        <w:lastRenderedPageBreak/>
        <w:t>Results</w:t>
      </w:r>
    </w:p>
    <w:p w14:paraId="58938878" w14:textId="77777777" w:rsidR="00067764" w:rsidRPr="00F90FD0" w:rsidRDefault="00067764" w:rsidP="00F90FD0">
      <w:pPr>
        <w:pStyle w:val="NormalWeb"/>
        <w:ind w:firstLine="720"/>
        <w:jc w:val="both"/>
        <w:rPr>
          <w:rStyle w:val="Strong"/>
          <w:rFonts w:asciiTheme="majorBidi" w:hAnsiTheme="majorBidi" w:cstheme="majorBidi"/>
          <w:b w:val="0"/>
          <w:bCs w:val="0"/>
        </w:rPr>
      </w:pPr>
      <w:r w:rsidRPr="00F90FD0">
        <w:rPr>
          <w:rStyle w:val="Strong"/>
          <w:rFonts w:asciiTheme="majorBidi" w:hAnsiTheme="majorBidi" w:cstheme="majorBidi"/>
          <w:b w:val="0"/>
          <w:bCs w:val="0"/>
        </w:rPr>
        <w:t>Table 1: Economic Impacts of Drug Trafficking and Substance Abuse</w:t>
      </w:r>
    </w:p>
    <w:tbl>
      <w:tblPr>
        <w:tblStyle w:val="TableGrid"/>
        <w:tblW w:w="0" w:type="auto"/>
        <w:tblInd w:w="828" w:type="dxa"/>
        <w:tblLook w:val="04A0" w:firstRow="1" w:lastRow="0" w:firstColumn="1" w:lastColumn="0" w:noHBand="0" w:noVBand="1"/>
      </w:tblPr>
      <w:tblGrid>
        <w:gridCol w:w="3690"/>
        <w:gridCol w:w="1800"/>
        <w:gridCol w:w="2250"/>
      </w:tblGrid>
      <w:tr w:rsidR="00067764" w:rsidRPr="00F90FD0" w14:paraId="62A92880" w14:textId="77777777" w:rsidTr="00E67858">
        <w:trPr>
          <w:trHeight w:val="233"/>
        </w:trPr>
        <w:tc>
          <w:tcPr>
            <w:tcW w:w="3690" w:type="dxa"/>
          </w:tcPr>
          <w:p w14:paraId="2EE749DF"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Decreased Productivity</w:t>
            </w:r>
          </w:p>
        </w:tc>
        <w:tc>
          <w:tcPr>
            <w:tcW w:w="1800" w:type="dxa"/>
          </w:tcPr>
          <w:p w14:paraId="7A09C786"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Frequency</w:t>
            </w:r>
          </w:p>
        </w:tc>
        <w:tc>
          <w:tcPr>
            <w:tcW w:w="2250" w:type="dxa"/>
          </w:tcPr>
          <w:p w14:paraId="643865E0"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Percentage</w:t>
            </w:r>
          </w:p>
        </w:tc>
      </w:tr>
      <w:tr w:rsidR="00067764" w:rsidRPr="00F90FD0" w14:paraId="08551768" w14:textId="77777777" w:rsidTr="00E67858">
        <w:trPr>
          <w:trHeight w:val="840"/>
        </w:trPr>
        <w:tc>
          <w:tcPr>
            <w:tcW w:w="3690" w:type="dxa"/>
          </w:tcPr>
          <w:p w14:paraId="0E83A672"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Yes</w:t>
            </w:r>
          </w:p>
          <w:p w14:paraId="6B952520" w14:textId="77777777" w:rsidR="00067764" w:rsidRPr="00F90FD0" w:rsidRDefault="00067764" w:rsidP="00F90FD0">
            <w:pPr>
              <w:tabs>
                <w:tab w:val="left" w:pos="1130"/>
              </w:tabs>
              <w:jc w:val="both"/>
              <w:rPr>
                <w:rFonts w:asciiTheme="majorBidi" w:hAnsiTheme="majorBidi" w:cstheme="majorBidi"/>
              </w:rPr>
            </w:pPr>
            <w:r w:rsidRPr="00F90FD0">
              <w:rPr>
                <w:rFonts w:asciiTheme="majorBidi" w:hAnsiTheme="majorBidi" w:cstheme="majorBidi"/>
              </w:rPr>
              <w:t>No</w:t>
            </w:r>
            <w:r w:rsidRPr="00F90FD0">
              <w:rPr>
                <w:rFonts w:asciiTheme="majorBidi" w:hAnsiTheme="majorBidi" w:cstheme="majorBidi"/>
              </w:rPr>
              <w:tab/>
            </w:r>
          </w:p>
          <w:p w14:paraId="53BE21ED" w14:textId="77777777" w:rsidR="00067764" w:rsidRPr="00F90FD0" w:rsidRDefault="00067764" w:rsidP="00F90FD0">
            <w:pPr>
              <w:tabs>
                <w:tab w:val="left" w:pos="1166"/>
              </w:tabs>
              <w:jc w:val="both"/>
              <w:rPr>
                <w:rFonts w:asciiTheme="majorBidi" w:hAnsiTheme="majorBidi" w:cstheme="majorBidi"/>
              </w:rPr>
            </w:pPr>
            <w:r w:rsidRPr="00F90FD0">
              <w:rPr>
                <w:rFonts w:asciiTheme="majorBidi" w:hAnsiTheme="majorBidi" w:cstheme="majorBidi"/>
              </w:rPr>
              <w:t>Total</w:t>
            </w:r>
            <w:r w:rsidRPr="00F90FD0">
              <w:rPr>
                <w:rFonts w:asciiTheme="majorBidi" w:hAnsiTheme="majorBidi" w:cstheme="majorBidi"/>
              </w:rPr>
              <w:tab/>
            </w:r>
          </w:p>
        </w:tc>
        <w:tc>
          <w:tcPr>
            <w:tcW w:w="1800" w:type="dxa"/>
          </w:tcPr>
          <w:p w14:paraId="4028711E"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150</w:t>
            </w:r>
          </w:p>
          <w:p w14:paraId="6A885494"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113</w:t>
            </w:r>
          </w:p>
          <w:p w14:paraId="0B2192F3"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263</w:t>
            </w:r>
          </w:p>
        </w:tc>
        <w:tc>
          <w:tcPr>
            <w:tcW w:w="2250" w:type="dxa"/>
          </w:tcPr>
          <w:p w14:paraId="220F3E4F"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57.0</w:t>
            </w:r>
          </w:p>
          <w:p w14:paraId="3DD621DC"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43.0</w:t>
            </w:r>
          </w:p>
          <w:p w14:paraId="5ADDC17F"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100.0</w:t>
            </w:r>
          </w:p>
        </w:tc>
      </w:tr>
      <w:tr w:rsidR="00067764" w:rsidRPr="00F90FD0" w14:paraId="5D615117" w14:textId="77777777" w:rsidTr="00E67858">
        <w:trPr>
          <w:trHeight w:val="285"/>
        </w:trPr>
        <w:tc>
          <w:tcPr>
            <w:tcW w:w="3690" w:type="dxa"/>
          </w:tcPr>
          <w:p w14:paraId="436FA455"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Increased Healthcare Costs</w:t>
            </w:r>
          </w:p>
        </w:tc>
        <w:tc>
          <w:tcPr>
            <w:tcW w:w="1800" w:type="dxa"/>
          </w:tcPr>
          <w:p w14:paraId="2D002985"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Frequency</w:t>
            </w:r>
          </w:p>
        </w:tc>
        <w:tc>
          <w:tcPr>
            <w:tcW w:w="2250" w:type="dxa"/>
          </w:tcPr>
          <w:p w14:paraId="7A45A895"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Percentage</w:t>
            </w:r>
          </w:p>
        </w:tc>
      </w:tr>
      <w:tr w:rsidR="00067764" w:rsidRPr="00F90FD0" w14:paraId="50893E68" w14:textId="77777777" w:rsidTr="00E67858">
        <w:trPr>
          <w:trHeight w:val="855"/>
        </w:trPr>
        <w:tc>
          <w:tcPr>
            <w:tcW w:w="3690" w:type="dxa"/>
          </w:tcPr>
          <w:p w14:paraId="7970CE05"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Yes</w:t>
            </w:r>
          </w:p>
          <w:p w14:paraId="779CA0E1"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No</w:t>
            </w:r>
          </w:p>
          <w:p w14:paraId="4ED4DCBC"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Total</w:t>
            </w:r>
          </w:p>
        </w:tc>
        <w:tc>
          <w:tcPr>
            <w:tcW w:w="1800" w:type="dxa"/>
          </w:tcPr>
          <w:p w14:paraId="57250205"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175</w:t>
            </w:r>
          </w:p>
          <w:p w14:paraId="41CB5EF8"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88</w:t>
            </w:r>
          </w:p>
          <w:p w14:paraId="3207322D"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263</w:t>
            </w:r>
          </w:p>
        </w:tc>
        <w:tc>
          <w:tcPr>
            <w:tcW w:w="2250" w:type="dxa"/>
          </w:tcPr>
          <w:p w14:paraId="591CB945"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66.5</w:t>
            </w:r>
          </w:p>
          <w:p w14:paraId="3DFC6C80"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33.5</w:t>
            </w:r>
          </w:p>
          <w:p w14:paraId="17DB3B93"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100.0</w:t>
            </w:r>
          </w:p>
        </w:tc>
      </w:tr>
      <w:tr w:rsidR="00067764" w:rsidRPr="00F90FD0" w14:paraId="6CEF897E" w14:textId="77777777" w:rsidTr="00E67858">
        <w:trPr>
          <w:trHeight w:val="240"/>
        </w:trPr>
        <w:tc>
          <w:tcPr>
            <w:tcW w:w="3690" w:type="dxa"/>
          </w:tcPr>
          <w:p w14:paraId="3C2C0AFA"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Loss of Business Revenue</w:t>
            </w:r>
          </w:p>
        </w:tc>
        <w:tc>
          <w:tcPr>
            <w:tcW w:w="1800" w:type="dxa"/>
          </w:tcPr>
          <w:p w14:paraId="00ADE194"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Frequency</w:t>
            </w:r>
          </w:p>
        </w:tc>
        <w:tc>
          <w:tcPr>
            <w:tcW w:w="2250" w:type="dxa"/>
          </w:tcPr>
          <w:p w14:paraId="29B3AC8E"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Percentage</w:t>
            </w:r>
          </w:p>
        </w:tc>
      </w:tr>
      <w:tr w:rsidR="00067764" w:rsidRPr="00F90FD0" w14:paraId="723065C8" w14:textId="77777777" w:rsidTr="00E67858">
        <w:trPr>
          <w:trHeight w:val="843"/>
        </w:trPr>
        <w:tc>
          <w:tcPr>
            <w:tcW w:w="3690" w:type="dxa"/>
          </w:tcPr>
          <w:p w14:paraId="3C7A9E2C"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Yes</w:t>
            </w:r>
          </w:p>
          <w:p w14:paraId="4712D5BA"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No</w:t>
            </w:r>
          </w:p>
          <w:p w14:paraId="389E0EF2"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Total</w:t>
            </w:r>
          </w:p>
        </w:tc>
        <w:tc>
          <w:tcPr>
            <w:tcW w:w="1800" w:type="dxa"/>
          </w:tcPr>
          <w:p w14:paraId="22B0339B"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130</w:t>
            </w:r>
          </w:p>
          <w:p w14:paraId="5CB8850B"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133</w:t>
            </w:r>
          </w:p>
          <w:p w14:paraId="2DD4D8A1"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263</w:t>
            </w:r>
          </w:p>
        </w:tc>
        <w:tc>
          <w:tcPr>
            <w:tcW w:w="2250" w:type="dxa"/>
          </w:tcPr>
          <w:p w14:paraId="598765F7"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49.4</w:t>
            </w:r>
          </w:p>
          <w:p w14:paraId="3A5F8787"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50.6</w:t>
            </w:r>
          </w:p>
          <w:p w14:paraId="7DDF14DD"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100.0</w:t>
            </w:r>
          </w:p>
        </w:tc>
      </w:tr>
      <w:tr w:rsidR="00067764" w:rsidRPr="00F90FD0" w14:paraId="2CCCC014" w14:textId="77777777" w:rsidTr="00E67858">
        <w:trPr>
          <w:trHeight w:val="300"/>
        </w:trPr>
        <w:tc>
          <w:tcPr>
            <w:tcW w:w="3690" w:type="dxa"/>
          </w:tcPr>
          <w:p w14:paraId="45BDA177"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Reduced Investor Confidence</w:t>
            </w:r>
          </w:p>
        </w:tc>
        <w:tc>
          <w:tcPr>
            <w:tcW w:w="1800" w:type="dxa"/>
          </w:tcPr>
          <w:p w14:paraId="16E83D28"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Frequency</w:t>
            </w:r>
          </w:p>
        </w:tc>
        <w:tc>
          <w:tcPr>
            <w:tcW w:w="2250" w:type="dxa"/>
          </w:tcPr>
          <w:p w14:paraId="667EE2B9"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Percentage</w:t>
            </w:r>
          </w:p>
        </w:tc>
      </w:tr>
      <w:tr w:rsidR="00067764" w:rsidRPr="00F90FD0" w14:paraId="1977CC1A" w14:textId="77777777" w:rsidTr="00E67858">
        <w:trPr>
          <w:trHeight w:val="645"/>
        </w:trPr>
        <w:tc>
          <w:tcPr>
            <w:tcW w:w="3690" w:type="dxa"/>
          </w:tcPr>
          <w:p w14:paraId="45F1962F"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Yes</w:t>
            </w:r>
          </w:p>
          <w:p w14:paraId="601B5786"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No</w:t>
            </w:r>
          </w:p>
          <w:p w14:paraId="13F99057"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Total</w:t>
            </w:r>
          </w:p>
        </w:tc>
        <w:tc>
          <w:tcPr>
            <w:tcW w:w="1800" w:type="dxa"/>
          </w:tcPr>
          <w:p w14:paraId="68231938"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161</w:t>
            </w:r>
          </w:p>
          <w:p w14:paraId="258B5B5A"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102</w:t>
            </w:r>
          </w:p>
          <w:p w14:paraId="6E3C55A6"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263</w:t>
            </w:r>
          </w:p>
        </w:tc>
        <w:tc>
          <w:tcPr>
            <w:tcW w:w="2250" w:type="dxa"/>
          </w:tcPr>
          <w:p w14:paraId="1BAEA5DC"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61.2</w:t>
            </w:r>
          </w:p>
          <w:p w14:paraId="161DB9C6"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38.8</w:t>
            </w:r>
          </w:p>
          <w:p w14:paraId="0D6C9409"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100.0</w:t>
            </w:r>
          </w:p>
        </w:tc>
      </w:tr>
      <w:tr w:rsidR="00067764" w:rsidRPr="00F90FD0" w14:paraId="648E6AC0" w14:textId="77777777" w:rsidTr="00E67858">
        <w:trPr>
          <w:trHeight w:val="165"/>
        </w:trPr>
        <w:tc>
          <w:tcPr>
            <w:tcW w:w="3690" w:type="dxa"/>
          </w:tcPr>
          <w:p w14:paraId="23DDC914"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Increased Unemployment</w:t>
            </w:r>
          </w:p>
        </w:tc>
        <w:tc>
          <w:tcPr>
            <w:tcW w:w="1800" w:type="dxa"/>
          </w:tcPr>
          <w:p w14:paraId="0E77D09F"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Frequency</w:t>
            </w:r>
          </w:p>
        </w:tc>
        <w:tc>
          <w:tcPr>
            <w:tcW w:w="2250" w:type="dxa"/>
          </w:tcPr>
          <w:p w14:paraId="258B1AC3"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Percentage</w:t>
            </w:r>
          </w:p>
        </w:tc>
      </w:tr>
      <w:tr w:rsidR="00067764" w:rsidRPr="00F90FD0" w14:paraId="10F29415" w14:textId="77777777" w:rsidTr="00E67858">
        <w:trPr>
          <w:trHeight w:val="795"/>
        </w:trPr>
        <w:tc>
          <w:tcPr>
            <w:tcW w:w="3690" w:type="dxa"/>
          </w:tcPr>
          <w:p w14:paraId="46A245A1"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Yes</w:t>
            </w:r>
          </w:p>
          <w:p w14:paraId="5A561152"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No</w:t>
            </w:r>
          </w:p>
          <w:p w14:paraId="32E35CD8"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Total</w:t>
            </w:r>
          </w:p>
        </w:tc>
        <w:tc>
          <w:tcPr>
            <w:tcW w:w="1800" w:type="dxa"/>
          </w:tcPr>
          <w:p w14:paraId="576D8D14"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140</w:t>
            </w:r>
          </w:p>
          <w:p w14:paraId="20CA2477"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123</w:t>
            </w:r>
          </w:p>
          <w:p w14:paraId="05E5A7CD"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263</w:t>
            </w:r>
          </w:p>
        </w:tc>
        <w:tc>
          <w:tcPr>
            <w:tcW w:w="2250" w:type="dxa"/>
          </w:tcPr>
          <w:p w14:paraId="56630A49"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53.3</w:t>
            </w:r>
          </w:p>
          <w:p w14:paraId="308E6FCE"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46.7</w:t>
            </w:r>
          </w:p>
          <w:p w14:paraId="63641125"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100.0</w:t>
            </w:r>
          </w:p>
        </w:tc>
      </w:tr>
    </w:tbl>
    <w:p w14:paraId="4527A2B9" w14:textId="77777777" w:rsidR="00067764" w:rsidRPr="00F90FD0" w:rsidRDefault="00067764" w:rsidP="00F90FD0">
      <w:pPr>
        <w:autoSpaceDE w:val="0"/>
        <w:autoSpaceDN w:val="0"/>
        <w:adjustRightInd w:val="0"/>
        <w:spacing w:after="0" w:line="240" w:lineRule="auto"/>
        <w:ind w:firstLine="720"/>
        <w:jc w:val="both"/>
        <w:rPr>
          <w:rFonts w:asciiTheme="majorBidi" w:hAnsiTheme="majorBidi" w:cstheme="majorBidi"/>
        </w:rPr>
      </w:pPr>
      <w:r w:rsidRPr="00F90FD0">
        <w:rPr>
          <w:rFonts w:asciiTheme="majorBidi" w:hAnsiTheme="majorBidi" w:cstheme="majorBidi"/>
        </w:rPr>
        <w:t xml:space="preserve"> Source: Field Survey, 2024</w:t>
      </w:r>
    </w:p>
    <w:p w14:paraId="1C9A7CC9" w14:textId="77777777" w:rsidR="00067764" w:rsidRPr="00F90FD0" w:rsidRDefault="00067764" w:rsidP="00F90FD0">
      <w:pPr>
        <w:pStyle w:val="NormalWeb"/>
        <w:spacing w:line="480" w:lineRule="auto"/>
        <w:ind w:left="720"/>
        <w:jc w:val="both"/>
        <w:rPr>
          <w:rFonts w:asciiTheme="majorBidi" w:hAnsiTheme="majorBidi" w:cstheme="majorBidi"/>
        </w:rPr>
      </w:pPr>
      <w:r w:rsidRPr="00F90FD0">
        <w:rPr>
          <w:rFonts w:asciiTheme="majorBidi" w:hAnsiTheme="majorBidi" w:cstheme="majorBidi"/>
        </w:rPr>
        <w:t>The table above reveals that a significant majority reported that drug trafficking and substance abuse result in increased healthcare costs (66.5%) and decreased productivity (57.0%). Other notable economic impacts include reduced investor confidence (61.2%) and increased unemployment (53.3%).</w:t>
      </w:r>
    </w:p>
    <w:p w14:paraId="61F60EAE" w14:textId="77777777" w:rsidR="006E66F6" w:rsidRPr="00F90FD0" w:rsidRDefault="006E66F6" w:rsidP="00F90FD0">
      <w:pPr>
        <w:pStyle w:val="NormalWeb"/>
        <w:spacing w:line="360" w:lineRule="auto"/>
        <w:ind w:left="720"/>
        <w:jc w:val="both"/>
        <w:rPr>
          <w:rFonts w:asciiTheme="majorBidi" w:hAnsiTheme="majorBidi" w:cstheme="majorBidi"/>
        </w:rPr>
      </w:pPr>
    </w:p>
    <w:p w14:paraId="44D670A9" w14:textId="77777777" w:rsidR="006E66F6" w:rsidRPr="00F90FD0" w:rsidRDefault="006E66F6" w:rsidP="00F90FD0">
      <w:pPr>
        <w:pStyle w:val="NormalWeb"/>
        <w:spacing w:line="360" w:lineRule="auto"/>
        <w:ind w:left="720"/>
        <w:jc w:val="both"/>
        <w:rPr>
          <w:rFonts w:asciiTheme="majorBidi" w:hAnsiTheme="majorBidi" w:cstheme="majorBidi"/>
        </w:rPr>
      </w:pPr>
    </w:p>
    <w:p w14:paraId="101A73B0" w14:textId="77777777" w:rsidR="006E66F6" w:rsidRPr="00F90FD0" w:rsidRDefault="006E66F6" w:rsidP="00F90FD0">
      <w:pPr>
        <w:pStyle w:val="NormalWeb"/>
        <w:spacing w:line="360" w:lineRule="auto"/>
        <w:ind w:left="720"/>
        <w:jc w:val="both"/>
        <w:rPr>
          <w:rFonts w:asciiTheme="majorBidi" w:hAnsiTheme="majorBidi" w:cstheme="majorBidi"/>
        </w:rPr>
      </w:pPr>
    </w:p>
    <w:p w14:paraId="3DE2E525" w14:textId="77777777" w:rsidR="006E66F6" w:rsidRPr="00F90FD0" w:rsidRDefault="006E66F6" w:rsidP="00F90FD0">
      <w:pPr>
        <w:pStyle w:val="NormalWeb"/>
        <w:spacing w:line="360" w:lineRule="auto"/>
        <w:ind w:left="720"/>
        <w:jc w:val="both"/>
        <w:rPr>
          <w:rFonts w:asciiTheme="majorBidi" w:hAnsiTheme="majorBidi" w:cstheme="majorBidi"/>
        </w:rPr>
      </w:pPr>
    </w:p>
    <w:p w14:paraId="21B8D14B" w14:textId="77777777" w:rsidR="006E66F6" w:rsidRPr="00F90FD0" w:rsidRDefault="006E66F6" w:rsidP="00F90FD0">
      <w:pPr>
        <w:pStyle w:val="NormalWeb"/>
        <w:spacing w:line="360" w:lineRule="auto"/>
        <w:ind w:left="720"/>
        <w:jc w:val="both"/>
        <w:rPr>
          <w:rFonts w:asciiTheme="majorBidi" w:hAnsiTheme="majorBidi" w:cstheme="majorBidi"/>
        </w:rPr>
      </w:pPr>
    </w:p>
    <w:p w14:paraId="610E1863" w14:textId="77777777" w:rsidR="006E66F6" w:rsidRPr="00F90FD0" w:rsidRDefault="006E66F6" w:rsidP="00F90FD0">
      <w:pPr>
        <w:pStyle w:val="NormalWeb"/>
        <w:spacing w:line="360" w:lineRule="auto"/>
        <w:ind w:left="720"/>
        <w:jc w:val="both"/>
        <w:rPr>
          <w:rFonts w:asciiTheme="majorBidi" w:hAnsiTheme="majorBidi" w:cstheme="majorBidi"/>
        </w:rPr>
      </w:pPr>
    </w:p>
    <w:p w14:paraId="3FA84E3D" w14:textId="77777777" w:rsidR="006E66F6" w:rsidRPr="00F90FD0" w:rsidRDefault="006E66F6" w:rsidP="00F90FD0">
      <w:pPr>
        <w:pStyle w:val="NormalWeb"/>
        <w:spacing w:line="360" w:lineRule="auto"/>
        <w:jc w:val="both"/>
        <w:rPr>
          <w:rFonts w:asciiTheme="majorBidi" w:hAnsiTheme="majorBidi" w:cstheme="majorBidi"/>
        </w:rPr>
      </w:pPr>
    </w:p>
    <w:p w14:paraId="6DB1DBDF" w14:textId="77777777" w:rsidR="00067764" w:rsidRPr="00F90FD0" w:rsidRDefault="00067764" w:rsidP="00F90FD0">
      <w:pPr>
        <w:pStyle w:val="Heading4"/>
        <w:ind w:firstLine="720"/>
        <w:jc w:val="both"/>
        <w:rPr>
          <w:rStyle w:val="Strong"/>
          <w:rFonts w:asciiTheme="majorBidi" w:hAnsiTheme="majorBidi"/>
          <w:b w:val="0"/>
          <w:bCs w:val="0"/>
          <w:i w:val="0"/>
          <w:iCs w:val="0"/>
          <w:color w:val="auto"/>
        </w:rPr>
      </w:pPr>
      <w:r w:rsidRPr="00F90FD0">
        <w:rPr>
          <w:rStyle w:val="Strong"/>
          <w:rFonts w:asciiTheme="majorBidi" w:hAnsiTheme="majorBidi"/>
          <w:b w:val="0"/>
          <w:bCs w:val="0"/>
          <w:i w:val="0"/>
          <w:iCs w:val="0"/>
          <w:color w:val="auto"/>
        </w:rPr>
        <w:lastRenderedPageBreak/>
        <w:t xml:space="preserve">Table 2: </w:t>
      </w:r>
      <w:r w:rsidRPr="00F90FD0">
        <w:rPr>
          <w:rFonts w:asciiTheme="majorBidi" w:hAnsiTheme="majorBidi"/>
          <w:i w:val="0"/>
          <w:iCs w:val="0"/>
          <w:color w:val="auto"/>
        </w:rPr>
        <w:t>Analysis of the Effectiveness of Current Policies and Strategies</w:t>
      </w:r>
    </w:p>
    <w:tbl>
      <w:tblPr>
        <w:tblStyle w:val="TableGrid"/>
        <w:tblW w:w="0" w:type="auto"/>
        <w:tblInd w:w="828" w:type="dxa"/>
        <w:tblLook w:val="04A0" w:firstRow="1" w:lastRow="0" w:firstColumn="1" w:lastColumn="0" w:noHBand="0" w:noVBand="1"/>
      </w:tblPr>
      <w:tblGrid>
        <w:gridCol w:w="3690"/>
        <w:gridCol w:w="1800"/>
        <w:gridCol w:w="2250"/>
      </w:tblGrid>
      <w:tr w:rsidR="00067764" w:rsidRPr="00F90FD0" w14:paraId="3CB9055C" w14:textId="77777777" w:rsidTr="00E67858">
        <w:trPr>
          <w:trHeight w:val="233"/>
        </w:trPr>
        <w:tc>
          <w:tcPr>
            <w:tcW w:w="3690" w:type="dxa"/>
          </w:tcPr>
          <w:p w14:paraId="5B4CE455"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Effective Enforcement</w:t>
            </w:r>
          </w:p>
        </w:tc>
        <w:tc>
          <w:tcPr>
            <w:tcW w:w="1800" w:type="dxa"/>
          </w:tcPr>
          <w:p w14:paraId="2FE0877E"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Frequency</w:t>
            </w:r>
          </w:p>
        </w:tc>
        <w:tc>
          <w:tcPr>
            <w:tcW w:w="2250" w:type="dxa"/>
          </w:tcPr>
          <w:p w14:paraId="53BAB4DB"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Percentage</w:t>
            </w:r>
          </w:p>
        </w:tc>
      </w:tr>
      <w:tr w:rsidR="00067764" w:rsidRPr="00F90FD0" w14:paraId="7B24270D" w14:textId="77777777" w:rsidTr="00E67858">
        <w:trPr>
          <w:trHeight w:val="840"/>
        </w:trPr>
        <w:tc>
          <w:tcPr>
            <w:tcW w:w="3690" w:type="dxa"/>
          </w:tcPr>
          <w:p w14:paraId="210F5F0F"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Yes</w:t>
            </w:r>
          </w:p>
          <w:p w14:paraId="65BE849C" w14:textId="77777777" w:rsidR="00067764" w:rsidRPr="00F90FD0" w:rsidRDefault="00067764" w:rsidP="00F90FD0">
            <w:pPr>
              <w:tabs>
                <w:tab w:val="left" w:pos="1130"/>
              </w:tabs>
              <w:jc w:val="both"/>
              <w:rPr>
                <w:rFonts w:asciiTheme="majorBidi" w:hAnsiTheme="majorBidi" w:cstheme="majorBidi"/>
              </w:rPr>
            </w:pPr>
            <w:r w:rsidRPr="00F90FD0">
              <w:rPr>
                <w:rFonts w:asciiTheme="majorBidi" w:hAnsiTheme="majorBidi" w:cstheme="majorBidi"/>
              </w:rPr>
              <w:t>No</w:t>
            </w:r>
            <w:r w:rsidRPr="00F90FD0">
              <w:rPr>
                <w:rFonts w:asciiTheme="majorBidi" w:hAnsiTheme="majorBidi" w:cstheme="majorBidi"/>
              </w:rPr>
              <w:tab/>
            </w:r>
          </w:p>
          <w:p w14:paraId="58F23D6C" w14:textId="77777777" w:rsidR="00067764" w:rsidRPr="00F90FD0" w:rsidRDefault="00067764" w:rsidP="00F90FD0">
            <w:pPr>
              <w:tabs>
                <w:tab w:val="left" w:pos="1166"/>
              </w:tabs>
              <w:jc w:val="both"/>
              <w:rPr>
                <w:rFonts w:asciiTheme="majorBidi" w:hAnsiTheme="majorBidi" w:cstheme="majorBidi"/>
              </w:rPr>
            </w:pPr>
            <w:r w:rsidRPr="00F90FD0">
              <w:rPr>
                <w:rFonts w:asciiTheme="majorBidi" w:hAnsiTheme="majorBidi" w:cstheme="majorBidi"/>
              </w:rPr>
              <w:t>Total</w:t>
            </w:r>
            <w:r w:rsidRPr="00F90FD0">
              <w:rPr>
                <w:rFonts w:asciiTheme="majorBidi" w:hAnsiTheme="majorBidi" w:cstheme="majorBidi"/>
              </w:rPr>
              <w:tab/>
            </w:r>
          </w:p>
        </w:tc>
        <w:tc>
          <w:tcPr>
            <w:tcW w:w="1800" w:type="dxa"/>
          </w:tcPr>
          <w:p w14:paraId="602B2F86"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118</w:t>
            </w:r>
          </w:p>
          <w:p w14:paraId="73CB18F8"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145</w:t>
            </w:r>
          </w:p>
          <w:p w14:paraId="5189D482"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263</w:t>
            </w:r>
          </w:p>
        </w:tc>
        <w:tc>
          <w:tcPr>
            <w:tcW w:w="2250" w:type="dxa"/>
          </w:tcPr>
          <w:p w14:paraId="2FAA6727"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44.9</w:t>
            </w:r>
          </w:p>
          <w:p w14:paraId="37441A89"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55.1</w:t>
            </w:r>
          </w:p>
          <w:p w14:paraId="4ABACBAA"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100.0</w:t>
            </w:r>
          </w:p>
        </w:tc>
      </w:tr>
      <w:tr w:rsidR="00067764" w:rsidRPr="00F90FD0" w14:paraId="23AF223D" w14:textId="77777777" w:rsidTr="00E67858">
        <w:trPr>
          <w:trHeight w:val="285"/>
        </w:trPr>
        <w:tc>
          <w:tcPr>
            <w:tcW w:w="3690" w:type="dxa"/>
          </w:tcPr>
          <w:p w14:paraId="34FB05F3"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Adequate Public Awareness</w:t>
            </w:r>
          </w:p>
        </w:tc>
        <w:tc>
          <w:tcPr>
            <w:tcW w:w="1800" w:type="dxa"/>
          </w:tcPr>
          <w:p w14:paraId="1D20083B"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Frequency</w:t>
            </w:r>
          </w:p>
        </w:tc>
        <w:tc>
          <w:tcPr>
            <w:tcW w:w="2250" w:type="dxa"/>
          </w:tcPr>
          <w:p w14:paraId="70E887D0"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Percentage</w:t>
            </w:r>
          </w:p>
        </w:tc>
      </w:tr>
      <w:tr w:rsidR="00067764" w:rsidRPr="00F90FD0" w14:paraId="1FC35606" w14:textId="77777777" w:rsidTr="00E67858">
        <w:trPr>
          <w:trHeight w:val="855"/>
        </w:trPr>
        <w:tc>
          <w:tcPr>
            <w:tcW w:w="3690" w:type="dxa"/>
          </w:tcPr>
          <w:p w14:paraId="10C13263"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Yes</w:t>
            </w:r>
          </w:p>
          <w:p w14:paraId="5EB6CA98"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No</w:t>
            </w:r>
          </w:p>
          <w:p w14:paraId="2586FFC3"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Total</w:t>
            </w:r>
          </w:p>
        </w:tc>
        <w:tc>
          <w:tcPr>
            <w:tcW w:w="1800" w:type="dxa"/>
          </w:tcPr>
          <w:p w14:paraId="470EADD0"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105</w:t>
            </w:r>
          </w:p>
          <w:p w14:paraId="192ED377"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158</w:t>
            </w:r>
          </w:p>
          <w:p w14:paraId="347339F9"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263</w:t>
            </w:r>
          </w:p>
        </w:tc>
        <w:tc>
          <w:tcPr>
            <w:tcW w:w="2250" w:type="dxa"/>
          </w:tcPr>
          <w:p w14:paraId="4383D2B5"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39.9</w:t>
            </w:r>
          </w:p>
          <w:p w14:paraId="33374E02"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60.1</w:t>
            </w:r>
          </w:p>
          <w:p w14:paraId="6BB87DE9"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100.0</w:t>
            </w:r>
          </w:p>
        </w:tc>
      </w:tr>
      <w:tr w:rsidR="00067764" w:rsidRPr="00F90FD0" w14:paraId="25607790" w14:textId="77777777" w:rsidTr="00E67858">
        <w:trPr>
          <w:trHeight w:val="240"/>
        </w:trPr>
        <w:tc>
          <w:tcPr>
            <w:tcW w:w="3690" w:type="dxa"/>
          </w:tcPr>
          <w:p w14:paraId="23C7D9C1"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Accessible Support Services</w:t>
            </w:r>
          </w:p>
        </w:tc>
        <w:tc>
          <w:tcPr>
            <w:tcW w:w="1800" w:type="dxa"/>
          </w:tcPr>
          <w:p w14:paraId="44F99615"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Frequency</w:t>
            </w:r>
          </w:p>
        </w:tc>
        <w:tc>
          <w:tcPr>
            <w:tcW w:w="2250" w:type="dxa"/>
          </w:tcPr>
          <w:p w14:paraId="35FF7CB8"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Percentage</w:t>
            </w:r>
          </w:p>
        </w:tc>
      </w:tr>
      <w:tr w:rsidR="00067764" w:rsidRPr="00F90FD0" w14:paraId="480F8827" w14:textId="77777777" w:rsidTr="00E67858">
        <w:trPr>
          <w:trHeight w:val="843"/>
        </w:trPr>
        <w:tc>
          <w:tcPr>
            <w:tcW w:w="3690" w:type="dxa"/>
          </w:tcPr>
          <w:p w14:paraId="00D78531"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Yes</w:t>
            </w:r>
          </w:p>
          <w:p w14:paraId="671D4CEA"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No</w:t>
            </w:r>
          </w:p>
          <w:p w14:paraId="6A1C9BFA"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Total</w:t>
            </w:r>
          </w:p>
        </w:tc>
        <w:tc>
          <w:tcPr>
            <w:tcW w:w="1800" w:type="dxa"/>
          </w:tcPr>
          <w:p w14:paraId="6698AB7F"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87</w:t>
            </w:r>
          </w:p>
          <w:p w14:paraId="09F813A3"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179</w:t>
            </w:r>
          </w:p>
          <w:p w14:paraId="0D16084B"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263</w:t>
            </w:r>
          </w:p>
        </w:tc>
        <w:tc>
          <w:tcPr>
            <w:tcW w:w="2250" w:type="dxa"/>
          </w:tcPr>
          <w:p w14:paraId="2148E1F1"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33.1</w:t>
            </w:r>
          </w:p>
          <w:p w14:paraId="041092FA"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66.9</w:t>
            </w:r>
          </w:p>
          <w:p w14:paraId="0AE32BAF"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100.0</w:t>
            </w:r>
          </w:p>
        </w:tc>
      </w:tr>
      <w:tr w:rsidR="00067764" w:rsidRPr="00F90FD0" w14:paraId="1DD32120" w14:textId="77777777" w:rsidTr="00E67858">
        <w:trPr>
          <w:trHeight w:val="300"/>
        </w:trPr>
        <w:tc>
          <w:tcPr>
            <w:tcW w:w="3690" w:type="dxa"/>
          </w:tcPr>
          <w:p w14:paraId="16E7271F"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Adequate Funding</w:t>
            </w:r>
          </w:p>
        </w:tc>
        <w:tc>
          <w:tcPr>
            <w:tcW w:w="1800" w:type="dxa"/>
          </w:tcPr>
          <w:p w14:paraId="3CD499C4"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Frequency</w:t>
            </w:r>
          </w:p>
        </w:tc>
        <w:tc>
          <w:tcPr>
            <w:tcW w:w="2250" w:type="dxa"/>
          </w:tcPr>
          <w:p w14:paraId="431BD54F"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Percentage</w:t>
            </w:r>
          </w:p>
        </w:tc>
      </w:tr>
      <w:tr w:rsidR="00067764" w:rsidRPr="00F90FD0" w14:paraId="23EA0EA0" w14:textId="77777777" w:rsidTr="00E67858">
        <w:trPr>
          <w:trHeight w:val="645"/>
        </w:trPr>
        <w:tc>
          <w:tcPr>
            <w:tcW w:w="3690" w:type="dxa"/>
          </w:tcPr>
          <w:p w14:paraId="47AA91E8"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Yes</w:t>
            </w:r>
          </w:p>
          <w:p w14:paraId="75AC3D7B"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No</w:t>
            </w:r>
          </w:p>
          <w:p w14:paraId="6BBF8D78"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Total</w:t>
            </w:r>
          </w:p>
        </w:tc>
        <w:tc>
          <w:tcPr>
            <w:tcW w:w="1800" w:type="dxa"/>
          </w:tcPr>
          <w:p w14:paraId="2EA3231D"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181</w:t>
            </w:r>
          </w:p>
          <w:p w14:paraId="4386E661"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82</w:t>
            </w:r>
          </w:p>
          <w:p w14:paraId="2940DEB9"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263</w:t>
            </w:r>
          </w:p>
        </w:tc>
        <w:tc>
          <w:tcPr>
            <w:tcW w:w="2250" w:type="dxa"/>
          </w:tcPr>
          <w:p w14:paraId="38AD1DA0"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68.8</w:t>
            </w:r>
          </w:p>
          <w:p w14:paraId="6456425D"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31.2</w:t>
            </w:r>
          </w:p>
          <w:p w14:paraId="5C3CCF50"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100.0</w:t>
            </w:r>
          </w:p>
        </w:tc>
      </w:tr>
      <w:tr w:rsidR="00067764" w:rsidRPr="00F90FD0" w14:paraId="1657558A" w14:textId="77777777" w:rsidTr="00E67858">
        <w:trPr>
          <w:trHeight w:val="165"/>
        </w:trPr>
        <w:tc>
          <w:tcPr>
            <w:tcW w:w="3690" w:type="dxa"/>
          </w:tcPr>
          <w:p w14:paraId="653FCC71"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Effective Rehabilitation Programs</w:t>
            </w:r>
          </w:p>
        </w:tc>
        <w:tc>
          <w:tcPr>
            <w:tcW w:w="1800" w:type="dxa"/>
          </w:tcPr>
          <w:p w14:paraId="5B92ED5B"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Frequency</w:t>
            </w:r>
          </w:p>
        </w:tc>
        <w:tc>
          <w:tcPr>
            <w:tcW w:w="2250" w:type="dxa"/>
          </w:tcPr>
          <w:p w14:paraId="2EA8A1E3"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Percentage</w:t>
            </w:r>
          </w:p>
        </w:tc>
      </w:tr>
      <w:tr w:rsidR="00067764" w:rsidRPr="00F90FD0" w14:paraId="30CD882C" w14:textId="77777777" w:rsidTr="00E67858">
        <w:trPr>
          <w:trHeight w:val="795"/>
        </w:trPr>
        <w:tc>
          <w:tcPr>
            <w:tcW w:w="3690" w:type="dxa"/>
          </w:tcPr>
          <w:p w14:paraId="2F793AF8"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Yes</w:t>
            </w:r>
          </w:p>
          <w:p w14:paraId="58D7F989"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No</w:t>
            </w:r>
          </w:p>
          <w:p w14:paraId="708CD482"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Total</w:t>
            </w:r>
          </w:p>
        </w:tc>
        <w:tc>
          <w:tcPr>
            <w:tcW w:w="1800" w:type="dxa"/>
          </w:tcPr>
          <w:p w14:paraId="65C173F6"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102</w:t>
            </w:r>
          </w:p>
          <w:p w14:paraId="498AA492"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161</w:t>
            </w:r>
          </w:p>
          <w:p w14:paraId="66D846B5"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263</w:t>
            </w:r>
          </w:p>
        </w:tc>
        <w:tc>
          <w:tcPr>
            <w:tcW w:w="2250" w:type="dxa"/>
          </w:tcPr>
          <w:p w14:paraId="121D8D83"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38.8</w:t>
            </w:r>
          </w:p>
          <w:p w14:paraId="12CA8274"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61.2</w:t>
            </w:r>
          </w:p>
          <w:p w14:paraId="7DFB67E4"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100.0</w:t>
            </w:r>
          </w:p>
        </w:tc>
      </w:tr>
    </w:tbl>
    <w:p w14:paraId="57EDBAA7" w14:textId="77777777" w:rsidR="00067764" w:rsidRPr="00F90FD0" w:rsidRDefault="00067764" w:rsidP="00F90FD0">
      <w:pPr>
        <w:autoSpaceDE w:val="0"/>
        <w:autoSpaceDN w:val="0"/>
        <w:adjustRightInd w:val="0"/>
        <w:spacing w:after="0" w:line="240" w:lineRule="auto"/>
        <w:jc w:val="both"/>
        <w:rPr>
          <w:rFonts w:asciiTheme="majorBidi" w:hAnsiTheme="majorBidi" w:cstheme="majorBidi"/>
        </w:rPr>
      </w:pPr>
      <w:r w:rsidRPr="00F90FD0">
        <w:rPr>
          <w:rFonts w:asciiTheme="majorBidi" w:hAnsiTheme="majorBidi" w:cstheme="majorBidi"/>
        </w:rPr>
        <w:t xml:space="preserve">               Source: Field Survey, 2024</w:t>
      </w:r>
    </w:p>
    <w:p w14:paraId="561E7B1F" w14:textId="77777777" w:rsidR="00067764" w:rsidRPr="00F90FD0" w:rsidRDefault="00067764" w:rsidP="00F90FD0">
      <w:pPr>
        <w:autoSpaceDE w:val="0"/>
        <w:autoSpaceDN w:val="0"/>
        <w:adjustRightInd w:val="0"/>
        <w:spacing w:before="240" w:after="0" w:line="480" w:lineRule="auto"/>
        <w:ind w:left="720"/>
        <w:jc w:val="both"/>
        <w:rPr>
          <w:rFonts w:asciiTheme="majorBidi" w:hAnsiTheme="majorBidi" w:cstheme="majorBidi"/>
        </w:rPr>
      </w:pPr>
      <w:r w:rsidRPr="00F90FD0">
        <w:rPr>
          <w:rFonts w:asciiTheme="majorBidi" w:hAnsiTheme="majorBidi" w:cstheme="majorBidi"/>
        </w:rPr>
        <w:t>The table shows that 44.9% found enforcement measures effective, while 39.9% felt public awareness efforts were adequate. A smaller percentage believed that support services (33.1%) and 38.8 reported that the there is an effective rehabilitation programs. however, 68.8% reported adequate funding of policies. This findings indicates areas where improvements are needed.</w:t>
      </w:r>
    </w:p>
    <w:p w14:paraId="70CC0C24" w14:textId="77777777" w:rsidR="00A45C83" w:rsidRPr="00F90FD0" w:rsidRDefault="00A45C83" w:rsidP="00F90FD0">
      <w:pPr>
        <w:autoSpaceDE w:val="0"/>
        <w:autoSpaceDN w:val="0"/>
        <w:adjustRightInd w:val="0"/>
        <w:spacing w:before="240" w:after="0" w:line="360" w:lineRule="auto"/>
        <w:ind w:left="720"/>
        <w:jc w:val="both"/>
        <w:rPr>
          <w:rFonts w:asciiTheme="majorBidi" w:hAnsiTheme="majorBidi" w:cstheme="majorBidi"/>
        </w:rPr>
      </w:pPr>
    </w:p>
    <w:p w14:paraId="52B95137" w14:textId="77777777" w:rsidR="00A45C83" w:rsidRPr="00F90FD0" w:rsidRDefault="00A45C83" w:rsidP="00F90FD0">
      <w:pPr>
        <w:autoSpaceDE w:val="0"/>
        <w:autoSpaceDN w:val="0"/>
        <w:adjustRightInd w:val="0"/>
        <w:spacing w:before="240" w:after="0" w:line="360" w:lineRule="auto"/>
        <w:ind w:left="720"/>
        <w:jc w:val="both"/>
        <w:rPr>
          <w:rFonts w:asciiTheme="majorBidi" w:hAnsiTheme="majorBidi" w:cstheme="majorBidi"/>
        </w:rPr>
      </w:pPr>
    </w:p>
    <w:p w14:paraId="48A6C5C7" w14:textId="77777777" w:rsidR="00A45C83" w:rsidRPr="00F90FD0" w:rsidRDefault="00A45C83" w:rsidP="00F90FD0">
      <w:pPr>
        <w:autoSpaceDE w:val="0"/>
        <w:autoSpaceDN w:val="0"/>
        <w:adjustRightInd w:val="0"/>
        <w:spacing w:before="240" w:after="0" w:line="360" w:lineRule="auto"/>
        <w:ind w:left="720"/>
        <w:jc w:val="both"/>
        <w:rPr>
          <w:rFonts w:asciiTheme="majorBidi" w:hAnsiTheme="majorBidi" w:cstheme="majorBidi"/>
        </w:rPr>
      </w:pPr>
    </w:p>
    <w:p w14:paraId="73E9799E" w14:textId="77777777" w:rsidR="00A45C83" w:rsidRPr="00F90FD0" w:rsidRDefault="00A45C83" w:rsidP="00F90FD0">
      <w:pPr>
        <w:autoSpaceDE w:val="0"/>
        <w:autoSpaceDN w:val="0"/>
        <w:adjustRightInd w:val="0"/>
        <w:spacing w:before="240" w:after="0" w:line="360" w:lineRule="auto"/>
        <w:ind w:left="720"/>
        <w:jc w:val="both"/>
        <w:rPr>
          <w:rFonts w:asciiTheme="majorBidi" w:hAnsiTheme="majorBidi" w:cstheme="majorBidi"/>
        </w:rPr>
      </w:pPr>
    </w:p>
    <w:p w14:paraId="0DB90314" w14:textId="77777777" w:rsidR="00A45C83" w:rsidRPr="00F90FD0" w:rsidRDefault="00A45C83" w:rsidP="00F90FD0">
      <w:pPr>
        <w:autoSpaceDE w:val="0"/>
        <w:autoSpaceDN w:val="0"/>
        <w:adjustRightInd w:val="0"/>
        <w:spacing w:before="240" w:after="0" w:line="360" w:lineRule="auto"/>
        <w:ind w:left="720"/>
        <w:jc w:val="both"/>
        <w:rPr>
          <w:rFonts w:asciiTheme="majorBidi" w:hAnsiTheme="majorBidi" w:cstheme="majorBidi"/>
        </w:rPr>
      </w:pPr>
    </w:p>
    <w:p w14:paraId="5CE90508" w14:textId="77777777" w:rsidR="00A45C83" w:rsidRPr="00F90FD0" w:rsidRDefault="00A45C83" w:rsidP="00F90FD0">
      <w:pPr>
        <w:autoSpaceDE w:val="0"/>
        <w:autoSpaceDN w:val="0"/>
        <w:adjustRightInd w:val="0"/>
        <w:spacing w:before="240" w:after="0" w:line="360" w:lineRule="auto"/>
        <w:ind w:left="720"/>
        <w:jc w:val="both"/>
        <w:rPr>
          <w:rFonts w:asciiTheme="majorBidi" w:hAnsiTheme="majorBidi" w:cstheme="majorBidi"/>
        </w:rPr>
      </w:pPr>
    </w:p>
    <w:p w14:paraId="3FCAEADB" w14:textId="77777777" w:rsidR="00A45C83" w:rsidRPr="00F90FD0" w:rsidRDefault="00A45C83" w:rsidP="00F90FD0">
      <w:pPr>
        <w:autoSpaceDE w:val="0"/>
        <w:autoSpaceDN w:val="0"/>
        <w:adjustRightInd w:val="0"/>
        <w:spacing w:before="240" w:after="0" w:line="360" w:lineRule="auto"/>
        <w:ind w:left="720"/>
        <w:jc w:val="both"/>
        <w:rPr>
          <w:rFonts w:asciiTheme="majorBidi" w:hAnsiTheme="majorBidi" w:cstheme="majorBidi"/>
        </w:rPr>
      </w:pPr>
    </w:p>
    <w:p w14:paraId="207737E2" w14:textId="77777777" w:rsidR="00A45C83" w:rsidRPr="00F90FD0" w:rsidRDefault="00A45C83" w:rsidP="00F90FD0">
      <w:pPr>
        <w:autoSpaceDE w:val="0"/>
        <w:autoSpaceDN w:val="0"/>
        <w:adjustRightInd w:val="0"/>
        <w:spacing w:before="240" w:after="0" w:line="360" w:lineRule="auto"/>
        <w:jc w:val="both"/>
        <w:rPr>
          <w:rFonts w:asciiTheme="majorBidi" w:hAnsiTheme="majorBidi" w:cstheme="majorBidi"/>
        </w:rPr>
      </w:pPr>
    </w:p>
    <w:p w14:paraId="6A664806" w14:textId="77777777" w:rsidR="00067764" w:rsidRPr="00F90FD0" w:rsidRDefault="00067764" w:rsidP="00F90FD0">
      <w:pPr>
        <w:pStyle w:val="NormalWeb"/>
        <w:ind w:left="720"/>
        <w:jc w:val="both"/>
        <w:rPr>
          <w:rStyle w:val="Strong"/>
          <w:rFonts w:asciiTheme="majorBidi" w:hAnsiTheme="majorBidi" w:cstheme="majorBidi"/>
          <w:b w:val="0"/>
          <w:bCs w:val="0"/>
        </w:rPr>
      </w:pPr>
      <w:r w:rsidRPr="00F90FD0">
        <w:rPr>
          <w:rStyle w:val="Strong"/>
          <w:rFonts w:asciiTheme="majorBidi" w:hAnsiTheme="majorBidi" w:cstheme="majorBidi"/>
          <w:b w:val="0"/>
          <w:bCs w:val="0"/>
        </w:rPr>
        <w:t>Table 3: Identified Gaps in Policy Framework on drug trafficking and substance abuse</w:t>
      </w:r>
    </w:p>
    <w:tbl>
      <w:tblPr>
        <w:tblStyle w:val="TableGrid"/>
        <w:tblW w:w="0" w:type="auto"/>
        <w:tblInd w:w="828" w:type="dxa"/>
        <w:tblLook w:val="04A0" w:firstRow="1" w:lastRow="0" w:firstColumn="1" w:lastColumn="0" w:noHBand="0" w:noVBand="1"/>
      </w:tblPr>
      <w:tblGrid>
        <w:gridCol w:w="3690"/>
        <w:gridCol w:w="1800"/>
        <w:gridCol w:w="2250"/>
      </w:tblGrid>
      <w:tr w:rsidR="00067764" w:rsidRPr="00F90FD0" w14:paraId="4FF25D78" w14:textId="77777777" w:rsidTr="00E67858">
        <w:trPr>
          <w:trHeight w:val="233"/>
        </w:trPr>
        <w:tc>
          <w:tcPr>
            <w:tcW w:w="3690" w:type="dxa"/>
          </w:tcPr>
          <w:p w14:paraId="70E6005E"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Insufficient Funding</w:t>
            </w:r>
          </w:p>
        </w:tc>
        <w:tc>
          <w:tcPr>
            <w:tcW w:w="1800" w:type="dxa"/>
          </w:tcPr>
          <w:p w14:paraId="42A90F75"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Frequency</w:t>
            </w:r>
          </w:p>
        </w:tc>
        <w:tc>
          <w:tcPr>
            <w:tcW w:w="2250" w:type="dxa"/>
          </w:tcPr>
          <w:p w14:paraId="6AC2D856"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Percentage</w:t>
            </w:r>
          </w:p>
        </w:tc>
      </w:tr>
      <w:tr w:rsidR="00067764" w:rsidRPr="00F90FD0" w14:paraId="26933D22" w14:textId="77777777" w:rsidTr="00E67858">
        <w:trPr>
          <w:trHeight w:val="840"/>
        </w:trPr>
        <w:tc>
          <w:tcPr>
            <w:tcW w:w="3690" w:type="dxa"/>
          </w:tcPr>
          <w:p w14:paraId="1FF89299"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Yes</w:t>
            </w:r>
          </w:p>
          <w:p w14:paraId="1E1CAE6F" w14:textId="77777777" w:rsidR="00067764" w:rsidRPr="00F90FD0" w:rsidRDefault="00067764" w:rsidP="00F90FD0">
            <w:pPr>
              <w:tabs>
                <w:tab w:val="left" w:pos="1130"/>
              </w:tabs>
              <w:jc w:val="both"/>
              <w:rPr>
                <w:rFonts w:asciiTheme="majorBidi" w:hAnsiTheme="majorBidi" w:cstheme="majorBidi"/>
              </w:rPr>
            </w:pPr>
            <w:r w:rsidRPr="00F90FD0">
              <w:rPr>
                <w:rFonts w:asciiTheme="majorBidi" w:hAnsiTheme="majorBidi" w:cstheme="majorBidi"/>
              </w:rPr>
              <w:t>No</w:t>
            </w:r>
            <w:r w:rsidRPr="00F90FD0">
              <w:rPr>
                <w:rFonts w:asciiTheme="majorBidi" w:hAnsiTheme="majorBidi" w:cstheme="majorBidi"/>
              </w:rPr>
              <w:tab/>
            </w:r>
          </w:p>
          <w:p w14:paraId="4D5C8A4D" w14:textId="77777777" w:rsidR="00067764" w:rsidRPr="00F90FD0" w:rsidRDefault="00067764" w:rsidP="00F90FD0">
            <w:pPr>
              <w:tabs>
                <w:tab w:val="left" w:pos="1166"/>
              </w:tabs>
              <w:jc w:val="both"/>
              <w:rPr>
                <w:rFonts w:asciiTheme="majorBidi" w:hAnsiTheme="majorBidi" w:cstheme="majorBidi"/>
              </w:rPr>
            </w:pPr>
            <w:r w:rsidRPr="00F90FD0">
              <w:rPr>
                <w:rFonts w:asciiTheme="majorBidi" w:hAnsiTheme="majorBidi" w:cstheme="majorBidi"/>
              </w:rPr>
              <w:t>Total</w:t>
            </w:r>
            <w:r w:rsidRPr="00F90FD0">
              <w:rPr>
                <w:rFonts w:asciiTheme="majorBidi" w:hAnsiTheme="majorBidi" w:cstheme="majorBidi"/>
              </w:rPr>
              <w:tab/>
            </w:r>
          </w:p>
        </w:tc>
        <w:tc>
          <w:tcPr>
            <w:tcW w:w="1800" w:type="dxa"/>
          </w:tcPr>
          <w:p w14:paraId="72328BBA"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110</w:t>
            </w:r>
          </w:p>
          <w:p w14:paraId="18276405"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153</w:t>
            </w:r>
          </w:p>
          <w:p w14:paraId="3A34DAA0"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263</w:t>
            </w:r>
          </w:p>
        </w:tc>
        <w:tc>
          <w:tcPr>
            <w:tcW w:w="2250" w:type="dxa"/>
          </w:tcPr>
          <w:p w14:paraId="18B3F88E"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41.8</w:t>
            </w:r>
          </w:p>
          <w:p w14:paraId="4B531D8D"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58.2</w:t>
            </w:r>
          </w:p>
          <w:p w14:paraId="4EA18C61"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100.0</w:t>
            </w:r>
          </w:p>
        </w:tc>
      </w:tr>
      <w:tr w:rsidR="00067764" w:rsidRPr="00F90FD0" w14:paraId="7D18DA4D" w14:textId="77777777" w:rsidTr="00E67858">
        <w:trPr>
          <w:trHeight w:val="285"/>
        </w:trPr>
        <w:tc>
          <w:tcPr>
            <w:tcW w:w="3690" w:type="dxa"/>
          </w:tcPr>
          <w:p w14:paraId="799CF74C"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Lack of Coordination Among Agencies</w:t>
            </w:r>
          </w:p>
        </w:tc>
        <w:tc>
          <w:tcPr>
            <w:tcW w:w="1800" w:type="dxa"/>
          </w:tcPr>
          <w:p w14:paraId="15C8166C"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Frequency</w:t>
            </w:r>
          </w:p>
        </w:tc>
        <w:tc>
          <w:tcPr>
            <w:tcW w:w="2250" w:type="dxa"/>
          </w:tcPr>
          <w:p w14:paraId="3810F1CB"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Percentage</w:t>
            </w:r>
          </w:p>
        </w:tc>
      </w:tr>
      <w:tr w:rsidR="00067764" w:rsidRPr="00F90FD0" w14:paraId="5CCBC1CA" w14:textId="77777777" w:rsidTr="00E67858">
        <w:trPr>
          <w:trHeight w:val="855"/>
        </w:trPr>
        <w:tc>
          <w:tcPr>
            <w:tcW w:w="3690" w:type="dxa"/>
          </w:tcPr>
          <w:p w14:paraId="3D7BA8D8"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Yes</w:t>
            </w:r>
          </w:p>
          <w:p w14:paraId="4C093D76"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No</w:t>
            </w:r>
          </w:p>
          <w:p w14:paraId="1987AD4A"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Total</w:t>
            </w:r>
          </w:p>
        </w:tc>
        <w:tc>
          <w:tcPr>
            <w:tcW w:w="1800" w:type="dxa"/>
          </w:tcPr>
          <w:p w14:paraId="050FA60F"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120</w:t>
            </w:r>
          </w:p>
          <w:p w14:paraId="44624D70"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143</w:t>
            </w:r>
          </w:p>
          <w:p w14:paraId="0A41A02D"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263</w:t>
            </w:r>
          </w:p>
        </w:tc>
        <w:tc>
          <w:tcPr>
            <w:tcW w:w="2250" w:type="dxa"/>
          </w:tcPr>
          <w:p w14:paraId="12AA93B3"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45.6</w:t>
            </w:r>
          </w:p>
          <w:p w14:paraId="34F0FA18"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54.4</w:t>
            </w:r>
          </w:p>
          <w:p w14:paraId="1BB729D0"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100.0</w:t>
            </w:r>
          </w:p>
        </w:tc>
      </w:tr>
      <w:tr w:rsidR="00067764" w:rsidRPr="00F90FD0" w14:paraId="0DF623CC" w14:textId="77777777" w:rsidTr="00E67858">
        <w:trPr>
          <w:trHeight w:val="240"/>
        </w:trPr>
        <w:tc>
          <w:tcPr>
            <w:tcW w:w="3690" w:type="dxa"/>
          </w:tcPr>
          <w:p w14:paraId="0FD64930"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Inadequate Public Awareness Campaigns</w:t>
            </w:r>
          </w:p>
        </w:tc>
        <w:tc>
          <w:tcPr>
            <w:tcW w:w="1800" w:type="dxa"/>
          </w:tcPr>
          <w:p w14:paraId="2AC27202"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Frequency</w:t>
            </w:r>
          </w:p>
        </w:tc>
        <w:tc>
          <w:tcPr>
            <w:tcW w:w="2250" w:type="dxa"/>
          </w:tcPr>
          <w:p w14:paraId="009C79B7"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Percentage</w:t>
            </w:r>
          </w:p>
        </w:tc>
      </w:tr>
      <w:tr w:rsidR="00067764" w:rsidRPr="00F90FD0" w14:paraId="13E0E9F9" w14:textId="77777777" w:rsidTr="00E67858">
        <w:trPr>
          <w:trHeight w:val="843"/>
        </w:trPr>
        <w:tc>
          <w:tcPr>
            <w:tcW w:w="3690" w:type="dxa"/>
          </w:tcPr>
          <w:p w14:paraId="36C7F312"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Yes</w:t>
            </w:r>
          </w:p>
          <w:p w14:paraId="2FC4D417"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No</w:t>
            </w:r>
          </w:p>
          <w:p w14:paraId="2D0950B8"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Total</w:t>
            </w:r>
          </w:p>
        </w:tc>
        <w:tc>
          <w:tcPr>
            <w:tcW w:w="1800" w:type="dxa"/>
          </w:tcPr>
          <w:p w14:paraId="596A7EEE"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148</w:t>
            </w:r>
          </w:p>
          <w:p w14:paraId="6594535D"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115</w:t>
            </w:r>
          </w:p>
          <w:p w14:paraId="064F0E00"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263</w:t>
            </w:r>
          </w:p>
        </w:tc>
        <w:tc>
          <w:tcPr>
            <w:tcW w:w="2250" w:type="dxa"/>
          </w:tcPr>
          <w:p w14:paraId="21D8C91A"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56.3</w:t>
            </w:r>
          </w:p>
          <w:p w14:paraId="14A7BFA4"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43.7</w:t>
            </w:r>
          </w:p>
          <w:p w14:paraId="026FBE37"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100.0</w:t>
            </w:r>
          </w:p>
        </w:tc>
      </w:tr>
      <w:tr w:rsidR="00067764" w:rsidRPr="00F90FD0" w14:paraId="1507F63C" w14:textId="77777777" w:rsidTr="00E67858">
        <w:trPr>
          <w:trHeight w:val="300"/>
        </w:trPr>
        <w:tc>
          <w:tcPr>
            <w:tcW w:w="3690" w:type="dxa"/>
          </w:tcPr>
          <w:p w14:paraId="367CAC75"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Limited Rehabilitation Programs</w:t>
            </w:r>
          </w:p>
        </w:tc>
        <w:tc>
          <w:tcPr>
            <w:tcW w:w="1800" w:type="dxa"/>
          </w:tcPr>
          <w:p w14:paraId="67F0DB6B"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Frequency</w:t>
            </w:r>
          </w:p>
        </w:tc>
        <w:tc>
          <w:tcPr>
            <w:tcW w:w="2250" w:type="dxa"/>
          </w:tcPr>
          <w:p w14:paraId="1E1E8CB0"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Percentage</w:t>
            </w:r>
          </w:p>
        </w:tc>
      </w:tr>
      <w:tr w:rsidR="00067764" w:rsidRPr="00F90FD0" w14:paraId="722344AF" w14:textId="77777777" w:rsidTr="00E67858">
        <w:trPr>
          <w:trHeight w:val="645"/>
        </w:trPr>
        <w:tc>
          <w:tcPr>
            <w:tcW w:w="3690" w:type="dxa"/>
          </w:tcPr>
          <w:p w14:paraId="6D7E1B69"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Yes</w:t>
            </w:r>
          </w:p>
          <w:p w14:paraId="19EE6D27"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No</w:t>
            </w:r>
          </w:p>
          <w:p w14:paraId="6ADE3B1F"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Total</w:t>
            </w:r>
          </w:p>
        </w:tc>
        <w:tc>
          <w:tcPr>
            <w:tcW w:w="1800" w:type="dxa"/>
          </w:tcPr>
          <w:p w14:paraId="6A8EF8D0"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181</w:t>
            </w:r>
          </w:p>
          <w:p w14:paraId="09EC3AC7"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82</w:t>
            </w:r>
          </w:p>
          <w:p w14:paraId="46979765"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263</w:t>
            </w:r>
          </w:p>
        </w:tc>
        <w:tc>
          <w:tcPr>
            <w:tcW w:w="2250" w:type="dxa"/>
          </w:tcPr>
          <w:p w14:paraId="4097D2E3"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68.8</w:t>
            </w:r>
          </w:p>
          <w:p w14:paraId="1B821619"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31.2</w:t>
            </w:r>
          </w:p>
          <w:p w14:paraId="6896896F"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100.0</w:t>
            </w:r>
          </w:p>
        </w:tc>
      </w:tr>
      <w:tr w:rsidR="00067764" w:rsidRPr="00F90FD0" w14:paraId="4E625C38" w14:textId="77777777" w:rsidTr="00E67858">
        <w:trPr>
          <w:trHeight w:val="165"/>
        </w:trPr>
        <w:tc>
          <w:tcPr>
            <w:tcW w:w="3690" w:type="dxa"/>
          </w:tcPr>
          <w:p w14:paraId="4E0ED3DA"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Weak Enforcement of Drug Laws</w:t>
            </w:r>
          </w:p>
        </w:tc>
        <w:tc>
          <w:tcPr>
            <w:tcW w:w="1800" w:type="dxa"/>
          </w:tcPr>
          <w:p w14:paraId="29E229CA"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Frequency</w:t>
            </w:r>
          </w:p>
        </w:tc>
        <w:tc>
          <w:tcPr>
            <w:tcW w:w="2250" w:type="dxa"/>
          </w:tcPr>
          <w:p w14:paraId="6469EAD2"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Percentage</w:t>
            </w:r>
          </w:p>
        </w:tc>
      </w:tr>
      <w:tr w:rsidR="00067764" w:rsidRPr="00F90FD0" w14:paraId="357AEEF1" w14:textId="77777777" w:rsidTr="00E67858">
        <w:trPr>
          <w:trHeight w:val="795"/>
        </w:trPr>
        <w:tc>
          <w:tcPr>
            <w:tcW w:w="3690" w:type="dxa"/>
          </w:tcPr>
          <w:p w14:paraId="2E78B9B2"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Yes</w:t>
            </w:r>
          </w:p>
          <w:p w14:paraId="6878A3F9"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No</w:t>
            </w:r>
          </w:p>
          <w:p w14:paraId="77377E24"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Total</w:t>
            </w:r>
          </w:p>
        </w:tc>
        <w:tc>
          <w:tcPr>
            <w:tcW w:w="1800" w:type="dxa"/>
          </w:tcPr>
          <w:p w14:paraId="26EF207E"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105</w:t>
            </w:r>
          </w:p>
          <w:p w14:paraId="3EBE4D87"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158</w:t>
            </w:r>
          </w:p>
          <w:p w14:paraId="25B10006"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263</w:t>
            </w:r>
          </w:p>
        </w:tc>
        <w:tc>
          <w:tcPr>
            <w:tcW w:w="2250" w:type="dxa"/>
          </w:tcPr>
          <w:p w14:paraId="125AA0B4"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39.9</w:t>
            </w:r>
          </w:p>
          <w:p w14:paraId="39D3C78C"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60.1</w:t>
            </w:r>
          </w:p>
          <w:p w14:paraId="0C9B1B82" w14:textId="77777777" w:rsidR="00067764" w:rsidRPr="00F90FD0" w:rsidRDefault="00067764" w:rsidP="00F90FD0">
            <w:pPr>
              <w:jc w:val="both"/>
              <w:rPr>
                <w:rFonts w:asciiTheme="majorBidi" w:hAnsiTheme="majorBidi" w:cstheme="majorBidi"/>
              </w:rPr>
            </w:pPr>
            <w:r w:rsidRPr="00F90FD0">
              <w:rPr>
                <w:rFonts w:asciiTheme="majorBidi" w:hAnsiTheme="majorBidi" w:cstheme="majorBidi"/>
              </w:rPr>
              <w:t>100.0</w:t>
            </w:r>
          </w:p>
        </w:tc>
      </w:tr>
    </w:tbl>
    <w:p w14:paraId="482D6D8A" w14:textId="77777777" w:rsidR="00067764" w:rsidRPr="00F90FD0" w:rsidRDefault="00067764" w:rsidP="00F90FD0">
      <w:pPr>
        <w:autoSpaceDE w:val="0"/>
        <w:autoSpaceDN w:val="0"/>
        <w:adjustRightInd w:val="0"/>
        <w:spacing w:after="0" w:line="240" w:lineRule="auto"/>
        <w:ind w:firstLine="720"/>
        <w:jc w:val="both"/>
        <w:rPr>
          <w:rFonts w:asciiTheme="majorBidi" w:hAnsiTheme="majorBidi" w:cstheme="majorBidi"/>
        </w:rPr>
      </w:pPr>
      <w:r w:rsidRPr="00F90FD0">
        <w:rPr>
          <w:rFonts w:asciiTheme="majorBidi" w:hAnsiTheme="majorBidi" w:cstheme="majorBidi"/>
        </w:rPr>
        <w:t>Source: Field Survey, 2024</w:t>
      </w:r>
    </w:p>
    <w:p w14:paraId="11D026BF" w14:textId="77777777" w:rsidR="00067764" w:rsidRPr="00F90FD0" w:rsidRDefault="00067764" w:rsidP="00F90FD0">
      <w:pPr>
        <w:pStyle w:val="NormalWeb"/>
        <w:spacing w:line="480" w:lineRule="auto"/>
        <w:jc w:val="both"/>
        <w:rPr>
          <w:rFonts w:asciiTheme="majorBidi" w:hAnsiTheme="majorBidi" w:cstheme="majorBidi"/>
        </w:rPr>
      </w:pPr>
      <w:r w:rsidRPr="00F90FD0">
        <w:rPr>
          <w:rFonts w:asciiTheme="majorBidi" w:hAnsiTheme="majorBidi" w:cstheme="majorBidi"/>
        </w:rPr>
        <w:t>The data indicates significant gaps in the current policy framework. The most frequently identified gaps include lack of coordination among agencies (45.6%) and insufficient funding (56.3%). Other issues such as inadequate public awareness campaigns (68.8%) and limited rehabilitation programs (39.9%) were also noted.</w:t>
      </w:r>
    </w:p>
    <w:p w14:paraId="796B182B" w14:textId="77777777" w:rsidR="00067764" w:rsidRPr="00F90FD0" w:rsidRDefault="00067764" w:rsidP="00F90FD0">
      <w:pPr>
        <w:pStyle w:val="Heading3"/>
        <w:spacing w:before="0" w:line="480" w:lineRule="auto"/>
        <w:jc w:val="both"/>
        <w:rPr>
          <w:rFonts w:asciiTheme="majorBidi" w:hAnsiTheme="majorBidi"/>
          <w:b/>
          <w:bCs/>
          <w:color w:val="auto"/>
          <w:sz w:val="24"/>
          <w:szCs w:val="24"/>
        </w:rPr>
      </w:pPr>
      <w:r w:rsidRPr="00F90FD0">
        <w:rPr>
          <w:rFonts w:asciiTheme="majorBidi" w:hAnsiTheme="majorBidi"/>
          <w:b/>
          <w:bCs/>
          <w:color w:val="auto"/>
          <w:sz w:val="24"/>
          <w:szCs w:val="24"/>
        </w:rPr>
        <w:t>Discussion of Findings</w:t>
      </w:r>
    </w:p>
    <w:p w14:paraId="1C8B1EF6" w14:textId="77777777" w:rsidR="00067764" w:rsidRPr="00F90FD0" w:rsidRDefault="00067764" w:rsidP="00F90FD0">
      <w:pPr>
        <w:pStyle w:val="NormalWeb"/>
        <w:spacing w:before="0" w:beforeAutospacing="0" w:line="480" w:lineRule="auto"/>
        <w:jc w:val="both"/>
        <w:rPr>
          <w:rFonts w:asciiTheme="majorBidi" w:hAnsiTheme="majorBidi" w:cstheme="majorBidi"/>
        </w:rPr>
      </w:pPr>
      <w:r w:rsidRPr="00F90FD0">
        <w:rPr>
          <w:rFonts w:asciiTheme="majorBidi" w:hAnsiTheme="majorBidi" w:cstheme="majorBidi"/>
        </w:rPr>
        <w:t xml:space="preserve">The results of this study reveal the profound economic impact of drug trafficking and substance abuse on Nigeria's economic development. A significant majority of respondents reported that these activities result in increased healthcare costs and decreased productivity. These impacts are consistent with existing literature, which underscores that the economic burden of substance abuse extends beyond immediate financial losses to encompass broader social costs, including healthcare expenditures and lost productivity (United Nations Office on Drugs and </w:t>
      </w:r>
      <w:r w:rsidRPr="00F90FD0">
        <w:rPr>
          <w:rFonts w:asciiTheme="majorBidi" w:hAnsiTheme="majorBidi" w:cstheme="majorBidi"/>
        </w:rPr>
        <w:lastRenderedPageBreak/>
        <w:t>Crime, 2018). According to Becker's (1968) Economic Theory of Crime, individuals engage in criminal behavior after assessing potential benefits and costs. The high profitability and relatively low risk of detection associated with drug trafficking can lure individuals into these activities, exacerbating their economic impact on society. Additionally, reduced investor confidence and increased unemployment were also notable economic repercussions, highlighting the far-reaching consequences of drug-related activities that undermine economic stability and growth (Oshodi et al., 2010).</w:t>
      </w:r>
    </w:p>
    <w:p w14:paraId="202F883B" w14:textId="77777777" w:rsidR="00067764" w:rsidRPr="00F90FD0" w:rsidRDefault="00067764" w:rsidP="00F90FD0">
      <w:pPr>
        <w:pStyle w:val="NormalWeb"/>
        <w:spacing w:before="0" w:beforeAutospacing="0" w:line="480" w:lineRule="auto"/>
        <w:jc w:val="both"/>
        <w:rPr>
          <w:rFonts w:asciiTheme="majorBidi" w:hAnsiTheme="majorBidi" w:cstheme="majorBidi"/>
        </w:rPr>
      </w:pPr>
      <w:r w:rsidRPr="00F90FD0">
        <w:rPr>
          <w:rFonts w:asciiTheme="majorBidi" w:hAnsiTheme="majorBidi" w:cstheme="majorBidi"/>
        </w:rPr>
        <w:t>The effectiveness of current policies and strategies presents a mixed picture. While a portion of respondents found enforcement measures effective and felt public awareness efforts were adequate, fewer believed that support services and rehabilitation programs were effective. Interestingly, a significant number of respondents reported that the policies were adequately funded. This discrepancy between funding and perceived effectiveness suggests that financial resources alone are insufficient to address the complexities of drug trafficking and substance abuse. According to the Economic Theory of Crime, increasing the perceived risks and reducing the benefits of criminal activities can deter individuals from engaging in these behaviors (Becker, 1968). Therefore, while funding is crucial, enhancing the efficiency of enforcement, public awareness, support services, and rehabilitation programs is equally important to ensure a holistic approach to combating drug-related issues.</w:t>
      </w:r>
    </w:p>
    <w:p w14:paraId="5A89F023" w14:textId="77777777" w:rsidR="00067764" w:rsidRPr="00F90FD0" w:rsidRDefault="00067764" w:rsidP="00F90FD0">
      <w:pPr>
        <w:pStyle w:val="NormalWeb"/>
        <w:spacing w:before="0" w:beforeAutospacing="0" w:line="480" w:lineRule="auto"/>
        <w:jc w:val="both"/>
        <w:rPr>
          <w:rFonts w:asciiTheme="majorBidi" w:hAnsiTheme="majorBidi" w:cstheme="majorBidi"/>
        </w:rPr>
      </w:pPr>
      <w:r w:rsidRPr="00F90FD0">
        <w:rPr>
          <w:rFonts w:asciiTheme="majorBidi" w:hAnsiTheme="majorBidi" w:cstheme="majorBidi"/>
        </w:rPr>
        <w:t xml:space="preserve">The study identified significant gaps in the current policy framework, including a lack of coordination among agencies, insufficient funding, inadequate public awareness campaigns, and limited rehabilitation programs. These gaps underscore the need for a more integrated and comprehensive approach to policy implementation. The literature suggests that effective drug policy requires a coordinated effort among various stakeholders, including law enforcement, healthcare providers, and community organizations (World Health Organization, 2014). The Economic Theory of Crime also emphasizes the importance of reducing the economic </w:t>
      </w:r>
      <w:r w:rsidRPr="00F90FD0">
        <w:rPr>
          <w:rFonts w:asciiTheme="majorBidi" w:hAnsiTheme="majorBidi" w:cstheme="majorBidi"/>
        </w:rPr>
        <w:lastRenderedPageBreak/>
        <w:t xml:space="preserve">incentives for criminal behavior by providing viable alternatives and increasing the perceived costs of engaging in such activities (Becker, 1968). </w:t>
      </w:r>
    </w:p>
    <w:p w14:paraId="78CE4B19" w14:textId="77777777" w:rsidR="00067764" w:rsidRPr="00F90FD0" w:rsidRDefault="00067764" w:rsidP="00F90FD0">
      <w:pPr>
        <w:pStyle w:val="Heading3"/>
        <w:spacing w:line="480" w:lineRule="auto"/>
        <w:jc w:val="both"/>
        <w:rPr>
          <w:rFonts w:asciiTheme="majorBidi" w:hAnsiTheme="majorBidi"/>
          <w:b/>
          <w:bCs/>
          <w:color w:val="auto"/>
          <w:sz w:val="24"/>
          <w:szCs w:val="24"/>
        </w:rPr>
      </w:pPr>
      <w:r w:rsidRPr="00F90FD0">
        <w:rPr>
          <w:rFonts w:asciiTheme="majorBidi" w:hAnsiTheme="majorBidi"/>
          <w:b/>
          <w:bCs/>
          <w:color w:val="auto"/>
          <w:sz w:val="24"/>
          <w:szCs w:val="24"/>
        </w:rPr>
        <w:t>Conclusion and Recommendations</w:t>
      </w:r>
    </w:p>
    <w:p w14:paraId="1D23FCDD" w14:textId="77777777" w:rsidR="00067764" w:rsidRPr="00F90FD0" w:rsidRDefault="00067764" w:rsidP="00F90FD0">
      <w:pPr>
        <w:pStyle w:val="NormalWeb"/>
        <w:spacing w:line="480" w:lineRule="auto"/>
        <w:jc w:val="both"/>
        <w:rPr>
          <w:rFonts w:asciiTheme="majorBidi" w:hAnsiTheme="majorBidi" w:cstheme="majorBidi"/>
        </w:rPr>
      </w:pPr>
      <w:r w:rsidRPr="00F90FD0">
        <w:rPr>
          <w:rFonts w:asciiTheme="majorBidi" w:hAnsiTheme="majorBidi" w:cstheme="majorBidi"/>
        </w:rPr>
        <w:t xml:space="preserve">The study reveals the profound economic implications of drug trafficking and substance abuse on Nigeria's economic development. The findings reveal significant economic burdens, including increased healthcare costs, decreased productivity, reduced investor confidence, and heightened unemployment rates. These impacts align with Becker's Economic Theory of Crime, which highlights the rational decision-making process behind engaging in illicit activities driven by high profitability and low risks. Despite substantial funding for policies addressing these issues, the effectiveness of enforcement measures, public awareness campaigns, and rehabilitation programs remains insufficient. The study also highlights critical gaps in the policy framework, such as lack of coordination among agencies and inadequate public awareness campaigns. It is therefore recommended that; </w:t>
      </w:r>
    </w:p>
    <w:p w14:paraId="08A86AA7" w14:textId="77777777" w:rsidR="00067764" w:rsidRPr="00F90FD0" w:rsidRDefault="00067764" w:rsidP="00F90FD0">
      <w:pPr>
        <w:pStyle w:val="NormalWeb"/>
        <w:numPr>
          <w:ilvl w:val="0"/>
          <w:numId w:val="52"/>
        </w:numPr>
        <w:spacing w:line="480" w:lineRule="auto"/>
        <w:jc w:val="both"/>
        <w:rPr>
          <w:rFonts w:asciiTheme="majorBidi" w:hAnsiTheme="majorBidi" w:cstheme="majorBidi"/>
        </w:rPr>
      </w:pPr>
      <w:r w:rsidRPr="00F90FD0">
        <w:rPr>
          <w:rStyle w:val="Strong"/>
          <w:rFonts w:asciiTheme="majorBidi" w:hAnsiTheme="majorBidi" w:cstheme="majorBidi"/>
          <w:b w:val="0"/>
          <w:bCs w:val="0"/>
        </w:rPr>
        <w:t>Enhance Coordination Among Agencies</w:t>
      </w:r>
      <w:r w:rsidRPr="00F90FD0">
        <w:rPr>
          <w:rFonts w:asciiTheme="majorBidi" w:hAnsiTheme="majorBidi" w:cstheme="majorBidi"/>
        </w:rPr>
        <w:t>: To address the lack of coordination among various agencies involved in combating drug trafficking and substance abuse, it is crucial to establish a centralized body that can facilitate communication and collaboration. This will ensure that efforts are unified and more efficient, reducing overlaps and gaps in enforcement and support services.</w:t>
      </w:r>
    </w:p>
    <w:p w14:paraId="40103D45" w14:textId="77777777" w:rsidR="00067764" w:rsidRPr="00F90FD0" w:rsidRDefault="00067764" w:rsidP="00F90FD0">
      <w:pPr>
        <w:pStyle w:val="NormalWeb"/>
        <w:numPr>
          <w:ilvl w:val="0"/>
          <w:numId w:val="52"/>
        </w:numPr>
        <w:spacing w:line="480" w:lineRule="auto"/>
        <w:jc w:val="both"/>
        <w:rPr>
          <w:rFonts w:asciiTheme="majorBidi" w:hAnsiTheme="majorBidi" w:cstheme="majorBidi"/>
        </w:rPr>
      </w:pPr>
      <w:r w:rsidRPr="00F90FD0">
        <w:rPr>
          <w:rStyle w:val="Strong"/>
          <w:rFonts w:asciiTheme="majorBidi" w:hAnsiTheme="majorBidi" w:cstheme="majorBidi"/>
          <w:b w:val="0"/>
          <w:bCs w:val="0"/>
        </w:rPr>
        <w:t>Increase Effectiveness of Public Awareness Campaigns</w:t>
      </w:r>
      <w:r w:rsidRPr="00F90FD0">
        <w:rPr>
          <w:rFonts w:asciiTheme="majorBidi" w:hAnsiTheme="majorBidi" w:cstheme="majorBidi"/>
        </w:rPr>
        <w:t>: Given the reported inadequacy of public awareness efforts, it is essential to develop comprehensive and sustained public education campaigns. These campaigns should focus on the dangers of drug abuse, the legal consequences of drug trafficking, and available support services, leveraging various media platforms to reach a wider audience.</w:t>
      </w:r>
    </w:p>
    <w:p w14:paraId="4A0B472C" w14:textId="77777777" w:rsidR="00067764" w:rsidRPr="00F90FD0" w:rsidRDefault="00067764" w:rsidP="00F90FD0">
      <w:pPr>
        <w:pStyle w:val="NormalWeb"/>
        <w:numPr>
          <w:ilvl w:val="0"/>
          <w:numId w:val="52"/>
        </w:numPr>
        <w:spacing w:line="480" w:lineRule="auto"/>
        <w:jc w:val="both"/>
        <w:rPr>
          <w:rFonts w:asciiTheme="majorBidi" w:hAnsiTheme="majorBidi" w:cstheme="majorBidi"/>
        </w:rPr>
      </w:pPr>
      <w:r w:rsidRPr="00F90FD0">
        <w:rPr>
          <w:rStyle w:val="Strong"/>
          <w:rFonts w:asciiTheme="majorBidi" w:hAnsiTheme="majorBidi" w:cstheme="majorBidi"/>
          <w:b w:val="0"/>
          <w:bCs w:val="0"/>
        </w:rPr>
        <w:t>Expand and Improve Rehabilitation Programs</w:t>
      </w:r>
      <w:r w:rsidRPr="00F90FD0">
        <w:rPr>
          <w:rFonts w:asciiTheme="majorBidi" w:hAnsiTheme="majorBidi" w:cstheme="majorBidi"/>
        </w:rPr>
        <w:t xml:space="preserve">: The study highlights the need for more effective rehabilitation programs. Expanding access to quality rehabilitation services </w:t>
      </w:r>
      <w:r w:rsidRPr="00F90FD0">
        <w:rPr>
          <w:rFonts w:asciiTheme="majorBidi" w:hAnsiTheme="majorBidi" w:cstheme="majorBidi"/>
        </w:rPr>
        <w:lastRenderedPageBreak/>
        <w:t>and ensuring these programs are well-funded and properly managed can aid in the successful recovery and reintegration of individuals struggling with substance abuse, thereby reducing the cycle of dependency and criminal behavior.</w:t>
      </w:r>
    </w:p>
    <w:p w14:paraId="2DB64B49" w14:textId="77777777" w:rsidR="00067764" w:rsidRPr="00F90FD0" w:rsidRDefault="00067764" w:rsidP="00F90FD0">
      <w:pPr>
        <w:pStyle w:val="NormalWeb"/>
        <w:numPr>
          <w:ilvl w:val="0"/>
          <w:numId w:val="52"/>
        </w:numPr>
        <w:spacing w:line="480" w:lineRule="auto"/>
        <w:jc w:val="both"/>
        <w:rPr>
          <w:rFonts w:asciiTheme="majorBidi" w:hAnsiTheme="majorBidi" w:cstheme="majorBidi"/>
        </w:rPr>
      </w:pPr>
      <w:r w:rsidRPr="00F90FD0">
        <w:rPr>
          <w:rStyle w:val="Strong"/>
          <w:rFonts w:asciiTheme="majorBidi" w:hAnsiTheme="majorBidi" w:cstheme="majorBidi"/>
          <w:b w:val="0"/>
          <w:bCs w:val="0"/>
        </w:rPr>
        <w:t>Strengthen Enforcement Measures</w:t>
      </w:r>
      <w:r w:rsidRPr="00F90FD0">
        <w:rPr>
          <w:rFonts w:asciiTheme="majorBidi" w:hAnsiTheme="majorBidi" w:cstheme="majorBidi"/>
        </w:rPr>
        <w:t>: Although enforcement measures are deemed somewhat effective, there is room for improvement. Increasing the training and resources available to law enforcement agencies can enhance their ability to combat drug trafficking more effectively. Additionally, implementing stricter penalties and more rigorous surveillance can help deter individuals from engaging in these illicit activities, aligning with the Economic Theory of Crime's emphasis on increasing the perceived costs of criminal behavior.</w:t>
      </w:r>
    </w:p>
    <w:p w14:paraId="3F61E7D9" w14:textId="4E3F4498" w:rsidR="006E66F6" w:rsidRPr="00F90FD0" w:rsidRDefault="00067764" w:rsidP="00F90FD0">
      <w:pPr>
        <w:pStyle w:val="NormalWeb"/>
        <w:numPr>
          <w:ilvl w:val="0"/>
          <w:numId w:val="52"/>
        </w:numPr>
        <w:spacing w:line="480" w:lineRule="auto"/>
        <w:jc w:val="both"/>
        <w:rPr>
          <w:rStyle w:val="Strong"/>
          <w:rFonts w:asciiTheme="majorBidi" w:hAnsiTheme="majorBidi" w:cstheme="majorBidi"/>
          <w:b w:val="0"/>
          <w:bCs w:val="0"/>
        </w:rPr>
      </w:pPr>
      <w:r w:rsidRPr="00F90FD0">
        <w:rPr>
          <w:rStyle w:val="Strong"/>
          <w:rFonts w:asciiTheme="majorBidi" w:hAnsiTheme="majorBidi" w:cstheme="majorBidi"/>
          <w:b w:val="0"/>
          <w:bCs w:val="0"/>
        </w:rPr>
        <w:t>Develop Viable Economic Alternatives</w:t>
      </w:r>
      <w:r w:rsidRPr="00F90FD0">
        <w:rPr>
          <w:rFonts w:asciiTheme="majorBidi" w:hAnsiTheme="majorBidi" w:cstheme="majorBidi"/>
        </w:rPr>
        <w:t>: To reduce the economic incentives for engaging in drug trafficking, it is crucial to provide viable economic alternatives. This can be achieved through the creation of employment opportunities, vocational training, and entrepreneurship programs that offer sustainable livelihoods, thus reducing the attractiveness of the drug trade as a means of economic growth.</w:t>
      </w:r>
    </w:p>
    <w:p w14:paraId="6854EA70" w14:textId="2C39C5B1" w:rsidR="00067764" w:rsidRPr="00F90FD0" w:rsidRDefault="00067764" w:rsidP="00F90FD0">
      <w:pPr>
        <w:pStyle w:val="NormalWeb"/>
        <w:spacing w:line="360" w:lineRule="auto"/>
        <w:ind w:left="360"/>
        <w:jc w:val="both"/>
        <w:rPr>
          <w:rStyle w:val="Strong"/>
          <w:rFonts w:asciiTheme="majorBidi" w:hAnsiTheme="majorBidi" w:cstheme="majorBidi"/>
        </w:rPr>
      </w:pPr>
      <w:r w:rsidRPr="00F90FD0">
        <w:rPr>
          <w:rStyle w:val="Strong"/>
          <w:rFonts w:asciiTheme="majorBidi" w:hAnsiTheme="majorBidi" w:cstheme="majorBidi"/>
        </w:rPr>
        <w:t>References</w:t>
      </w:r>
    </w:p>
    <w:p w14:paraId="1F513F0B" w14:textId="77777777" w:rsidR="006F4F02" w:rsidRPr="00F90FD0" w:rsidRDefault="006F4F02" w:rsidP="00F90FD0">
      <w:pPr>
        <w:ind w:left="720" w:hanging="720"/>
        <w:jc w:val="both"/>
        <w:rPr>
          <w:rFonts w:asciiTheme="majorBidi" w:hAnsiTheme="majorBidi" w:cstheme="majorBidi"/>
        </w:rPr>
      </w:pPr>
      <w:r w:rsidRPr="00F90FD0">
        <w:rPr>
          <w:rFonts w:asciiTheme="majorBidi" w:hAnsiTheme="majorBidi" w:cstheme="majorBidi"/>
        </w:rPr>
        <w:t xml:space="preserve">African Union. (2019). </w:t>
      </w:r>
      <w:r w:rsidRPr="00F90FD0">
        <w:rPr>
          <w:rFonts w:asciiTheme="majorBidi" w:hAnsiTheme="majorBidi" w:cstheme="majorBidi"/>
          <w:i/>
          <w:iCs/>
        </w:rPr>
        <w:t>Report on drug trafficking in Africa.</w:t>
      </w:r>
      <w:r w:rsidRPr="00F90FD0">
        <w:rPr>
          <w:rFonts w:asciiTheme="majorBidi" w:hAnsiTheme="majorBidi" w:cstheme="majorBidi"/>
        </w:rPr>
        <w:t xml:space="preserve"> African Union.</w:t>
      </w:r>
    </w:p>
    <w:p w14:paraId="0AEC3BCD" w14:textId="77777777" w:rsidR="006F4F02" w:rsidRPr="00F90FD0" w:rsidRDefault="006F4F02" w:rsidP="00F90FD0">
      <w:pPr>
        <w:ind w:left="720" w:hanging="720"/>
        <w:jc w:val="both"/>
        <w:rPr>
          <w:rFonts w:asciiTheme="majorBidi" w:hAnsiTheme="majorBidi" w:cstheme="majorBidi"/>
        </w:rPr>
      </w:pPr>
      <w:r w:rsidRPr="00F90FD0">
        <w:rPr>
          <w:rFonts w:asciiTheme="majorBidi" w:hAnsiTheme="majorBidi" w:cstheme="majorBidi"/>
        </w:rPr>
        <w:t xml:space="preserve">African Union. (2020). </w:t>
      </w:r>
      <w:r w:rsidRPr="00F90FD0">
        <w:rPr>
          <w:rFonts w:asciiTheme="majorBidi" w:hAnsiTheme="majorBidi" w:cstheme="majorBidi"/>
          <w:i/>
          <w:iCs/>
        </w:rPr>
        <w:t>The impact of drug abuse on youth in Africa.</w:t>
      </w:r>
      <w:r w:rsidRPr="00F90FD0">
        <w:rPr>
          <w:rFonts w:asciiTheme="majorBidi" w:hAnsiTheme="majorBidi" w:cstheme="majorBidi"/>
        </w:rPr>
        <w:t xml:space="preserve"> African Union.</w:t>
      </w:r>
    </w:p>
    <w:p w14:paraId="23BEE0CB" w14:textId="77777777" w:rsidR="006F4F02" w:rsidRPr="00F90FD0" w:rsidRDefault="006F4F02" w:rsidP="00F90FD0">
      <w:pPr>
        <w:ind w:left="720" w:hanging="720"/>
        <w:jc w:val="both"/>
        <w:rPr>
          <w:rFonts w:asciiTheme="majorBidi" w:hAnsiTheme="majorBidi" w:cstheme="majorBidi"/>
        </w:rPr>
      </w:pPr>
      <w:r w:rsidRPr="00F90FD0">
        <w:rPr>
          <w:rFonts w:asciiTheme="majorBidi" w:hAnsiTheme="majorBidi" w:cstheme="majorBidi"/>
        </w:rPr>
        <w:t xml:space="preserve">Alemika, E. E. O. (2013). </w:t>
      </w:r>
      <w:r w:rsidRPr="00F90FD0">
        <w:rPr>
          <w:rFonts w:asciiTheme="majorBidi" w:hAnsiTheme="majorBidi" w:cstheme="majorBidi"/>
          <w:i/>
          <w:iCs/>
        </w:rPr>
        <w:t>The impact of organized crime on governance in West Africa.</w:t>
      </w:r>
      <w:r w:rsidRPr="00F90FD0">
        <w:rPr>
          <w:rFonts w:asciiTheme="majorBidi" w:hAnsiTheme="majorBidi" w:cstheme="majorBidi"/>
        </w:rPr>
        <w:t xml:space="preserve"> Friedrich-Ebert-Stiftung.</w:t>
      </w:r>
    </w:p>
    <w:p w14:paraId="6CC2A3DC" w14:textId="77777777" w:rsidR="006F4F02" w:rsidRPr="00F90FD0" w:rsidRDefault="006F4F02" w:rsidP="00F90FD0">
      <w:pPr>
        <w:ind w:left="720" w:hanging="720"/>
        <w:jc w:val="both"/>
        <w:rPr>
          <w:rFonts w:asciiTheme="majorBidi" w:hAnsiTheme="majorBidi" w:cstheme="majorBidi"/>
        </w:rPr>
      </w:pPr>
      <w:r w:rsidRPr="00F90FD0">
        <w:rPr>
          <w:rFonts w:asciiTheme="majorBidi" w:hAnsiTheme="majorBidi" w:cstheme="majorBidi"/>
        </w:rPr>
        <w:t xml:space="preserve">Aning, K., &amp; Pokoo, J. (2014). </w:t>
      </w:r>
      <w:r w:rsidRPr="00F90FD0">
        <w:rPr>
          <w:rFonts w:asciiTheme="majorBidi" w:hAnsiTheme="majorBidi" w:cstheme="majorBidi"/>
          <w:i/>
          <w:iCs/>
        </w:rPr>
        <w:t>Drug trafficking and threats to national and regional security in West Africa.</w:t>
      </w:r>
      <w:r w:rsidRPr="00F90FD0">
        <w:rPr>
          <w:rFonts w:asciiTheme="majorBidi" w:hAnsiTheme="majorBidi" w:cstheme="majorBidi"/>
        </w:rPr>
        <w:t xml:space="preserve"> West Africa Commission on Drugs.</w:t>
      </w:r>
    </w:p>
    <w:p w14:paraId="02152025" w14:textId="77777777" w:rsidR="006F4F02" w:rsidRPr="00F90FD0" w:rsidRDefault="006F4F02" w:rsidP="00F90FD0">
      <w:pPr>
        <w:ind w:left="720" w:hanging="720"/>
        <w:jc w:val="both"/>
        <w:rPr>
          <w:rFonts w:asciiTheme="majorBidi" w:hAnsiTheme="majorBidi" w:cstheme="majorBidi"/>
        </w:rPr>
      </w:pPr>
      <w:r w:rsidRPr="00F90FD0">
        <w:rPr>
          <w:rFonts w:asciiTheme="majorBidi" w:hAnsiTheme="majorBidi" w:cstheme="majorBidi"/>
        </w:rPr>
        <w:t xml:space="preserve">Becker, G. S. (1968). </w:t>
      </w:r>
      <w:r w:rsidRPr="00F90FD0">
        <w:rPr>
          <w:rFonts w:asciiTheme="majorBidi" w:hAnsiTheme="majorBidi" w:cstheme="majorBidi"/>
          <w:i/>
          <w:iCs/>
        </w:rPr>
        <w:t>Crime and punishment: An economic approach.</w:t>
      </w:r>
      <w:r w:rsidRPr="00F90FD0">
        <w:rPr>
          <w:rFonts w:asciiTheme="majorBidi" w:hAnsiTheme="majorBidi" w:cstheme="majorBidi"/>
        </w:rPr>
        <w:t xml:space="preserve"> </w:t>
      </w:r>
      <w:r w:rsidRPr="00F90FD0">
        <w:rPr>
          <w:rFonts w:asciiTheme="majorBidi" w:hAnsiTheme="majorBidi" w:cstheme="majorBidi"/>
          <w:i/>
          <w:iCs/>
        </w:rPr>
        <w:t>Journal of Political Economy, 76</w:t>
      </w:r>
      <w:r w:rsidRPr="00F90FD0">
        <w:rPr>
          <w:rFonts w:asciiTheme="majorBidi" w:hAnsiTheme="majorBidi" w:cstheme="majorBidi"/>
        </w:rPr>
        <w:t>(2), 169–217.</w:t>
      </w:r>
    </w:p>
    <w:p w14:paraId="7F7ECA3C" w14:textId="77777777" w:rsidR="006F4F02" w:rsidRPr="00F90FD0" w:rsidRDefault="006F4F02" w:rsidP="00F90FD0">
      <w:pPr>
        <w:ind w:left="720" w:hanging="720"/>
        <w:jc w:val="both"/>
        <w:rPr>
          <w:rFonts w:asciiTheme="majorBidi" w:hAnsiTheme="majorBidi" w:cstheme="majorBidi"/>
        </w:rPr>
      </w:pPr>
      <w:r w:rsidRPr="00F90FD0">
        <w:rPr>
          <w:rFonts w:asciiTheme="majorBidi" w:hAnsiTheme="majorBidi" w:cstheme="majorBidi"/>
        </w:rPr>
        <w:t xml:space="preserve">Centers for Disease Control and Prevention. (2021). </w:t>
      </w:r>
      <w:r w:rsidRPr="00F90FD0">
        <w:rPr>
          <w:rFonts w:asciiTheme="majorBidi" w:hAnsiTheme="majorBidi" w:cstheme="majorBidi"/>
          <w:i/>
          <w:iCs/>
        </w:rPr>
        <w:t>Opioid overdose crisis.</w:t>
      </w:r>
      <w:r w:rsidRPr="00F90FD0">
        <w:rPr>
          <w:rFonts w:asciiTheme="majorBidi" w:hAnsiTheme="majorBidi" w:cstheme="majorBidi"/>
        </w:rPr>
        <w:t xml:space="preserve"> CDC.</w:t>
      </w:r>
    </w:p>
    <w:p w14:paraId="3E2152BD" w14:textId="77777777" w:rsidR="006F4F02" w:rsidRPr="00F90FD0" w:rsidRDefault="006F4F02" w:rsidP="00F90FD0">
      <w:pPr>
        <w:ind w:left="720" w:hanging="720"/>
        <w:jc w:val="both"/>
        <w:rPr>
          <w:rFonts w:asciiTheme="majorBidi" w:hAnsiTheme="majorBidi" w:cstheme="majorBidi"/>
        </w:rPr>
      </w:pPr>
      <w:r w:rsidRPr="00F90FD0">
        <w:rPr>
          <w:rFonts w:asciiTheme="majorBidi" w:hAnsiTheme="majorBidi" w:cstheme="majorBidi"/>
        </w:rPr>
        <w:t xml:space="preserve">Dye, T. R. (2017). </w:t>
      </w:r>
      <w:r w:rsidRPr="00F90FD0">
        <w:rPr>
          <w:rFonts w:asciiTheme="majorBidi" w:hAnsiTheme="majorBidi" w:cstheme="majorBidi"/>
          <w:i/>
          <w:iCs/>
        </w:rPr>
        <w:t>Understanding public policy.</w:t>
      </w:r>
      <w:r w:rsidRPr="00F90FD0">
        <w:rPr>
          <w:rFonts w:asciiTheme="majorBidi" w:hAnsiTheme="majorBidi" w:cstheme="majorBidi"/>
        </w:rPr>
        <w:t xml:space="preserve"> Pearson.</w:t>
      </w:r>
    </w:p>
    <w:p w14:paraId="1F6FFFA5" w14:textId="77777777" w:rsidR="006F4F02" w:rsidRPr="00F90FD0" w:rsidRDefault="006F4F02" w:rsidP="00F90FD0">
      <w:pPr>
        <w:ind w:left="720" w:hanging="720"/>
        <w:jc w:val="both"/>
        <w:rPr>
          <w:rFonts w:asciiTheme="majorBidi" w:hAnsiTheme="majorBidi" w:cstheme="majorBidi"/>
        </w:rPr>
      </w:pPr>
      <w:r w:rsidRPr="00F90FD0">
        <w:rPr>
          <w:rFonts w:asciiTheme="majorBidi" w:hAnsiTheme="majorBidi" w:cstheme="majorBidi"/>
        </w:rPr>
        <w:t xml:space="preserve">International Labour Organization. (2019). </w:t>
      </w:r>
      <w:r w:rsidRPr="00F90FD0">
        <w:rPr>
          <w:rFonts w:asciiTheme="majorBidi" w:hAnsiTheme="majorBidi" w:cstheme="majorBidi"/>
          <w:i/>
          <w:iCs/>
        </w:rPr>
        <w:t>Substance abuse and work.</w:t>
      </w:r>
      <w:r w:rsidRPr="00F90FD0">
        <w:rPr>
          <w:rFonts w:asciiTheme="majorBidi" w:hAnsiTheme="majorBidi" w:cstheme="majorBidi"/>
        </w:rPr>
        <w:t xml:space="preserve"> ILO.</w:t>
      </w:r>
    </w:p>
    <w:p w14:paraId="26AF0E65" w14:textId="77777777" w:rsidR="006F4F02" w:rsidRPr="00F90FD0" w:rsidRDefault="006F4F02" w:rsidP="00F90FD0">
      <w:pPr>
        <w:ind w:left="720" w:hanging="720"/>
        <w:jc w:val="both"/>
        <w:rPr>
          <w:rFonts w:asciiTheme="majorBidi" w:hAnsiTheme="majorBidi" w:cstheme="majorBidi"/>
        </w:rPr>
      </w:pPr>
      <w:r w:rsidRPr="00F90FD0">
        <w:rPr>
          <w:rFonts w:asciiTheme="majorBidi" w:hAnsiTheme="majorBidi" w:cstheme="majorBidi"/>
        </w:rPr>
        <w:lastRenderedPageBreak/>
        <w:t xml:space="preserve">Lawan, U. M., &amp; Iliyasu, Z. (2012). Prevalence and correlates of substance abuse among students of tertiary institutions in Kano, Nigeria. </w:t>
      </w:r>
      <w:r w:rsidRPr="00F90FD0">
        <w:rPr>
          <w:rFonts w:asciiTheme="majorBidi" w:hAnsiTheme="majorBidi" w:cstheme="majorBidi"/>
          <w:i/>
          <w:iCs/>
        </w:rPr>
        <w:t>Nigerian Journal of Medicine, 21</w:t>
      </w:r>
      <w:r w:rsidRPr="00F90FD0">
        <w:rPr>
          <w:rFonts w:asciiTheme="majorBidi" w:hAnsiTheme="majorBidi" w:cstheme="majorBidi"/>
        </w:rPr>
        <w:t>(3), 323–328.</w:t>
      </w:r>
    </w:p>
    <w:p w14:paraId="24C80E09" w14:textId="77777777" w:rsidR="006F4F02" w:rsidRPr="00F90FD0" w:rsidRDefault="006F4F02" w:rsidP="00F90FD0">
      <w:pPr>
        <w:ind w:left="720" w:hanging="720"/>
        <w:jc w:val="both"/>
        <w:rPr>
          <w:rFonts w:asciiTheme="majorBidi" w:hAnsiTheme="majorBidi" w:cstheme="majorBidi"/>
        </w:rPr>
      </w:pPr>
      <w:r w:rsidRPr="00F90FD0">
        <w:rPr>
          <w:rFonts w:asciiTheme="majorBidi" w:hAnsiTheme="majorBidi" w:cstheme="majorBidi"/>
        </w:rPr>
        <w:t xml:space="preserve">National Drug Law Enforcement Agency (NDLEA). (2020). </w:t>
      </w:r>
      <w:r w:rsidRPr="00F90FD0">
        <w:rPr>
          <w:rFonts w:asciiTheme="majorBidi" w:hAnsiTheme="majorBidi" w:cstheme="majorBidi"/>
          <w:i/>
          <w:iCs/>
        </w:rPr>
        <w:t>Annual report.</w:t>
      </w:r>
      <w:r w:rsidRPr="00F90FD0">
        <w:rPr>
          <w:rFonts w:asciiTheme="majorBidi" w:hAnsiTheme="majorBidi" w:cstheme="majorBidi"/>
        </w:rPr>
        <w:t xml:space="preserve"> NDLEA.</w:t>
      </w:r>
    </w:p>
    <w:p w14:paraId="29CF44D7" w14:textId="77777777" w:rsidR="006F4F02" w:rsidRPr="00F90FD0" w:rsidRDefault="006F4F02" w:rsidP="00F90FD0">
      <w:pPr>
        <w:ind w:left="720" w:hanging="720"/>
        <w:jc w:val="both"/>
        <w:rPr>
          <w:rFonts w:asciiTheme="majorBidi" w:hAnsiTheme="majorBidi" w:cstheme="majorBidi"/>
        </w:rPr>
      </w:pPr>
      <w:r w:rsidRPr="00F90FD0">
        <w:rPr>
          <w:rFonts w:asciiTheme="majorBidi" w:hAnsiTheme="majorBidi" w:cstheme="majorBidi"/>
        </w:rPr>
        <w:t xml:space="preserve">Obot, I. S. (2013). Prevention and treatment of drug dependence in West Africa. </w:t>
      </w:r>
      <w:r w:rsidRPr="00F90FD0">
        <w:rPr>
          <w:rFonts w:asciiTheme="majorBidi" w:hAnsiTheme="majorBidi" w:cstheme="majorBidi"/>
          <w:i/>
          <w:iCs/>
        </w:rPr>
        <w:t>Journal of Drug Policy Analysis, 4</w:t>
      </w:r>
      <w:r w:rsidRPr="00F90FD0">
        <w:rPr>
          <w:rFonts w:asciiTheme="majorBidi" w:hAnsiTheme="majorBidi" w:cstheme="majorBidi"/>
        </w:rPr>
        <w:t>(1), 1–12.</w:t>
      </w:r>
    </w:p>
    <w:p w14:paraId="0F90B038" w14:textId="77777777" w:rsidR="006F4F02" w:rsidRPr="00F90FD0" w:rsidRDefault="006F4F02" w:rsidP="00F90FD0">
      <w:pPr>
        <w:ind w:left="720" w:hanging="720"/>
        <w:jc w:val="both"/>
        <w:rPr>
          <w:rFonts w:asciiTheme="majorBidi" w:hAnsiTheme="majorBidi" w:cstheme="majorBidi"/>
        </w:rPr>
      </w:pPr>
      <w:r w:rsidRPr="00F90FD0">
        <w:rPr>
          <w:rFonts w:asciiTheme="majorBidi" w:hAnsiTheme="majorBidi" w:cstheme="majorBidi"/>
        </w:rPr>
        <w:t xml:space="preserve">Okoli, A. C., &amp; Agada, F. (2014). The impact of drug trafficking on Nigeria’s economy. </w:t>
      </w:r>
      <w:r w:rsidRPr="00F90FD0">
        <w:rPr>
          <w:rFonts w:asciiTheme="majorBidi" w:hAnsiTheme="majorBidi" w:cstheme="majorBidi"/>
          <w:i/>
          <w:iCs/>
        </w:rPr>
        <w:t>Journal of Social Sciences, 8</w:t>
      </w:r>
      <w:r w:rsidRPr="00F90FD0">
        <w:rPr>
          <w:rFonts w:asciiTheme="majorBidi" w:hAnsiTheme="majorBidi" w:cstheme="majorBidi"/>
        </w:rPr>
        <w:t>(2), 34–47.</w:t>
      </w:r>
    </w:p>
    <w:p w14:paraId="3CC50C17" w14:textId="77777777" w:rsidR="006F4F02" w:rsidRPr="00F90FD0" w:rsidRDefault="006F4F02" w:rsidP="00F90FD0">
      <w:pPr>
        <w:ind w:left="720" w:hanging="720"/>
        <w:jc w:val="both"/>
        <w:rPr>
          <w:rFonts w:asciiTheme="majorBidi" w:hAnsiTheme="majorBidi" w:cstheme="majorBidi"/>
        </w:rPr>
      </w:pPr>
      <w:r w:rsidRPr="00F90FD0">
        <w:rPr>
          <w:rFonts w:asciiTheme="majorBidi" w:hAnsiTheme="majorBidi" w:cstheme="majorBidi"/>
        </w:rPr>
        <w:t xml:space="preserve">Oshodi, O. Y., Aina, O. F., &amp; Onajole, A. T. (2010). Substance use among secondary school students in an urban setting in Nigeria: Prevalence and associated factors. </w:t>
      </w:r>
      <w:r w:rsidRPr="00F90FD0">
        <w:rPr>
          <w:rFonts w:asciiTheme="majorBidi" w:hAnsiTheme="majorBidi" w:cstheme="majorBidi"/>
          <w:i/>
          <w:iCs/>
        </w:rPr>
        <w:t>African Journal of Psychiatry, 13</w:t>
      </w:r>
      <w:r w:rsidRPr="00F90FD0">
        <w:rPr>
          <w:rFonts w:asciiTheme="majorBidi" w:hAnsiTheme="majorBidi" w:cstheme="majorBidi"/>
        </w:rPr>
        <w:t>(1), 52–57.</w:t>
      </w:r>
    </w:p>
    <w:p w14:paraId="6E6DAD96" w14:textId="77777777" w:rsidR="006F4F02" w:rsidRPr="00F90FD0" w:rsidRDefault="006F4F02" w:rsidP="00F90FD0">
      <w:pPr>
        <w:ind w:left="720" w:hanging="720"/>
        <w:jc w:val="both"/>
        <w:rPr>
          <w:rFonts w:asciiTheme="majorBidi" w:hAnsiTheme="majorBidi" w:cstheme="majorBidi"/>
        </w:rPr>
      </w:pPr>
      <w:r w:rsidRPr="00F90FD0">
        <w:rPr>
          <w:rFonts w:asciiTheme="majorBidi" w:hAnsiTheme="majorBidi" w:cstheme="majorBidi"/>
        </w:rPr>
        <w:t xml:space="preserve">Todaro, M. P., &amp; Smith, S. C. (2015). </w:t>
      </w:r>
      <w:r w:rsidRPr="00F90FD0">
        <w:rPr>
          <w:rFonts w:asciiTheme="majorBidi" w:hAnsiTheme="majorBidi" w:cstheme="majorBidi"/>
          <w:i/>
          <w:iCs/>
        </w:rPr>
        <w:t>Economic development.</w:t>
      </w:r>
      <w:r w:rsidRPr="00F90FD0">
        <w:rPr>
          <w:rFonts w:asciiTheme="majorBidi" w:hAnsiTheme="majorBidi" w:cstheme="majorBidi"/>
        </w:rPr>
        <w:t xml:space="preserve"> Pearson.</w:t>
      </w:r>
    </w:p>
    <w:p w14:paraId="00A94E87" w14:textId="77777777" w:rsidR="006F4F02" w:rsidRPr="00F90FD0" w:rsidRDefault="006F4F02" w:rsidP="00F90FD0">
      <w:pPr>
        <w:ind w:left="720" w:hanging="720"/>
        <w:jc w:val="both"/>
        <w:rPr>
          <w:rFonts w:asciiTheme="majorBidi" w:hAnsiTheme="majorBidi" w:cstheme="majorBidi"/>
        </w:rPr>
      </w:pPr>
      <w:r w:rsidRPr="00F90FD0">
        <w:rPr>
          <w:rFonts w:asciiTheme="majorBidi" w:hAnsiTheme="majorBidi" w:cstheme="majorBidi"/>
        </w:rPr>
        <w:t xml:space="preserve">United Nations Office on Drugs and Crime. (2013). </w:t>
      </w:r>
      <w:r w:rsidRPr="00F90FD0">
        <w:rPr>
          <w:rFonts w:asciiTheme="majorBidi" w:hAnsiTheme="majorBidi" w:cstheme="majorBidi"/>
          <w:i/>
          <w:iCs/>
        </w:rPr>
        <w:t>Transnational organized crime in West Africa: A threat assessment.</w:t>
      </w:r>
      <w:r w:rsidRPr="00F90FD0">
        <w:rPr>
          <w:rFonts w:asciiTheme="majorBidi" w:hAnsiTheme="majorBidi" w:cstheme="majorBidi"/>
        </w:rPr>
        <w:t xml:space="preserve"> UNODC.</w:t>
      </w:r>
    </w:p>
    <w:p w14:paraId="7A364E68" w14:textId="77777777" w:rsidR="006F4F02" w:rsidRPr="00F90FD0" w:rsidRDefault="006F4F02" w:rsidP="00F90FD0">
      <w:pPr>
        <w:ind w:left="720" w:hanging="720"/>
        <w:jc w:val="both"/>
        <w:rPr>
          <w:rFonts w:asciiTheme="majorBidi" w:hAnsiTheme="majorBidi" w:cstheme="majorBidi"/>
        </w:rPr>
      </w:pPr>
      <w:r w:rsidRPr="00F90FD0">
        <w:rPr>
          <w:rFonts w:asciiTheme="majorBidi" w:hAnsiTheme="majorBidi" w:cstheme="majorBidi"/>
        </w:rPr>
        <w:t xml:space="preserve">United Nations Office on Drugs and Crime. (2018). </w:t>
      </w:r>
      <w:r w:rsidRPr="00F90FD0">
        <w:rPr>
          <w:rFonts w:asciiTheme="majorBidi" w:hAnsiTheme="majorBidi" w:cstheme="majorBidi"/>
          <w:i/>
          <w:iCs/>
        </w:rPr>
        <w:t>World drug report 2018.</w:t>
      </w:r>
      <w:r w:rsidRPr="00F90FD0">
        <w:rPr>
          <w:rFonts w:asciiTheme="majorBidi" w:hAnsiTheme="majorBidi" w:cstheme="majorBidi"/>
        </w:rPr>
        <w:t xml:space="preserve"> UNODC.</w:t>
      </w:r>
    </w:p>
    <w:p w14:paraId="106AE2EC" w14:textId="77777777" w:rsidR="006F4F02" w:rsidRPr="00F90FD0" w:rsidRDefault="006F4F02" w:rsidP="00F90FD0">
      <w:pPr>
        <w:ind w:left="720" w:hanging="720"/>
        <w:jc w:val="both"/>
        <w:rPr>
          <w:rFonts w:asciiTheme="majorBidi" w:hAnsiTheme="majorBidi" w:cstheme="majorBidi"/>
        </w:rPr>
      </w:pPr>
      <w:r w:rsidRPr="00F90FD0">
        <w:rPr>
          <w:rFonts w:asciiTheme="majorBidi" w:hAnsiTheme="majorBidi" w:cstheme="majorBidi"/>
        </w:rPr>
        <w:t xml:space="preserve">United Nations Office on Drugs and Crime. (2021). </w:t>
      </w:r>
      <w:r w:rsidRPr="00F90FD0">
        <w:rPr>
          <w:rFonts w:asciiTheme="majorBidi" w:hAnsiTheme="majorBidi" w:cstheme="majorBidi"/>
          <w:i/>
          <w:iCs/>
        </w:rPr>
        <w:t>World drug report 2021.</w:t>
      </w:r>
      <w:r w:rsidRPr="00F90FD0">
        <w:rPr>
          <w:rFonts w:asciiTheme="majorBidi" w:hAnsiTheme="majorBidi" w:cstheme="majorBidi"/>
        </w:rPr>
        <w:t xml:space="preserve"> UNODC.</w:t>
      </w:r>
    </w:p>
    <w:p w14:paraId="6F902F67" w14:textId="77777777" w:rsidR="006F4F02" w:rsidRPr="00F90FD0" w:rsidRDefault="006F4F02" w:rsidP="00F90FD0">
      <w:pPr>
        <w:ind w:left="720" w:hanging="720"/>
        <w:jc w:val="both"/>
        <w:rPr>
          <w:rFonts w:asciiTheme="majorBidi" w:hAnsiTheme="majorBidi" w:cstheme="majorBidi"/>
        </w:rPr>
      </w:pPr>
      <w:r w:rsidRPr="00F90FD0">
        <w:rPr>
          <w:rFonts w:asciiTheme="majorBidi" w:hAnsiTheme="majorBidi" w:cstheme="majorBidi"/>
        </w:rPr>
        <w:t xml:space="preserve">World Health Organization. (2014). </w:t>
      </w:r>
      <w:r w:rsidRPr="00F90FD0">
        <w:rPr>
          <w:rFonts w:asciiTheme="majorBidi" w:hAnsiTheme="majorBidi" w:cstheme="majorBidi"/>
          <w:i/>
          <w:iCs/>
        </w:rPr>
        <w:t>Global status report on alcohol and health 2014.</w:t>
      </w:r>
      <w:r w:rsidRPr="00F90FD0">
        <w:rPr>
          <w:rFonts w:asciiTheme="majorBidi" w:hAnsiTheme="majorBidi" w:cstheme="majorBidi"/>
        </w:rPr>
        <w:t xml:space="preserve"> WHO.</w:t>
      </w:r>
    </w:p>
    <w:p w14:paraId="0977810D" w14:textId="77777777" w:rsidR="006F4F02" w:rsidRPr="00F90FD0" w:rsidRDefault="006F4F02" w:rsidP="00F90FD0">
      <w:pPr>
        <w:ind w:left="720" w:hanging="720"/>
        <w:jc w:val="both"/>
        <w:rPr>
          <w:rFonts w:asciiTheme="majorBidi" w:hAnsiTheme="majorBidi" w:cstheme="majorBidi"/>
        </w:rPr>
      </w:pPr>
      <w:r w:rsidRPr="00F90FD0">
        <w:rPr>
          <w:rFonts w:asciiTheme="majorBidi" w:hAnsiTheme="majorBidi" w:cstheme="majorBidi"/>
        </w:rPr>
        <w:t xml:space="preserve">World Health Organization. (2021). </w:t>
      </w:r>
      <w:r w:rsidRPr="00F90FD0">
        <w:rPr>
          <w:rFonts w:asciiTheme="majorBidi" w:hAnsiTheme="majorBidi" w:cstheme="majorBidi"/>
          <w:i/>
          <w:iCs/>
        </w:rPr>
        <w:t>Substance abuse.</w:t>
      </w:r>
      <w:r w:rsidRPr="00F90FD0">
        <w:rPr>
          <w:rFonts w:asciiTheme="majorBidi" w:hAnsiTheme="majorBidi" w:cstheme="majorBidi"/>
        </w:rPr>
        <w:t xml:space="preserve"> WHO. </w:t>
      </w:r>
      <w:hyperlink r:id="rId169" w:tgtFrame="_new" w:history="1">
        <w:r w:rsidRPr="00F90FD0">
          <w:rPr>
            <w:rStyle w:val="Hyperlink"/>
            <w:rFonts w:asciiTheme="majorBidi" w:hAnsiTheme="majorBidi" w:cstheme="majorBidi"/>
          </w:rPr>
          <w:t>https://www.who.int/topics/substance_abuse/en/</w:t>
        </w:r>
      </w:hyperlink>
    </w:p>
    <w:p w14:paraId="66546A04" w14:textId="77777777" w:rsidR="00C25E2B" w:rsidRPr="00F90FD0" w:rsidRDefault="00C25E2B" w:rsidP="00F90FD0">
      <w:pPr>
        <w:jc w:val="both"/>
        <w:rPr>
          <w:rFonts w:asciiTheme="majorBidi" w:hAnsiTheme="majorBidi" w:cstheme="majorBidi"/>
        </w:rPr>
      </w:pPr>
    </w:p>
    <w:p w14:paraId="3A1A6A3C" w14:textId="77777777" w:rsidR="006F4F02" w:rsidRPr="00F90FD0" w:rsidRDefault="006F4F02" w:rsidP="00F90FD0">
      <w:pPr>
        <w:jc w:val="both"/>
        <w:rPr>
          <w:rFonts w:asciiTheme="majorBidi" w:hAnsiTheme="majorBidi" w:cstheme="majorBidi"/>
        </w:rPr>
      </w:pPr>
    </w:p>
    <w:p w14:paraId="651492DA" w14:textId="77777777" w:rsidR="006F4F02" w:rsidRPr="00F90FD0" w:rsidRDefault="006F4F02" w:rsidP="00F90FD0">
      <w:pPr>
        <w:jc w:val="both"/>
        <w:rPr>
          <w:rFonts w:asciiTheme="majorBidi" w:hAnsiTheme="majorBidi" w:cstheme="majorBidi"/>
        </w:rPr>
      </w:pPr>
    </w:p>
    <w:p w14:paraId="3803D568" w14:textId="77777777" w:rsidR="006F4F02" w:rsidRPr="00F90FD0" w:rsidRDefault="006F4F02" w:rsidP="00F90FD0">
      <w:pPr>
        <w:jc w:val="both"/>
        <w:rPr>
          <w:rFonts w:asciiTheme="majorBidi" w:hAnsiTheme="majorBidi" w:cstheme="majorBidi"/>
        </w:rPr>
      </w:pPr>
    </w:p>
    <w:p w14:paraId="66A0BC28" w14:textId="77777777" w:rsidR="006F4F02" w:rsidRPr="00F90FD0" w:rsidRDefault="006F4F02" w:rsidP="00F90FD0">
      <w:pPr>
        <w:jc w:val="both"/>
        <w:rPr>
          <w:rFonts w:asciiTheme="majorBidi" w:hAnsiTheme="majorBidi" w:cstheme="majorBidi"/>
        </w:rPr>
      </w:pPr>
    </w:p>
    <w:p w14:paraId="43503C29" w14:textId="77777777" w:rsidR="006F4F02" w:rsidRPr="00F90FD0" w:rsidRDefault="006F4F02" w:rsidP="00F90FD0">
      <w:pPr>
        <w:jc w:val="both"/>
        <w:rPr>
          <w:rFonts w:asciiTheme="majorBidi" w:hAnsiTheme="majorBidi" w:cstheme="majorBidi"/>
        </w:rPr>
      </w:pPr>
    </w:p>
    <w:p w14:paraId="1F644512" w14:textId="77777777" w:rsidR="006F4F02" w:rsidRPr="00F90FD0" w:rsidRDefault="006F4F02" w:rsidP="00F90FD0">
      <w:pPr>
        <w:jc w:val="both"/>
        <w:rPr>
          <w:rFonts w:asciiTheme="majorBidi" w:hAnsiTheme="majorBidi" w:cstheme="majorBidi"/>
        </w:rPr>
      </w:pPr>
    </w:p>
    <w:p w14:paraId="642EFB30" w14:textId="77777777" w:rsidR="006F4F02" w:rsidRPr="00F90FD0" w:rsidRDefault="006F4F02" w:rsidP="00F90FD0">
      <w:pPr>
        <w:jc w:val="both"/>
        <w:rPr>
          <w:rFonts w:asciiTheme="majorBidi" w:hAnsiTheme="majorBidi" w:cstheme="majorBidi"/>
        </w:rPr>
      </w:pPr>
    </w:p>
    <w:p w14:paraId="0A10B200" w14:textId="77777777" w:rsidR="006F4F02" w:rsidRPr="00F90FD0" w:rsidRDefault="006F4F02" w:rsidP="00F90FD0">
      <w:pPr>
        <w:jc w:val="both"/>
        <w:rPr>
          <w:rFonts w:asciiTheme="majorBidi" w:hAnsiTheme="majorBidi" w:cstheme="majorBidi"/>
        </w:rPr>
      </w:pPr>
    </w:p>
    <w:p w14:paraId="5AB9D8A5" w14:textId="77777777" w:rsidR="006F4F02" w:rsidRPr="00F90FD0" w:rsidRDefault="006F4F02" w:rsidP="00F90FD0">
      <w:pPr>
        <w:jc w:val="both"/>
        <w:rPr>
          <w:rFonts w:asciiTheme="majorBidi" w:hAnsiTheme="majorBidi" w:cstheme="majorBidi"/>
        </w:rPr>
      </w:pPr>
    </w:p>
    <w:p w14:paraId="264A6F35" w14:textId="77777777" w:rsidR="006F4F02" w:rsidRPr="00F90FD0" w:rsidRDefault="006F4F02" w:rsidP="00F90FD0">
      <w:pPr>
        <w:jc w:val="both"/>
        <w:rPr>
          <w:rFonts w:asciiTheme="majorBidi" w:hAnsiTheme="majorBidi" w:cstheme="majorBidi"/>
        </w:rPr>
      </w:pPr>
    </w:p>
    <w:p w14:paraId="590DFF77" w14:textId="77777777" w:rsidR="006F4F02" w:rsidRPr="00F90FD0" w:rsidRDefault="006F4F02" w:rsidP="00F90FD0">
      <w:pPr>
        <w:jc w:val="both"/>
        <w:rPr>
          <w:rFonts w:asciiTheme="majorBidi" w:hAnsiTheme="majorBidi" w:cstheme="majorBidi"/>
        </w:rPr>
      </w:pPr>
    </w:p>
    <w:p w14:paraId="05F38844" w14:textId="77777777" w:rsidR="006F4F02" w:rsidRPr="00F90FD0" w:rsidRDefault="006F4F02" w:rsidP="00F90FD0">
      <w:pPr>
        <w:jc w:val="both"/>
        <w:rPr>
          <w:rFonts w:asciiTheme="majorBidi" w:hAnsiTheme="majorBidi" w:cstheme="majorBidi"/>
        </w:rPr>
      </w:pPr>
    </w:p>
    <w:p w14:paraId="6B418958" w14:textId="77777777" w:rsidR="006F4F02" w:rsidRPr="00F90FD0" w:rsidRDefault="006F4F02" w:rsidP="00F90FD0">
      <w:pPr>
        <w:jc w:val="both"/>
        <w:rPr>
          <w:rFonts w:asciiTheme="majorBidi" w:hAnsiTheme="majorBidi" w:cstheme="majorBidi"/>
        </w:rPr>
      </w:pPr>
    </w:p>
    <w:p w14:paraId="32730E93" w14:textId="677749BB" w:rsidR="009319CF" w:rsidRPr="00F90FD0" w:rsidRDefault="009319CF" w:rsidP="00F90FD0">
      <w:pPr>
        <w:jc w:val="both"/>
        <w:rPr>
          <w:rFonts w:asciiTheme="majorBidi" w:hAnsiTheme="majorBidi" w:cstheme="majorBidi"/>
          <w:b/>
          <w:bCs/>
        </w:rPr>
      </w:pPr>
      <w:r w:rsidRPr="00F90FD0">
        <w:rPr>
          <w:rFonts w:asciiTheme="majorBidi" w:hAnsiTheme="majorBidi" w:cstheme="majorBidi"/>
          <w:b/>
          <w:bCs/>
        </w:rPr>
        <w:lastRenderedPageBreak/>
        <w:t>THE ROLE OF JOURNALISTS IN REPORTING CONFLICT AND PROMOTING PEACEBUILDING IN NIGERIA</w:t>
      </w:r>
    </w:p>
    <w:p w14:paraId="21F6ACAA" w14:textId="77777777" w:rsidR="009319CF" w:rsidRPr="00F90FD0" w:rsidRDefault="009319CF" w:rsidP="00F90FD0">
      <w:pPr>
        <w:spacing w:after="0" w:line="240" w:lineRule="auto"/>
        <w:jc w:val="both"/>
        <w:rPr>
          <w:rFonts w:asciiTheme="majorBidi" w:hAnsiTheme="majorBidi" w:cstheme="majorBidi"/>
        </w:rPr>
      </w:pPr>
      <w:r w:rsidRPr="00F90FD0">
        <w:rPr>
          <w:rFonts w:asciiTheme="majorBidi" w:hAnsiTheme="majorBidi" w:cstheme="majorBidi"/>
        </w:rPr>
        <w:t>Macham, Makut Simon, Ph.D</w:t>
      </w:r>
    </w:p>
    <w:p w14:paraId="5520EB5C" w14:textId="77777777" w:rsidR="009319CF" w:rsidRPr="00F90FD0" w:rsidRDefault="009319CF" w:rsidP="00F90FD0">
      <w:pPr>
        <w:spacing w:after="0" w:line="240" w:lineRule="auto"/>
        <w:jc w:val="both"/>
        <w:rPr>
          <w:rFonts w:asciiTheme="majorBidi" w:hAnsiTheme="majorBidi" w:cstheme="majorBidi"/>
        </w:rPr>
      </w:pPr>
    </w:p>
    <w:p w14:paraId="6AF1FB5D" w14:textId="77777777" w:rsidR="009319CF" w:rsidRPr="00F90FD0" w:rsidRDefault="009319CF" w:rsidP="00F90FD0">
      <w:pPr>
        <w:jc w:val="both"/>
        <w:rPr>
          <w:rFonts w:asciiTheme="majorBidi" w:hAnsiTheme="majorBidi" w:cstheme="majorBidi"/>
          <w:b/>
          <w:bCs/>
          <w:i/>
          <w:iCs/>
        </w:rPr>
      </w:pPr>
      <w:r w:rsidRPr="00F90FD0">
        <w:rPr>
          <w:rFonts w:asciiTheme="majorBidi" w:hAnsiTheme="majorBidi" w:cstheme="majorBidi"/>
          <w:b/>
          <w:bCs/>
          <w:i/>
          <w:iCs/>
        </w:rPr>
        <w:t>Abstract</w:t>
      </w:r>
    </w:p>
    <w:p w14:paraId="604521E8" w14:textId="77777777" w:rsidR="009319CF" w:rsidRPr="00F90FD0" w:rsidRDefault="009319CF" w:rsidP="00F90FD0">
      <w:pPr>
        <w:jc w:val="both"/>
        <w:rPr>
          <w:rFonts w:asciiTheme="majorBidi" w:hAnsiTheme="majorBidi" w:cstheme="majorBidi"/>
          <w:i/>
          <w:iCs/>
        </w:rPr>
      </w:pPr>
      <w:r w:rsidRPr="00F90FD0">
        <w:rPr>
          <w:rFonts w:asciiTheme="majorBidi" w:hAnsiTheme="majorBidi" w:cstheme="majorBidi"/>
          <w:i/>
          <w:iCs/>
        </w:rPr>
        <w:t>Conflict reporting remains one of the most sensitive and influential aspects of journalism, particularly in Nigeria, where recurrent violent clashes, terrorism, ethno-religious conflicts, and political unrest persist. Journalists play a dual role as both chroniclers of events and potential agents of either peace or escalation, depending on how they frame and communicate conflict narratives. This paper examines the role of Nigerian journalists in conflict reporting and peacebuilding, focusing on how media framing, agenda-setting, and ethical standards influence public perception, dialogue, and reconciliation processes. Anchored on Peace Journalism Theory and supported by Social Responsibility Theory the study argues that journalists can meaningfully contribute to peacebuilding by adopting conflict-sensitive approaches that emphasize balanced, inclusive, and solution-oriented reporting. Despite their crucial role, journalists in Nigeria face numerous challenges that undermine effective peace reporting. These include political interference, which compromises editorial independence; insecurity and threats faced in volatile areas; sensationalism and bias that heighten public tension; lack of training in conflict-sensitive journalism; and economic hardship, which limits investigative depth and professional integrity. These obstacles often push reporters toward reactive rather than constructive narratives. The paper concludes that strengthening Nigeria’s media landscape through capacity-building, ethical enforcement, institutional support, and media–civil society partnerships will enhance the media’s role in national peacebuilding. By embracing peace journalism and upholding professional ethics, Nigerian journalists can help transform conflict narratives into opportunities for dialogue, reconciliation, and sustainable peace.</w:t>
      </w:r>
    </w:p>
    <w:p w14:paraId="5732BCB0" w14:textId="77777777" w:rsidR="009319CF" w:rsidRPr="00F90FD0" w:rsidRDefault="009319CF" w:rsidP="00F90FD0">
      <w:pPr>
        <w:jc w:val="both"/>
        <w:rPr>
          <w:rFonts w:asciiTheme="majorBidi" w:hAnsiTheme="majorBidi" w:cstheme="majorBidi"/>
          <w:i/>
          <w:iCs/>
        </w:rPr>
      </w:pPr>
      <w:r w:rsidRPr="00F90FD0">
        <w:rPr>
          <w:rFonts w:asciiTheme="majorBidi" w:hAnsiTheme="majorBidi" w:cstheme="majorBidi"/>
          <w:b/>
          <w:bCs/>
          <w:i/>
          <w:iCs/>
        </w:rPr>
        <w:t>Keywords</w:t>
      </w:r>
      <w:r w:rsidRPr="00F90FD0">
        <w:rPr>
          <w:rFonts w:asciiTheme="majorBidi" w:hAnsiTheme="majorBidi" w:cstheme="majorBidi"/>
          <w:i/>
          <w:iCs/>
        </w:rPr>
        <w:t>: Conflict Reporting, Peacebuilding, Journalism, Peace Journalism, Nigeria.</w:t>
      </w:r>
    </w:p>
    <w:p w14:paraId="507D8BFF" w14:textId="77777777" w:rsidR="009319CF" w:rsidRPr="00F90FD0" w:rsidRDefault="009319CF" w:rsidP="00F90FD0">
      <w:pPr>
        <w:jc w:val="both"/>
        <w:rPr>
          <w:rFonts w:asciiTheme="majorBidi" w:hAnsiTheme="majorBidi" w:cstheme="majorBidi"/>
        </w:rPr>
      </w:pPr>
    </w:p>
    <w:p w14:paraId="7B708A3A" w14:textId="4B494812" w:rsidR="009319CF" w:rsidRPr="00F90FD0" w:rsidRDefault="009319CF" w:rsidP="00F90FD0">
      <w:pPr>
        <w:jc w:val="both"/>
        <w:rPr>
          <w:rFonts w:asciiTheme="majorBidi" w:hAnsiTheme="majorBidi" w:cstheme="majorBidi"/>
        </w:rPr>
      </w:pPr>
      <w:r w:rsidRPr="00F90FD0">
        <w:rPr>
          <w:rFonts w:asciiTheme="majorBidi" w:hAnsiTheme="majorBidi" w:cstheme="majorBidi"/>
        </w:rPr>
        <w:t>1</w:t>
      </w:r>
      <w:r w:rsidR="00154AFB" w:rsidRPr="00F90FD0">
        <w:rPr>
          <w:rFonts w:asciiTheme="majorBidi" w:hAnsiTheme="majorBidi" w:cstheme="majorBidi"/>
        </w:rPr>
        <w:t xml:space="preserve">. </w:t>
      </w:r>
      <w:r w:rsidR="00154AFB" w:rsidRPr="00F90FD0">
        <w:rPr>
          <w:rFonts w:asciiTheme="majorBidi" w:hAnsiTheme="majorBidi" w:cstheme="majorBidi"/>
        </w:rPr>
        <w:tab/>
      </w:r>
      <w:r w:rsidR="00154AFB" w:rsidRPr="00F90FD0">
        <w:rPr>
          <w:rFonts w:asciiTheme="majorBidi" w:hAnsiTheme="majorBidi" w:cstheme="majorBidi"/>
          <w:b/>
          <w:bCs/>
        </w:rPr>
        <w:t>Introduction</w:t>
      </w:r>
    </w:p>
    <w:p w14:paraId="2773D60C" w14:textId="77777777" w:rsidR="009319CF" w:rsidRPr="00F90FD0" w:rsidRDefault="009319CF" w:rsidP="00F90FD0">
      <w:pPr>
        <w:spacing w:line="480" w:lineRule="auto"/>
        <w:ind w:left="720"/>
        <w:jc w:val="both"/>
        <w:rPr>
          <w:rFonts w:asciiTheme="majorBidi" w:hAnsiTheme="majorBidi" w:cstheme="majorBidi"/>
        </w:rPr>
      </w:pPr>
      <w:r w:rsidRPr="00F90FD0">
        <w:rPr>
          <w:rFonts w:asciiTheme="majorBidi" w:hAnsiTheme="majorBidi" w:cstheme="majorBidi"/>
        </w:rPr>
        <w:t xml:space="preserve">Conflict is an inevitable part of human society; however, how it is reported can either mitigate or intensify its consequences. According to Galtung (1998), media representations of conflict often determine whether audiences perceive issues through a lens of violence and polarization or through understanding and reconciliation. In the Nigerian context, conflicts have manifested in diverse forms ethno-religious violence, insurgency, farmer–herder clashes, communal disputes, and political crises (Ibeanu, 2021; Nwafor, 2020). These conflicts have not only led to loss of lives and displacement but have also threatened national unity and development. As such, the role </w:t>
      </w:r>
      <w:r w:rsidRPr="00F90FD0">
        <w:rPr>
          <w:rFonts w:asciiTheme="majorBidi" w:hAnsiTheme="majorBidi" w:cstheme="majorBidi"/>
        </w:rPr>
        <w:lastRenderedPageBreak/>
        <w:t>of journalists in framing and disseminating information about these conflicts is critical to shaping public understanding and fostering national cohesion (Lynch &amp; McGoldrick, 2005).</w:t>
      </w:r>
    </w:p>
    <w:p w14:paraId="21E75152" w14:textId="77777777" w:rsidR="009319CF" w:rsidRPr="00F90FD0" w:rsidRDefault="009319CF" w:rsidP="00F90FD0">
      <w:pPr>
        <w:spacing w:line="480" w:lineRule="auto"/>
        <w:ind w:left="720"/>
        <w:jc w:val="both"/>
        <w:rPr>
          <w:rFonts w:asciiTheme="majorBidi" w:hAnsiTheme="majorBidi" w:cstheme="majorBidi"/>
        </w:rPr>
      </w:pPr>
      <w:r w:rsidRPr="00F90FD0">
        <w:rPr>
          <w:rFonts w:asciiTheme="majorBidi" w:hAnsiTheme="majorBidi" w:cstheme="majorBidi"/>
        </w:rPr>
        <w:t>The Nigerian media, often described as the “Fourth Estate of the Realm,” wields considerable power in influencing public opinion, policy discourse, and peacebuilding initiatives (Oso &amp; Pate, 2011). Through their agenda-setting and framing functions, journalists can determine which aspects of conflicts receive attention, how actors are portrayed, and whether audiences perceive situations as solvable or irredeemable (McCombs &amp; Shaw, 1972; Umejei, 2019). Consequently, the media’s approach to conflict reporting can serve either as a catalyst for violence or as a mechanism for promoting understanding and reconciliation (Sambe, 2022).</w:t>
      </w:r>
    </w:p>
    <w:p w14:paraId="42276ACA" w14:textId="77777777" w:rsidR="009319CF" w:rsidRPr="00F90FD0" w:rsidRDefault="009319CF" w:rsidP="00F90FD0">
      <w:pPr>
        <w:spacing w:line="480" w:lineRule="auto"/>
        <w:ind w:left="720"/>
        <w:jc w:val="both"/>
        <w:rPr>
          <w:rFonts w:asciiTheme="majorBidi" w:hAnsiTheme="majorBidi" w:cstheme="majorBidi"/>
        </w:rPr>
      </w:pPr>
      <w:r w:rsidRPr="00F90FD0">
        <w:rPr>
          <w:rFonts w:asciiTheme="majorBidi" w:hAnsiTheme="majorBidi" w:cstheme="majorBidi"/>
        </w:rPr>
        <w:t>This paper therefore interrogates the role of journalists in reporting conflicts and their contributions toward peacebuilding in Nigeria. It seeks to highlight the ethical, professional, and social responsibilities of the media in promoting peace, justice, and national integration. In doing so, it underscores the need for journalists to adopt conflict-sensitive approaches that emphasize factual accuracy, inclusivity, and solution-oriented narratives (Howard, 2009; Galtung &amp; Ruge, 1965). The media’s capacity to prevent escalation and foster sustainable peace depends largely on their commitment to peace journalism principles, adherence to professional ethics, and collaboration with other peacebuilding actors (Nwagbara, 2017; Nwafor, 2020).</w:t>
      </w:r>
    </w:p>
    <w:p w14:paraId="7D38A377" w14:textId="77777777" w:rsidR="009319CF" w:rsidRPr="00F90FD0" w:rsidRDefault="009319CF" w:rsidP="00F90FD0">
      <w:pPr>
        <w:jc w:val="both"/>
        <w:rPr>
          <w:rFonts w:asciiTheme="majorBidi" w:hAnsiTheme="majorBidi" w:cstheme="majorBidi"/>
          <w:b/>
          <w:bCs/>
        </w:rPr>
      </w:pPr>
      <w:r w:rsidRPr="00F90FD0">
        <w:rPr>
          <w:rFonts w:asciiTheme="majorBidi" w:hAnsiTheme="majorBidi" w:cstheme="majorBidi"/>
        </w:rPr>
        <w:t xml:space="preserve">2. </w:t>
      </w:r>
      <w:r w:rsidRPr="00F90FD0">
        <w:rPr>
          <w:rFonts w:asciiTheme="majorBidi" w:hAnsiTheme="majorBidi" w:cstheme="majorBidi"/>
        </w:rPr>
        <w:tab/>
      </w:r>
      <w:r w:rsidRPr="00F90FD0">
        <w:rPr>
          <w:rFonts w:asciiTheme="majorBidi" w:hAnsiTheme="majorBidi" w:cstheme="majorBidi"/>
          <w:b/>
          <w:bCs/>
        </w:rPr>
        <w:t>Conceptual Clarifications</w:t>
      </w:r>
    </w:p>
    <w:p w14:paraId="00E41581" w14:textId="77777777" w:rsidR="009319CF" w:rsidRPr="00F90FD0" w:rsidRDefault="009319CF" w:rsidP="00F90FD0">
      <w:pPr>
        <w:jc w:val="both"/>
        <w:rPr>
          <w:rFonts w:asciiTheme="majorBidi" w:hAnsiTheme="majorBidi" w:cstheme="majorBidi"/>
          <w:b/>
          <w:bCs/>
        </w:rPr>
      </w:pPr>
      <w:r w:rsidRPr="00F90FD0">
        <w:rPr>
          <w:rFonts w:asciiTheme="majorBidi" w:hAnsiTheme="majorBidi" w:cstheme="majorBidi"/>
          <w:b/>
          <w:bCs/>
        </w:rPr>
        <w:t xml:space="preserve">2.1 </w:t>
      </w:r>
      <w:r w:rsidRPr="00F90FD0">
        <w:rPr>
          <w:rFonts w:asciiTheme="majorBidi" w:hAnsiTheme="majorBidi" w:cstheme="majorBidi"/>
          <w:b/>
          <w:bCs/>
        </w:rPr>
        <w:tab/>
        <w:t>Conflict and Conflict Reporting</w:t>
      </w:r>
    </w:p>
    <w:p w14:paraId="4919A059" w14:textId="77777777" w:rsidR="009319CF" w:rsidRPr="00F90FD0" w:rsidRDefault="009319CF" w:rsidP="00F90FD0">
      <w:pPr>
        <w:spacing w:line="480" w:lineRule="auto"/>
        <w:ind w:left="720"/>
        <w:jc w:val="both"/>
        <w:rPr>
          <w:rFonts w:asciiTheme="majorBidi" w:hAnsiTheme="majorBidi" w:cstheme="majorBidi"/>
        </w:rPr>
      </w:pPr>
      <w:r w:rsidRPr="00F90FD0">
        <w:rPr>
          <w:rFonts w:asciiTheme="majorBidi" w:hAnsiTheme="majorBidi" w:cstheme="majorBidi"/>
        </w:rPr>
        <w:t xml:space="preserve">Conflict arises from disagreements or incompatibilities among individuals or groups over resources, power, or values, and how it is reported greatly influences public perception and response. Conflict reporting involves journalistic examination of the </w:t>
      </w:r>
      <w:r w:rsidRPr="00F90FD0">
        <w:rPr>
          <w:rFonts w:asciiTheme="majorBidi" w:hAnsiTheme="majorBidi" w:cstheme="majorBidi"/>
        </w:rPr>
        <w:lastRenderedPageBreak/>
        <w:t>causes, actors, and consequences of disputes. In Nigeria, such reporting covers insurgency, communal clashes, farmer–herder conflicts, and political violence. The framing and tone journalists use whether balanced or sensational can either promote peace or worsen divisions. Research shows that conflict-sensitive reporting emphasizing dialogue and human impact fosters reconciliation, while biased or inflammatory coverage can escalate tensions. Thus, journalists play a critical role in shaping public opinion, guiding policy responses, and contributing to peacebuilding in Nigeria (Howard, 2021; Lynch, 2022; Umejei, 2023).</w:t>
      </w:r>
    </w:p>
    <w:p w14:paraId="77294FCB" w14:textId="77777777" w:rsidR="009319CF" w:rsidRPr="00F90FD0" w:rsidRDefault="009319CF" w:rsidP="00F90FD0">
      <w:pPr>
        <w:jc w:val="both"/>
        <w:rPr>
          <w:rFonts w:asciiTheme="majorBidi" w:hAnsiTheme="majorBidi" w:cstheme="majorBidi"/>
        </w:rPr>
      </w:pPr>
      <w:r w:rsidRPr="00F90FD0">
        <w:rPr>
          <w:rFonts w:asciiTheme="majorBidi" w:hAnsiTheme="majorBidi" w:cstheme="majorBidi"/>
        </w:rPr>
        <w:t xml:space="preserve">2.2 </w:t>
      </w:r>
      <w:r w:rsidRPr="00F90FD0">
        <w:rPr>
          <w:rFonts w:asciiTheme="majorBidi" w:hAnsiTheme="majorBidi" w:cstheme="majorBidi"/>
        </w:rPr>
        <w:tab/>
      </w:r>
      <w:r w:rsidRPr="00F90FD0">
        <w:rPr>
          <w:rFonts w:asciiTheme="majorBidi" w:hAnsiTheme="majorBidi" w:cstheme="majorBidi"/>
          <w:b/>
          <w:bCs/>
        </w:rPr>
        <w:t>Peacebuilding</w:t>
      </w:r>
    </w:p>
    <w:p w14:paraId="06E725C5" w14:textId="77777777" w:rsidR="009319CF" w:rsidRPr="00F90FD0" w:rsidRDefault="009319CF" w:rsidP="00F90FD0">
      <w:pPr>
        <w:spacing w:line="480" w:lineRule="auto"/>
        <w:ind w:left="720"/>
        <w:jc w:val="both"/>
        <w:rPr>
          <w:rFonts w:asciiTheme="majorBidi" w:hAnsiTheme="majorBidi" w:cstheme="majorBidi"/>
        </w:rPr>
      </w:pPr>
      <w:r w:rsidRPr="00F90FD0">
        <w:rPr>
          <w:rFonts w:asciiTheme="majorBidi" w:hAnsiTheme="majorBidi" w:cstheme="majorBidi"/>
        </w:rPr>
        <w:t>Peacebuilding involves long-term efforts aimed at preventing renewed violence and promoting reconciliation, stability, and development. It goes beyond ceasefires to address the underlying causes of conflict such as inequality and injustice, requiring collaboration among governments, civil society, traditional leaders, and the media (Lederach, 1997; Ramsbotham et al., 2016). Within this process, journalists play a crucial role by shaping public narratives, promoting dialogue, and highlighting peace efforts (Howard, 2021). In Nigeria, where conflicts are often ethnically or politically driven, conflict-sensitive reporting can help shift focus from violence to solutions, give voice to marginalized groups, and foster a culture of peace and national unity (Umejei, 2023; Onwubere &amp; Agbese, 2023).</w:t>
      </w:r>
    </w:p>
    <w:p w14:paraId="6CA0B654" w14:textId="77777777" w:rsidR="009319CF" w:rsidRPr="00F90FD0" w:rsidRDefault="009319CF" w:rsidP="00F90FD0">
      <w:pPr>
        <w:jc w:val="both"/>
        <w:rPr>
          <w:rFonts w:asciiTheme="majorBidi" w:hAnsiTheme="majorBidi" w:cstheme="majorBidi"/>
        </w:rPr>
      </w:pPr>
      <w:r w:rsidRPr="00F90FD0">
        <w:rPr>
          <w:rFonts w:asciiTheme="majorBidi" w:hAnsiTheme="majorBidi" w:cstheme="majorBidi"/>
        </w:rPr>
        <w:t xml:space="preserve">2.3 </w:t>
      </w:r>
      <w:r w:rsidRPr="00F90FD0">
        <w:rPr>
          <w:rFonts w:asciiTheme="majorBidi" w:hAnsiTheme="majorBidi" w:cstheme="majorBidi"/>
        </w:rPr>
        <w:tab/>
      </w:r>
      <w:r w:rsidRPr="00F90FD0">
        <w:rPr>
          <w:rFonts w:asciiTheme="majorBidi" w:hAnsiTheme="majorBidi" w:cstheme="majorBidi"/>
          <w:b/>
          <w:bCs/>
        </w:rPr>
        <w:t>Peace Journalism</w:t>
      </w:r>
    </w:p>
    <w:p w14:paraId="6C7FA475" w14:textId="77777777" w:rsidR="009319CF" w:rsidRPr="00F90FD0" w:rsidRDefault="009319CF" w:rsidP="00F90FD0">
      <w:pPr>
        <w:spacing w:line="480" w:lineRule="auto"/>
        <w:ind w:left="720"/>
        <w:jc w:val="both"/>
        <w:rPr>
          <w:rFonts w:asciiTheme="majorBidi" w:hAnsiTheme="majorBidi" w:cstheme="majorBidi"/>
        </w:rPr>
      </w:pPr>
      <w:r w:rsidRPr="00F90FD0">
        <w:rPr>
          <w:rFonts w:asciiTheme="majorBidi" w:hAnsiTheme="majorBidi" w:cstheme="majorBidi"/>
        </w:rPr>
        <w:t xml:space="preserve">Peace journalism, developed by Johan Galtung (1998), promotes a reporting style that emphasizes peace, empathy, and understanding rather than sensationalism or division. It focuses on exploring the causes and solutions to conflicts, giving balanced attention to all sides, and encouraging non-violent approaches (Lynch &amp; McGoldrick, 2005; McGoldrick &amp; Lynch, 2021). Unlike traditional war journalism, which often highlights violence and elite perspectives, peace journalism seeks to humanize all parties and </w:t>
      </w:r>
      <w:r w:rsidRPr="00F90FD0">
        <w:rPr>
          <w:rFonts w:asciiTheme="majorBidi" w:hAnsiTheme="majorBidi" w:cstheme="majorBidi"/>
        </w:rPr>
        <w:lastRenderedPageBreak/>
        <w:t>foster reconciliation. In Nigeria, where conflict reporting can reflect ethnic or political biases, adopting this approach helps reduce tensions and promote unity (Lynch, 2022; Umejei, 2023). By practicing peace journalism, reporters move from being passive narrators of violence to active contributors to peacebuilding while maintaining professional objectivity.</w:t>
      </w:r>
    </w:p>
    <w:p w14:paraId="77D504BA" w14:textId="77777777" w:rsidR="009319CF" w:rsidRPr="00F90FD0" w:rsidRDefault="009319CF" w:rsidP="00F90FD0">
      <w:pPr>
        <w:jc w:val="both"/>
        <w:rPr>
          <w:rFonts w:asciiTheme="majorBidi" w:hAnsiTheme="majorBidi" w:cstheme="majorBidi"/>
        </w:rPr>
      </w:pPr>
      <w:r w:rsidRPr="00F90FD0">
        <w:rPr>
          <w:rFonts w:asciiTheme="majorBidi" w:hAnsiTheme="majorBidi" w:cstheme="majorBidi"/>
        </w:rPr>
        <w:t xml:space="preserve">3. </w:t>
      </w:r>
      <w:r w:rsidRPr="00F90FD0">
        <w:rPr>
          <w:rFonts w:asciiTheme="majorBidi" w:hAnsiTheme="majorBidi" w:cstheme="majorBidi"/>
        </w:rPr>
        <w:tab/>
      </w:r>
      <w:r w:rsidRPr="00F90FD0">
        <w:rPr>
          <w:rFonts w:asciiTheme="majorBidi" w:hAnsiTheme="majorBidi" w:cstheme="majorBidi"/>
          <w:b/>
          <w:bCs/>
        </w:rPr>
        <w:t>Methodology</w:t>
      </w:r>
    </w:p>
    <w:p w14:paraId="422346E3" w14:textId="77777777" w:rsidR="009319CF" w:rsidRPr="00F90FD0" w:rsidRDefault="009319CF" w:rsidP="00F90FD0">
      <w:pPr>
        <w:spacing w:line="480" w:lineRule="auto"/>
        <w:ind w:left="720"/>
        <w:jc w:val="both"/>
        <w:rPr>
          <w:rFonts w:asciiTheme="majorBidi" w:hAnsiTheme="majorBidi" w:cstheme="majorBidi"/>
        </w:rPr>
      </w:pPr>
      <w:r w:rsidRPr="00F90FD0">
        <w:rPr>
          <w:rFonts w:asciiTheme="majorBidi" w:hAnsiTheme="majorBidi" w:cstheme="majorBidi"/>
        </w:rPr>
        <w:t>This study adopts a qualitative and theoretical research design. It relies on secondary data obtained from scholarly publications, media reports, policy papers, and peacebuilding documents. The approach allows for a conceptual examination of the relationship between journalism, conflict, and peacebuilding in Nigeria. Data were analysed thematically in line with the research objectives.</w:t>
      </w:r>
    </w:p>
    <w:p w14:paraId="5E633AEB" w14:textId="77777777" w:rsidR="009319CF" w:rsidRPr="00F90FD0" w:rsidRDefault="009319CF" w:rsidP="00F90FD0">
      <w:pPr>
        <w:jc w:val="both"/>
        <w:rPr>
          <w:rFonts w:asciiTheme="majorBidi" w:hAnsiTheme="majorBidi" w:cstheme="majorBidi"/>
        </w:rPr>
      </w:pPr>
      <w:r w:rsidRPr="00F90FD0">
        <w:rPr>
          <w:rFonts w:asciiTheme="majorBidi" w:hAnsiTheme="majorBidi" w:cstheme="majorBidi"/>
        </w:rPr>
        <w:t>4.</w:t>
      </w:r>
      <w:r w:rsidRPr="00F90FD0">
        <w:rPr>
          <w:rFonts w:asciiTheme="majorBidi" w:hAnsiTheme="majorBidi" w:cstheme="majorBidi"/>
        </w:rPr>
        <w:tab/>
      </w:r>
      <w:r w:rsidRPr="00F90FD0">
        <w:rPr>
          <w:rFonts w:asciiTheme="majorBidi" w:hAnsiTheme="majorBidi" w:cstheme="majorBidi"/>
          <w:b/>
          <w:bCs/>
        </w:rPr>
        <w:t>Theoretical Framework</w:t>
      </w:r>
    </w:p>
    <w:p w14:paraId="1FD83C03" w14:textId="77777777" w:rsidR="009319CF" w:rsidRPr="00F90FD0" w:rsidRDefault="009319CF" w:rsidP="00F90FD0">
      <w:pPr>
        <w:spacing w:line="480" w:lineRule="auto"/>
        <w:ind w:left="720"/>
        <w:jc w:val="both"/>
        <w:rPr>
          <w:rFonts w:asciiTheme="majorBidi" w:hAnsiTheme="majorBidi" w:cstheme="majorBidi"/>
        </w:rPr>
      </w:pPr>
      <w:r w:rsidRPr="00F90FD0">
        <w:rPr>
          <w:rFonts w:asciiTheme="majorBidi" w:hAnsiTheme="majorBidi" w:cstheme="majorBidi"/>
        </w:rPr>
        <w:t>This paper utilizes two key theories: Peace Journalism Theory by Johan Galtung (1998) and Social Responsibility Theory by Siebert, Peterson, and Schramm (1956)</w:t>
      </w:r>
    </w:p>
    <w:p w14:paraId="4583157B" w14:textId="77777777" w:rsidR="009319CF" w:rsidRPr="00F90FD0" w:rsidRDefault="009319CF" w:rsidP="00F90FD0">
      <w:pPr>
        <w:jc w:val="both"/>
        <w:rPr>
          <w:rFonts w:asciiTheme="majorBidi" w:hAnsiTheme="majorBidi" w:cstheme="majorBidi"/>
        </w:rPr>
      </w:pPr>
      <w:r w:rsidRPr="00F90FD0">
        <w:rPr>
          <w:rFonts w:asciiTheme="majorBidi" w:hAnsiTheme="majorBidi" w:cstheme="majorBidi"/>
        </w:rPr>
        <w:t xml:space="preserve">4.1 </w:t>
      </w:r>
      <w:r w:rsidRPr="00F90FD0">
        <w:rPr>
          <w:rFonts w:asciiTheme="majorBidi" w:hAnsiTheme="majorBidi" w:cstheme="majorBidi"/>
        </w:rPr>
        <w:tab/>
      </w:r>
      <w:r w:rsidRPr="00F90FD0">
        <w:rPr>
          <w:rFonts w:asciiTheme="majorBidi" w:hAnsiTheme="majorBidi" w:cstheme="majorBidi"/>
          <w:b/>
          <w:bCs/>
        </w:rPr>
        <w:t>Peace Journalism Theory</w:t>
      </w:r>
    </w:p>
    <w:p w14:paraId="50DBFA15" w14:textId="77777777" w:rsidR="009319CF" w:rsidRPr="00F90FD0" w:rsidRDefault="009319CF" w:rsidP="00F90FD0">
      <w:pPr>
        <w:spacing w:line="480" w:lineRule="auto"/>
        <w:ind w:left="720"/>
        <w:jc w:val="both"/>
        <w:rPr>
          <w:rFonts w:asciiTheme="majorBidi" w:hAnsiTheme="majorBidi" w:cstheme="majorBidi"/>
        </w:rPr>
      </w:pPr>
      <w:r w:rsidRPr="00F90FD0">
        <w:rPr>
          <w:rFonts w:asciiTheme="majorBidi" w:hAnsiTheme="majorBidi" w:cstheme="majorBidi"/>
        </w:rPr>
        <w:t xml:space="preserve">The Peace Journalism Theory was proposed by Johan Galtung in 1998, a Norwegian sociologist and pioneer in peace and conflict studies. Galtung’s work introduced a transformative approach to media practice by emphasizing the journalist’s potential role in conflict resolution. The theory distinguishes between war journalism and peace journalism, presenting the media as an influential actor that can either escalate or de-escalate conflicts through the narratives it promotes. War journalism tends to focus on violence, victory, and elite perspectives, often amplifying hostility and division. Conversely, peace journalism encourages a more constructive approach that explores the root causes, consequences, and non-violent solutions to conflict (Lynch &amp; McGoldrick, 2005). It advocates for balanced reporting that gives voice to all sides, </w:t>
      </w:r>
      <w:r w:rsidRPr="00F90FD0">
        <w:rPr>
          <w:rFonts w:asciiTheme="majorBidi" w:hAnsiTheme="majorBidi" w:cstheme="majorBidi"/>
        </w:rPr>
        <w:lastRenderedPageBreak/>
        <w:t>humanizes victims and perpetrators alike, and highlights initiatives aimed at reconciliation and social healing.</w:t>
      </w:r>
    </w:p>
    <w:p w14:paraId="2215CEC6" w14:textId="77777777" w:rsidR="009319CF" w:rsidRPr="00F90FD0" w:rsidRDefault="009319CF" w:rsidP="00F90FD0">
      <w:pPr>
        <w:spacing w:line="480" w:lineRule="auto"/>
        <w:ind w:left="720"/>
        <w:jc w:val="both"/>
        <w:rPr>
          <w:rFonts w:asciiTheme="majorBidi" w:hAnsiTheme="majorBidi" w:cstheme="majorBidi"/>
        </w:rPr>
      </w:pPr>
      <w:r w:rsidRPr="00F90FD0">
        <w:rPr>
          <w:rFonts w:asciiTheme="majorBidi" w:hAnsiTheme="majorBidi" w:cstheme="majorBidi"/>
        </w:rPr>
        <w:t>In the Nigerian context, peace journalism offers a practical framework for rethinking how journalists report issues such as insurgency, ethno-religious crises, communal clashes, and political violence. Nigerian journalists can apply the theory by practicing conflict-sensitive reporting avoiding sensational headlines, ethnic stereotyping, and inflammatory language and instead emphasizing dialogue, coexistence, and understanding among divided communities (Umejei, 2023). By doing so, the media can contribute to national peacebuilding and strengthen social cohesion. In essence, peace journalism reframes the journalist’s role from being a passive recorder of violence to an active agent of transformation and reconciliation, without compromising objectivity or truth.</w:t>
      </w:r>
    </w:p>
    <w:p w14:paraId="39AA3EEC" w14:textId="77777777" w:rsidR="009319CF" w:rsidRPr="00F90FD0" w:rsidRDefault="009319CF" w:rsidP="00F90FD0">
      <w:pPr>
        <w:jc w:val="both"/>
        <w:rPr>
          <w:rFonts w:asciiTheme="majorBidi" w:hAnsiTheme="majorBidi" w:cstheme="majorBidi"/>
        </w:rPr>
      </w:pPr>
      <w:r w:rsidRPr="00F90FD0">
        <w:rPr>
          <w:rFonts w:asciiTheme="majorBidi" w:hAnsiTheme="majorBidi" w:cstheme="majorBidi"/>
        </w:rPr>
        <w:t xml:space="preserve">4.2 </w:t>
      </w:r>
      <w:r w:rsidRPr="00F90FD0">
        <w:rPr>
          <w:rFonts w:asciiTheme="majorBidi" w:hAnsiTheme="majorBidi" w:cstheme="majorBidi"/>
        </w:rPr>
        <w:tab/>
      </w:r>
      <w:r w:rsidRPr="00F90FD0">
        <w:rPr>
          <w:rFonts w:asciiTheme="majorBidi" w:hAnsiTheme="majorBidi" w:cstheme="majorBidi"/>
          <w:b/>
          <w:bCs/>
        </w:rPr>
        <w:t>Social Responsibility Theory</w:t>
      </w:r>
    </w:p>
    <w:p w14:paraId="533CB807" w14:textId="77777777" w:rsidR="009319CF" w:rsidRPr="00F90FD0" w:rsidRDefault="009319CF" w:rsidP="00F90FD0">
      <w:pPr>
        <w:spacing w:line="480" w:lineRule="auto"/>
        <w:ind w:left="720"/>
        <w:jc w:val="both"/>
        <w:rPr>
          <w:rFonts w:asciiTheme="majorBidi" w:hAnsiTheme="majorBidi" w:cstheme="majorBidi"/>
        </w:rPr>
      </w:pPr>
      <w:r w:rsidRPr="00F90FD0">
        <w:rPr>
          <w:rFonts w:asciiTheme="majorBidi" w:hAnsiTheme="majorBidi" w:cstheme="majorBidi"/>
        </w:rPr>
        <w:t xml:space="preserve">The Social Responsibility Theory emerged in the 1950s through the work of the Hutchins Commission on Freedom of the Press, later popularized by Siebert, Peterson, and Schramm (1956) in their seminal work </w:t>
      </w:r>
      <w:r w:rsidRPr="00F90FD0">
        <w:rPr>
          <w:rFonts w:asciiTheme="majorBidi" w:hAnsiTheme="majorBidi" w:cstheme="majorBidi"/>
          <w:i/>
          <w:iCs/>
        </w:rPr>
        <w:t>Four Theories of the Press</w:t>
      </w:r>
      <w:r w:rsidRPr="00F90FD0">
        <w:rPr>
          <w:rFonts w:asciiTheme="majorBidi" w:hAnsiTheme="majorBidi" w:cstheme="majorBidi"/>
        </w:rPr>
        <w:t>. The theory argues that while media enjoys the right to freedom of expression, such freedom must be balanced with a duty to serve the public interest responsibly. It stresses that journalists have ethical obligations to provide accurate, fair, and balanced information that promotes social welfare, moral values, and democratic participation (McQuail, 2010). In this sense, the media’s role is not only to inform but also to educate, guide public opinion, and uphold societal values. The theory discourages sensationalism, bias, and harmful content that may lead to misinformation or social discord.</w:t>
      </w:r>
    </w:p>
    <w:p w14:paraId="5B6CCBA5" w14:textId="77777777" w:rsidR="009319CF" w:rsidRPr="00F90FD0" w:rsidRDefault="009319CF" w:rsidP="00F90FD0">
      <w:pPr>
        <w:spacing w:line="480" w:lineRule="auto"/>
        <w:ind w:left="720"/>
        <w:jc w:val="both"/>
        <w:rPr>
          <w:rFonts w:asciiTheme="majorBidi" w:hAnsiTheme="majorBidi" w:cstheme="majorBidi"/>
        </w:rPr>
      </w:pPr>
      <w:r w:rsidRPr="00F90FD0">
        <w:rPr>
          <w:rFonts w:asciiTheme="majorBidi" w:hAnsiTheme="majorBidi" w:cstheme="majorBidi"/>
        </w:rPr>
        <w:t xml:space="preserve">Applied to Nigeria, the Social Responsibility Theory underscores the importance of ethical journalism in a pluralistic and often divided society. Given Nigeria’s complex </w:t>
      </w:r>
      <w:r w:rsidRPr="00F90FD0">
        <w:rPr>
          <w:rFonts w:asciiTheme="majorBidi" w:hAnsiTheme="majorBidi" w:cstheme="majorBidi"/>
        </w:rPr>
        <w:lastRenderedPageBreak/>
        <w:t>socio-political environment marked by ethnic diversity, religious sensitivities, and media commercialization journalists are expected to report in ways that promote unity rather than inflame divisions (Asemah, 2020). The theory calls on Nigerian media practitioners to uphold professionalism, accountability, and fairness while ensuring that their reports contribute to peace, justice, and nation-building. Thus, the Social Responsibility Theory serves as a moral and professional compass for journalists to balance press freedom with the collective interest of sustaining social harmony and democracy.</w:t>
      </w:r>
    </w:p>
    <w:p w14:paraId="77CD5061" w14:textId="77777777" w:rsidR="009319CF" w:rsidRPr="00F90FD0" w:rsidRDefault="009319CF" w:rsidP="00F90FD0">
      <w:pPr>
        <w:spacing w:line="480" w:lineRule="auto"/>
        <w:ind w:left="720"/>
        <w:jc w:val="both"/>
        <w:rPr>
          <w:rFonts w:asciiTheme="majorBidi" w:hAnsiTheme="majorBidi" w:cstheme="majorBidi"/>
        </w:rPr>
      </w:pPr>
      <w:r w:rsidRPr="00F90FD0">
        <w:rPr>
          <w:rFonts w:asciiTheme="majorBidi" w:hAnsiTheme="majorBidi" w:cstheme="majorBidi"/>
        </w:rPr>
        <w:t>Therefore, the anchored theory is Peace Journalism Theory because it directly addresses how conventional reporting practices can exacerbate conflict rather than promote peace. In the Nigerian context, media coverage of ethno-religious violence, insurgency, and political crises often prioritizes sensationalism, elite voices, and dramatic imagery, thereby intensifying divisions and public anxiety. Johan Galtung’s model identifies this as “war journalism,” which focuses on who wins or loses instead of exploring underlying causes and potential solutions. By contrast, peace journalism provides a corrective framework that encourages balanced, solution-oriented, and empathetic reporting aimed at de-escalating tensions and fostering reconciliation. Therefore, this theory most appropriately captures the central problem of conflict-escalating journalism in Nigeria and offers a practical lens for transforming media practices toward peacebuilding.</w:t>
      </w:r>
    </w:p>
    <w:p w14:paraId="1A919878" w14:textId="77777777" w:rsidR="009319CF" w:rsidRPr="00F90FD0" w:rsidRDefault="009319CF" w:rsidP="00F90FD0">
      <w:pPr>
        <w:jc w:val="both"/>
        <w:rPr>
          <w:rFonts w:asciiTheme="majorBidi" w:hAnsiTheme="majorBidi" w:cstheme="majorBidi"/>
        </w:rPr>
      </w:pPr>
      <w:r w:rsidRPr="00F90FD0">
        <w:rPr>
          <w:rFonts w:asciiTheme="majorBidi" w:hAnsiTheme="majorBidi" w:cstheme="majorBidi"/>
        </w:rPr>
        <w:t xml:space="preserve">5. </w:t>
      </w:r>
      <w:r w:rsidRPr="00F90FD0">
        <w:rPr>
          <w:rFonts w:asciiTheme="majorBidi" w:hAnsiTheme="majorBidi" w:cstheme="majorBidi"/>
        </w:rPr>
        <w:tab/>
      </w:r>
      <w:r w:rsidRPr="00F90FD0">
        <w:rPr>
          <w:rFonts w:asciiTheme="majorBidi" w:hAnsiTheme="majorBidi" w:cstheme="majorBidi"/>
          <w:b/>
          <w:bCs/>
        </w:rPr>
        <w:t>The Role of Journalists in Conflict and Peacebuilding</w:t>
      </w:r>
    </w:p>
    <w:p w14:paraId="5E92F78D" w14:textId="77777777" w:rsidR="009319CF" w:rsidRPr="00F90FD0" w:rsidRDefault="009319CF" w:rsidP="00F90FD0">
      <w:pPr>
        <w:spacing w:line="480" w:lineRule="auto"/>
        <w:ind w:left="1080" w:hanging="360"/>
        <w:jc w:val="both"/>
        <w:rPr>
          <w:rFonts w:asciiTheme="majorBidi" w:hAnsiTheme="majorBidi" w:cstheme="majorBidi"/>
        </w:rPr>
      </w:pPr>
      <w:r w:rsidRPr="00F90FD0">
        <w:rPr>
          <w:rFonts w:asciiTheme="majorBidi" w:hAnsiTheme="majorBidi" w:cstheme="majorBidi"/>
        </w:rPr>
        <w:t>i.</w:t>
      </w:r>
      <w:r w:rsidRPr="00F90FD0">
        <w:rPr>
          <w:rFonts w:asciiTheme="majorBidi" w:hAnsiTheme="majorBidi" w:cstheme="majorBidi"/>
        </w:rPr>
        <w:tab/>
      </w:r>
      <w:r w:rsidRPr="00F90FD0">
        <w:rPr>
          <w:rFonts w:asciiTheme="majorBidi" w:hAnsiTheme="majorBidi" w:cstheme="majorBidi"/>
          <w:b/>
          <w:bCs/>
        </w:rPr>
        <w:t>Information Dissemination and Early Warning:</w:t>
      </w:r>
      <w:r w:rsidRPr="00F90FD0">
        <w:rPr>
          <w:rFonts w:asciiTheme="majorBidi" w:hAnsiTheme="majorBidi" w:cstheme="majorBidi"/>
        </w:rPr>
        <w:t xml:space="preserve">  Journalists play a crucial role in conflict prevention through the timely and accurate dissemination of information. As the first point of contact between events and the public, the media provides critical updates that help citizens, security agencies, and policymakers respond appropriately to emerging tensions. Accurate reporting not only informs but also </w:t>
      </w:r>
      <w:r w:rsidRPr="00F90FD0">
        <w:rPr>
          <w:rFonts w:asciiTheme="majorBidi" w:hAnsiTheme="majorBidi" w:cstheme="majorBidi"/>
        </w:rPr>
        <w:lastRenderedPageBreak/>
        <w:t xml:space="preserve">acts as an </w:t>
      </w:r>
      <w:r w:rsidRPr="00F90FD0">
        <w:rPr>
          <w:rStyle w:val="Strong"/>
          <w:rFonts w:asciiTheme="majorBidi" w:eastAsiaTheme="majorEastAsia" w:hAnsiTheme="majorBidi" w:cstheme="majorBidi"/>
          <w:b w:val="0"/>
          <w:bCs w:val="0"/>
        </w:rPr>
        <w:t>early warning system</w:t>
      </w:r>
      <w:r w:rsidRPr="00F90FD0">
        <w:rPr>
          <w:rFonts w:asciiTheme="majorBidi" w:hAnsiTheme="majorBidi" w:cstheme="majorBidi"/>
        </w:rPr>
        <w:t>, drawing attention to potential flashpoints before they escalate into violence (Okoro &amp; Nwafor, 2020). According to Howard (2021), journalists’ ability to identify and publicize warning signs such as hate speech, resource disputes, or political manipulation can prompt dialogue and preventive interventions. In Nigeria, media coverage of farmer–herder clashes, for instance, has often shaped the speed and nature of government responses to community crises (Onwubere &amp; Agbese, 2023). Thus, conflict-sensitive reporting enhances the state’s capacity for early intervention, reduces misinformation, and supports peacebuilding at both local and national levels.</w:t>
      </w:r>
    </w:p>
    <w:p w14:paraId="472FD2C2" w14:textId="77777777" w:rsidR="009319CF" w:rsidRPr="00F90FD0" w:rsidRDefault="009319CF" w:rsidP="00F90FD0">
      <w:pPr>
        <w:pStyle w:val="ListParagraph"/>
        <w:numPr>
          <w:ilvl w:val="0"/>
          <w:numId w:val="60"/>
        </w:numPr>
        <w:spacing w:line="480" w:lineRule="auto"/>
        <w:jc w:val="both"/>
        <w:rPr>
          <w:rFonts w:asciiTheme="majorBidi" w:hAnsiTheme="majorBidi" w:cstheme="majorBidi"/>
        </w:rPr>
      </w:pPr>
      <w:r w:rsidRPr="00F90FD0">
        <w:rPr>
          <w:rFonts w:asciiTheme="majorBidi" w:hAnsiTheme="majorBidi" w:cstheme="majorBidi"/>
          <w:b/>
          <w:bCs/>
        </w:rPr>
        <w:t>Framing and Agenda Setting:</w:t>
      </w:r>
      <w:r w:rsidRPr="00F90FD0">
        <w:rPr>
          <w:rFonts w:asciiTheme="majorBidi" w:hAnsiTheme="majorBidi" w:cstheme="majorBidi"/>
        </w:rPr>
        <w:t xml:space="preserve"> Through framing and agenda-setting, journalists significantly influence how the public interprets and prioritizes conflict issues. As McCombs and Shaw (1972) explain, the media does not tell people what to think but rather what to think about by selecting, emphasizing, and omitting certain aspects of a story. In Nigeria, the way conflicts are framed whether along ethnic, religious, or political lines can either deepen social divides or foster understanding (Umejei, 2023). When journalists frame conflicts in terms of shared suffering, dialogue, and reconciliation, they contribute to peacebuilding by promoting empathy and unity (Lynch, 2022). Conversely, sensational or biased framing that blames particular groups may intensify mistrust and prolong hostilities (Asemah, 2020). Therefore, adopting balanced frames and inclusive narratives is essential for transforming media from a vehicle of polarization to an instrument of peace.</w:t>
      </w:r>
    </w:p>
    <w:p w14:paraId="10B543F5" w14:textId="77777777" w:rsidR="009319CF" w:rsidRPr="00F90FD0" w:rsidRDefault="009319CF" w:rsidP="00F90FD0">
      <w:pPr>
        <w:pStyle w:val="ListParagraph"/>
        <w:numPr>
          <w:ilvl w:val="0"/>
          <w:numId w:val="60"/>
        </w:numPr>
        <w:spacing w:line="480" w:lineRule="auto"/>
        <w:jc w:val="both"/>
        <w:rPr>
          <w:rFonts w:asciiTheme="majorBidi" w:hAnsiTheme="majorBidi" w:cstheme="majorBidi"/>
        </w:rPr>
      </w:pPr>
      <w:r w:rsidRPr="00F90FD0">
        <w:rPr>
          <w:rFonts w:asciiTheme="majorBidi" w:hAnsiTheme="majorBidi" w:cstheme="majorBidi"/>
          <w:b/>
          <w:bCs/>
        </w:rPr>
        <w:t>Promoting Dialogue and Reconciliation</w:t>
      </w:r>
      <w:r w:rsidRPr="00F90FD0">
        <w:rPr>
          <w:rFonts w:asciiTheme="majorBidi" w:hAnsiTheme="majorBidi" w:cstheme="majorBidi"/>
        </w:rPr>
        <w:t xml:space="preserve">:  The media serves as a vital space for dialogue, reconciliation, and the exchange of peace-oriented ideas. By creating platforms such as radio talk shows, peace forums, and television debates, journalists facilitate communication between conflicting parties and peace advocates. These interactions help to clarify misconceptions, reduce hostility, and foster mutual </w:t>
      </w:r>
      <w:r w:rsidRPr="00F90FD0">
        <w:rPr>
          <w:rFonts w:asciiTheme="majorBidi" w:hAnsiTheme="majorBidi" w:cstheme="majorBidi"/>
        </w:rPr>
        <w:lastRenderedPageBreak/>
        <w:t xml:space="preserve">understanding (Ismail &amp; Deane, 2008). In Nigeria, programs like </w:t>
      </w:r>
      <w:r w:rsidRPr="00F90FD0">
        <w:rPr>
          <w:rStyle w:val="Emphasis"/>
          <w:rFonts w:asciiTheme="majorBidi" w:eastAsiaTheme="majorEastAsia" w:hAnsiTheme="majorBidi" w:cstheme="majorBidi"/>
        </w:rPr>
        <w:t>“Face the Nation”</w:t>
      </w:r>
      <w:r w:rsidRPr="00F90FD0">
        <w:rPr>
          <w:rFonts w:asciiTheme="majorBidi" w:hAnsiTheme="majorBidi" w:cstheme="majorBidi"/>
        </w:rPr>
        <w:t xml:space="preserve"> and </w:t>
      </w:r>
      <w:r w:rsidRPr="00F90FD0">
        <w:rPr>
          <w:rStyle w:val="Emphasis"/>
          <w:rFonts w:asciiTheme="majorBidi" w:eastAsiaTheme="majorEastAsia" w:hAnsiTheme="majorBidi" w:cstheme="majorBidi"/>
        </w:rPr>
        <w:t>“Politics Today”</w:t>
      </w:r>
      <w:r w:rsidRPr="00F90FD0">
        <w:rPr>
          <w:rFonts w:asciiTheme="majorBidi" w:hAnsiTheme="majorBidi" w:cstheme="majorBidi"/>
        </w:rPr>
        <w:t xml:space="preserve"> have occasionally been used to bring together opposing voices for constructive discussion (Okoye, 2021). According to Howard (2021), such participatory communication processes are integral to conflict transformation because they shift attention from violence to cooperation and shared interests. When journalists highlight stories of reconciliation, local peacebuilding initiatives, and successful mediation efforts, they contribute to national healing and social cohesion.</w:t>
      </w:r>
    </w:p>
    <w:p w14:paraId="14FCBB90" w14:textId="77777777" w:rsidR="009319CF" w:rsidRPr="00F90FD0" w:rsidRDefault="009319CF" w:rsidP="00F90FD0">
      <w:pPr>
        <w:pStyle w:val="ListParagraph"/>
        <w:numPr>
          <w:ilvl w:val="0"/>
          <w:numId w:val="60"/>
        </w:numPr>
        <w:spacing w:line="480" w:lineRule="auto"/>
        <w:jc w:val="both"/>
        <w:rPr>
          <w:rFonts w:asciiTheme="majorBidi" w:hAnsiTheme="majorBidi" w:cstheme="majorBidi"/>
        </w:rPr>
      </w:pPr>
      <w:r w:rsidRPr="00F90FD0">
        <w:rPr>
          <w:rFonts w:asciiTheme="majorBidi" w:hAnsiTheme="majorBidi" w:cstheme="majorBidi"/>
          <w:b/>
          <w:bCs/>
        </w:rPr>
        <w:t>Accountability and Advocacy:</w:t>
      </w:r>
      <w:r w:rsidRPr="00F90FD0">
        <w:rPr>
          <w:rFonts w:asciiTheme="majorBidi" w:hAnsiTheme="majorBidi" w:cstheme="majorBidi"/>
        </w:rPr>
        <w:t xml:space="preserve"> Accountability is another central role of journalists in peacebuilding. Investigative journalism exposes corruption, injustice, and human rights violations that often fuel resentment and violent resistance. By uncovering abuses and amplifying marginalized voices, journalists help promote transparency and social justice key pillars of lasting peace (Lynch &amp; McGoldrick, 2005). In Nigeria, media reports on electoral malpractice, displacement, and state violence have brought attention to the structural causes of conflict, compelling authorities to act (Agbese, 2022). Social Responsibility Theory emphasizes that the press has a moral obligation to serve the public good and uphold ethical standards (Siebert et al., 1956). When journalists embrace this duty, their advocacy strengthens democratic accountability, supports transitional justice, and enhances citizens’ trust in institutions (Onwubere &amp; Agbese, 2023). Thus, journalism functions not merely as a mirror of society but as an active participant in building a just and peaceful order.</w:t>
      </w:r>
    </w:p>
    <w:p w14:paraId="3EB44793" w14:textId="77777777" w:rsidR="009319CF" w:rsidRPr="00F90FD0" w:rsidRDefault="009319CF" w:rsidP="00F90FD0">
      <w:pPr>
        <w:jc w:val="both"/>
        <w:rPr>
          <w:rFonts w:asciiTheme="majorBidi" w:hAnsiTheme="majorBidi" w:cstheme="majorBidi"/>
        </w:rPr>
      </w:pPr>
      <w:r w:rsidRPr="00F90FD0">
        <w:rPr>
          <w:rFonts w:asciiTheme="majorBidi" w:hAnsiTheme="majorBidi" w:cstheme="majorBidi"/>
        </w:rPr>
        <w:t xml:space="preserve">6. </w:t>
      </w:r>
      <w:r w:rsidRPr="00F90FD0">
        <w:rPr>
          <w:rFonts w:asciiTheme="majorBidi" w:hAnsiTheme="majorBidi" w:cstheme="majorBidi"/>
        </w:rPr>
        <w:tab/>
      </w:r>
      <w:r w:rsidRPr="00F90FD0">
        <w:rPr>
          <w:rFonts w:asciiTheme="majorBidi" w:hAnsiTheme="majorBidi" w:cstheme="majorBidi"/>
          <w:b/>
          <w:bCs/>
        </w:rPr>
        <w:t>Challenges Facing Journalists in Nigeria’s Conflict Reporting</w:t>
      </w:r>
    </w:p>
    <w:p w14:paraId="252A9816" w14:textId="77777777" w:rsidR="009319CF" w:rsidRPr="00F90FD0" w:rsidRDefault="009319CF" w:rsidP="00F90FD0">
      <w:pPr>
        <w:spacing w:line="480" w:lineRule="auto"/>
        <w:ind w:left="720"/>
        <w:jc w:val="both"/>
        <w:rPr>
          <w:rFonts w:asciiTheme="majorBidi" w:hAnsiTheme="majorBidi" w:cstheme="majorBidi"/>
        </w:rPr>
      </w:pPr>
      <w:r w:rsidRPr="00F90FD0">
        <w:rPr>
          <w:rFonts w:asciiTheme="majorBidi" w:hAnsiTheme="majorBidi" w:cstheme="majorBidi"/>
        </w:rPr>
        <w:t xml:space="preserve">Despite their critical role in peacebuilding, Nigerian journalists encounter numerous challenges that hinder effective and responsible conflict reporting. These challenges </w:t>
      </w:r>
      <w:r w:rsidRPr="00F90FD0">
        <w:rPr>
          <w:rFonts w:asciiTheme="majorBidi" w:hAnsiTheme="majorBidi" w:cstheme="majorBidi"/>
        </w:rPr>
        <w:lastRenderedPageBreak/>
        <w:t>ranging from political interference to economic constraints significantly affect the accuracy, ethics, and depth of media coverage.</w:t>
      </w:r>
    </w:p>
    <w:p w14:paraId="6E195AFB" w14:textId="77777777" w:rsidR="009319CF" w:rsidRPr="00F90FD0" w:rsidRDefault="009319CF" w:rsidP="00F90FD0">
      <w:pPr>
        <w:pStyle w:val="ListParagraph"/>
        <w:numPr>
          <w:ilvl w:val="0"/>
          <w:numId w:val="58"/>
        </w:numPr>
        <w:tabs>
          <w:tab w:val="num" w:pos="720"/>
        </w:tabs>
        <w:spacing w:line="480" w:lineRule="auto"/>
        <w:jc w:val="both"/>
        <w:rPr>
          <w:rFonts w:asciiTheme="majorBidi" w:hAnsiTheme="majorBidi" w:cstheme="majorBidi"/>
        </w:rPr>
      </w:pPr>
      <w:r w:rsidRPr="00F90FD0">
        <w:rPr>
          <w:rFonts w:asciiTheme="majorBidi" w:hAnsiTheme="majorBidi" w:cstheme="majorBidi"/>
          <w:b/>
          <w:bCs/>
        </w:rPr>
        <w:t>Political Interference:</w:t>
      </w:r>
      <w:r w:rsidRPr="00F90FD0">
        <w:rPr>
          <w:rFonts w:asciiTheme="majorBidi" w:hAnsiTheme="majorBidi" w:cstheme="majorBidi"/>
        </w:rPr>
        <w:t xml:space="preserve"> Many media outlets are owned or controlled by political elites who use them to advance partisan interests or suppress dissenting voices (Asemah, 2020). This ownership structure compromises editorial independence and limits journalists’ ability to report truthfully on politically sensitive conflicts. According to Umejei (2023), such interference often results in biased narratives that reinforce political divisions rather than promote national unity. Consequently, the media’s watchdog function is weakened, and public trust in journalism declines.</w:t>
      </w:r>
    </w:p>
    <w:p w14:paraId="5DC44AF7" w14:textId="77777777" w:rsidR="009319CF" w:rsidRPr="00F90FD0" w:rsidRDefault="009319CF" w:rsidP="00F90FD0">
      <w:pPr>
        <w:pStyle w:val="ListParagraph"/>
        <w:numPr>
          <w:ilvl w:val="0"/>
          <w:numId w:val="58"/>
        </w:numPr>
        <w:tabs>
          <w:tab w:val="num" w:pos="720"/>
        </w:tabs>
        <w:spacing w:line="480" w:lineRule="auto"/>
        <w:jc w:val="both"/>
        <w:rPr>
          <w:rFonts w:asciiTheme="majorBidi" w:hAnsiTheme="majorBidi" w:cstheme="majorBidi"/>
        </w:rPr>
      </w:pPr>
      <w:r w:rsidRPr="00F90FD0">
        <w:rPr>
          <w:rFonts w:asciiTheme="majorBidi" w:hAnsiTheme="majorBidi" w:cstheme="majorBidi"/>
          <w:b/>
          <w:bCs/>
        </w:rPr>
        <w:t>Insecurity and Threats:</w:t>
      </w:r>
      <w:r w:rsidRPr="00F90FD0">
        <w:rPr>
          <w:rFonts w:asciiTheme="majorBidi" w:hAnsiTheme="majorBidi" w:cstheme="majorBidi"/>
        </w:rPr>
        <w:t xml:space="preserve"> Nigerian journalists, especially those reporting from the North-East and Middle Belt, frequently operate in unsafe environments. Covering insurgency, communal clashes, and protests exposes them to harassment, intimidation, arrest, and physical harm from both state and non-state actors (Okoro &amp; Nwafor, 2020). Reporters Without Borders (2023) notes that Nigeria remains one of the most dangerous countries in West Africa for journalists, with several cases of detention and violence against reporters in conflict-prone areas. Such insecurity discourages in-depth field reporting and limits access to credible information, leading to reliance on second-hand or official sources that may distort reality.</w:t>
      </w:r>
    </w:p>
    <w:p w14:paraId="4E7CC244" w14:textId="77777777" w:rsidR="009319CF" w:rsidRPr="00F90FD0" w:rsidRDefault="009319CF" w:rsidP="00F90FD0">
      <w:pPr>
        <w:pStyle w:val="ListParagraph"/>
        <w:numPr>
          <w:ilvl w:val="0"/>
          <w:numId w:val="58"/>
        </w:numPr>
        <w:tabs>
          <w:tab w:val="num" w:pos="720"/>
        </w:tabs>
        <w:spacing w:line="480" w:lineRule="auto"/>
        <w:jc w:val="both"/>
        <w:rPr>
          <w:rFonts w:asciiTheme="majorBidi" w:hAnsiTheme="majorBidi" w:cstheme="majorBidi"/>
        </w:rPr>
      </w:pPr>
      <w:r w:rsidRPr="00F90FD0">
        <w:rPr>
          <w:rFonts w:asciiTheme="majorBidi" w:hAnsiTheme="majorBidi" w:cstheme="majorBidi"/>
          <w:b/>
          <w:bCs/>
        </w:rPr>
        <w:t>Sensationalism and Bias:</w:t>
      </w:r>
      <w:r w:rsidRPr="00F90FD0">
        <w:rPr>
          <w:rFonts w:asciiTheme="majorBidi" w:hAnsiTheme="majorBidi" w:cstheme="majorBidi"/>
        </w:rPr>
        <w:t xml:space="preserve"> The pressure to attract audience attention in a competitive media market often leads to sensationalist reporting. Stories are sometimes exaggerated or framed in divisive terms, reinforcing ethnic or religious stereotypes (Howard, 2021). This tendency undermines the principles of peace journalism and contributes to the escalation of tensions. As Lynch (2022) argues, sensationalism not only distorts facts but also shifts public focus from understanding the causes of conflict to consuming dramatic imagery of violence. </w:t>
      </w:r>
      <w:r w:rsidRPr="00F90FD0">
        <w:rPr>
          <w:rFonts w:asciiTheme="majorBidi" w:hAnsiTheme="majorBidi" w:cstheme="majorBidi"/>
        </w:rPr>
        <w:lastRenderedPageBreak/>
        <w:t>Nigerian media’s occasional failure to contextualize conflict events deepens polarization and erodes public confidence in journalism as a tool for peace.</w:t>
      </w:r>
    </w:p>
    <w:p w14:paraId="2335910F" w14:textId="77777777" w:rsidR="009319CF" w:rsidRPr="00F90FD0" w:rsidRDefault="009319CF" w:rsidP="00F90FD0">
      <w:pPr>
        <w:pStyle w:val="ListParagraph"/>
        <w:numPr>
          <w:ilvl w:val="0"/>
          <w:numId w:val="58"/>
        </w:numPr>
        <w:tabs>
          <w:tab w:val="num" w:pos="720"/>
        </w:tabs>
        <w:spacing w:line="480" w:lineRule="auto"/>
        <w:jc w:val="both"/>
        <w:rPr>
          <w:rFonts w:asciiTheme="majorBidi" w:hAnsiTheme="majorBidi" w:cstheme="majorBidi"/>
        </w:rPr>
      </w:pPr>
      <w:r w:rsidRPr="00F90FD0">
        <w:rPr>
          <w:rFonts w:asciiTheme="majorBidi" w:hAnsiTheme="majorBidi" w:cstheme="majorBidi"/>
          <w:b/>
          <w:bCs/>
        </w:rPr>
        <w:t>Lack of Training:</w:t>
      </w:r>
      <w:r w:rsidRPr="00F90FD0">
        <w:rPr>
          <w:rFonts w:asciiTheme="majorBidi" w:hAnsiTheme="majorBidi" w:cstheme="majorBidi"/>
        </w:rPr>
        <w:t xml:space="preserve"> limited training of journalists in conflict-sensitive reporting and peace journalism. Many practitioners have little exposure to professional guidelines on how to cover violent situations ethically and constructively (Onwubere &amp; Agbese, 2023). As a result, reports may unintentionally amplify hate speech or inflame community divisions. According to Ismail and Deane (2008), equipping journalists with conflict analysis skills and peace communication techniques is essential for transforming media from passive observers to proactive agents of peace. The absence of continuous capacity-building programs remains a major impediment to this transformation in Nigeria.</w:t>
      </w:r>
    </w:p>
    <w:p w14:paraId="590AA492" w14:textId="77777777" w:rsidR="009319CF" w:rsidRPr="00F90FD0" w:rsidRDefault="009319CF" w:rsidP="00F90FD0">
      <w:pPr>
        <w:pStyle w:val="ListParagraph"/>
        <w:numPr>
          <w:ilvl w:val="0"/>
          <w:numId w:val="58"/>
        </w:numPr>
        <w:tabs>
          <w:tab w:val="num" w:pos="720"/>
        </w:tabs>
        <w:spacing w:line="480" w:lineRule="auto"/>
        <w:jc w:val="both"/>
        <w:rPr>
          <w:rFonts w:asciiTheme="majorBidi" w:hAnsiTheme="majorBidi" w:cstheme="majorBidi"/>
        </w:rPr>
      </w:pPr>
      <w:r w:rsidRPr="00F90FD0">
        <w:rPr>
          <w:rFonts w:asciiTheme="majorBidi" w:hAnsiTheme="majorBidi" w:cstheme="majorBidi"/>
          <w:b/>
          <w:bCs/>
        </w:rPr>
        <w:t>Economic Pressures:</w:t>
      </w:r>
      <w:r w:rsidRPr="00F90FD0">
        <w:rPr>
          <w:rFonts w:asciiTheme="majorBidi" w:hAnsiTheme="majorBidi" w:cstheme="majorBidi"/>
        </w:rPr>
        <w:t xml:space="preserve"> Economic challenges also undermine journalistic integrity. Many journalists in Nigeria face low wages, job insecurity, and inadequate institutional support, making them vulnerable to corruption and undue influence (Akinfeleye, 2019). Media organizations often lack the financial resources to support investigative reporting or deploy correspondents safely in conflict zones. This economic vulnerability can compromise independence, leading to self-censorship or acceptance of “brown envelope” journalism where payment determines coverage (Umejei, 2023). Sustainable media financing and improved welfare for journalists are therefore vital for strengthening professional ethics and credibility in conflict reporting.</w:t>
      </w:r>
    </w:p>
    <w:p w14:paraId="085850C1" w14:textId="7D7A2319" w:rsidR="009319CF" w:rsidRPr="00F90FD0" w:rsidRDefault="00E90FA4" w:rsidP="00F90FD0">
      <w:pPr>
        <w:jc w:val="both"/>
        <w:rPr>
          <w:rFonts w:asciiTheme="majorBidi" w:hAnsiTheme="majorBidi" w:cstheme="majorBidi"/>
        </w:rPr>
      </w:pPr>
      <w:r w:rsidRPr="00F90FD0">
        <w:rPr>
          <w:rFonts w:asciiTheme="majorBidi" w:hAnsiTheme="majorBidi" w:cstheme="majorBidi"/>
        </w:rPr>
        <w:t xml:space="preserve">7.  </w:t>
      </w:r>
      <w:r w:rsidRPr="00F90FD0">
        <w:rPr>
          <w:rFonts w:asciiTheme="majorBidi" w:hAnsiTheme="majorBidi" w:cstheme="majorBidi"/>
          <w:b/>
          <w:bCs/>
        </w:rPr>
        <w:tab/>
        <w:t>Conclusion</w:t>
      </w:r>
      <w:r w:rsidR="009319CF" w:rsidRPr="00F90FD0">
        <w:rPr>
          <w:rFonts w:asciiTheme="majorBidi" w:hAnsiTheme="majorBidi" w:cstheme="majorBidi"/>
          <w:b/>
          <w:bCs/>
        </w:rPr>
        <w:t xml:space="preserve"> and Recommendation</w:t>
      </w:r>
    </w:p>
    <w:p w14:paraId="3F1EBC2D" w14:textId="77777777" w:rsidR="009319CF" w:rsidRPr="00F90FD0" w:rsidRDefault="009319CF" w:rsidP="00F90FD0">
      <w:pPr>
        <w:spacing w:line="480" w:lineRule="auto"/>
        <w:ind w:left="720"/>
        <w:jc w:val="both"/>
        <w:rPr>
          <w:rFonts w:asciiTheme="majorBidi" w:hAnsiTheme="majorBidi" w:cstheme="majorBidi"/>
        </w:rPr>
      </w:pPr>
      <w:r w:rsidRPr="00F90FD0">
        <w:rPr>
          <w:rFonts w:asciiTheme="majorBidi" w:hAnsiTheme="majorBidi" w:cstheme="majorBidi"/>
        </w:rPr>
        <w:t xml:space="preserve">Journalists occupy a strategic position in Nigeria’s pursuit of peace, stability, and national cohesion. Their capacity to inform, educate, and shape public perception places them at the centre of peacebuilding and conflict transformation efforts. However, the effectiveness of journalists in promoting peace depends largely on their </w:t>
      </w:r>
      <w:r w:rsidRPr="00F90FD0">
        <w:rPr>
          <w:rFonts w:asciiTheme="majorBidi" w:hAnsiTheme="majorBidi" w:cstheme="majorBidi"/>
        </w:rPr>
        <w:lastRenderedPageBreak/>
        <w:t>professionalism, ethical responsibility, and institutional support. In a society frequently affected by ethno-religious crises, insurgency, and political unrest, the practice of peace journalism offers a viable pathway for transforming conflict narratives into opportunities for dialogue, reconciliation, and development. By upholding the principles of fairness, accuracy, and balance, Nigerian journalists can become agents of constructive social change and contribute meaningfully to sustainable peace.</w:t>
      </w:r>
    </w:p>
    <w:p w14:paraId="1925EFCE" w14:textId="77777777" w:rsidR="009319CF" w:rsidRPr="00F90FD0" w:rsidRDefault="009319CF" w:rsidP="00F90FD0">
      <w:pPr>
        <w:spacing w:line="480" w:lineRule="auto"/>
        <w:ind w:left="720"/>
        <w:jc w:val="both"/>
        <w:rPr>
          <w:rFonts w:asciiTheme="majorBidi" w:hAnsiTheme="majorBidi" w:cstheme="majorBidi"/>
        </w:rPr>
      </w:pPr>
      <w:r w:rsidRPr="00F90FD0">
        <w:rPr>
          <w:rFonts w:asciiTheme="majorBidi" w:hAnsiTheme="majorBidi" w:cstheme="majorBidi"/>
        </w:rPr>
        <w:t xml:space="preserve"> Therefore, to strengthen the role of journalists in conflict-sensitive reporting and enhance their contribution to peacebuilding, the following recommendations are proposed:</w:t>
      </w:r>
    </w:p>
    <w:p w14:paraId="5F6D6310" w14:textId="77777777" w:rsidR="009319CF" w:rsidRPr="00F90FD0" w:rsidRDefault="009319CF" w:rsidP="00F90FD0">
      <w:pPr>
        <w:pStyle w:val="ListParagraph"/>
        <w:numPr>
          <w:ilvl w:val="0"/>
          <w:numId w:val="59"/>
        </w:numPr>
        <w:spacing w:line="480" w:lineRule="auto"/>
        <w:jc w:val="both"/>
        <w:rPr>
          <w:rFonts w:asciiTheme="majorBidi" w:hAnsiTheme="majorBidi" w:cstheme="majorBidi"/>
        </w:rPr>
      </w:pPr>
      <w:r w:rsidRPr="00F90FD0">
        <w:rPr>
          <w:rFonts w:asciiTheme="majorBidi" w:hAnsiTheme="majorBidi" w:cstheme="majorBidi"/>
          <w:b/>
          <w:bCs/>
        </w:rPr>
        <w:t>Capacity Building:</w:t>
      </w:r>
      <w:r w:rsidRPr="00F90FD0">
        <w:rPr>
          <w:rFonts w:asciiTheme="majorBidi" w:hAnsiTheme="majorBidi" w:cstheme="majorBidi"/>
        </w:rPr>
        <w:t xml:space="preserve"> Training programs on peace journalism and conflict-sensitive reporting should be institutionalized in Nigerian media organizations, journalism schools, and professional associations. Continuous education will enhance journalists’ skills in covering conflicts ethically and constructively.</w:t>
      </w:r>
    </w:p>
    <w:p w14:paraId="027E439E" w14:textId="77777777" w:rsidR="009319CF" w:rsidRPr="00F90FD0" w:rsidRDefault="009319CF" w:rsidP="00F90FD0">
      <w:pPr>
        <w:pStyle w:val="ListParagraph"/>
        <w:numPr>
          <w:ilvl w:val="0"/>
          <w:numId w:val="59"/>
        </w:numPr>
        <w:spacing w:line="480" w:lineRule="auto"/>
        <w:jc w:val="both"/>
        <w:rPr>
          <w:rFonts w:asciiTheme="majorBidi" w:hAnsiTheme="majorBidi" w:cstheme="majorBidi"/>
        </w:rPr>
      </w:pPr>
      <w:r w:rsidRPr="00F90FD0">
        <w:rPr>
          <w:rFonts w:asciiTheme="majorBidi" w:hAnsiTheme="majorBidi" w:cstheme="majorBidi"/>
          <w:b/>
          <w:bCs/>
        </w:rPr>
        <w:t>Ethical Standards Enforcement:</w:t>
      </w:r>
      <w:r w:rsidRPr="00F90FD0">
        <w:rPr>
          <w:rFonts w:asciiTheme="majorBidi" w:hAnsiTheme="majorBidi" w:cstheme="majorBidi"/>
        </w:rPr>
        <w:t xml:space="preserve"> Regulatory bodies such as the Nigerian Press Council and the Nigerian Union of Journalists (NUJ) should enforce adherence to professional codes of conduct. Media houses must also promote editorial independence and accountability to reduce bias and sensationalism.</w:t>
      </w:r>
    </w:p>
    <w:p w14:paraId="40F4BFF7" w14:textId="77777777" w:rsidR="009319CF" w:rsidRPr="00F90FD0" w:rsidRDefault="009319CF" w:rsidP="00F90FD0">
      <w:pPr>
        <w:pStyle w:val="ListParagraph"/>
        <w:numPr>
          <w:ilvl w:val="0"/>
          <w:numId w:val="59"/>
        </w:numPr>
        <w:spacing w:line="480" w:lineRule="auto"/>
        <w:jc w:val="both"/>
        <w:rPr>
          <w:rFonts w:asciiTheme="majorBidi" w:hAnsiTheme="majorBidi" w:cstheme="majorBidi"/>
        </w:rPr>
      </w:pPr>
      <w:r w:rsidRPr="00F90FD0">
        <w:rPr>
          <w:rFonts w:asciiTheme="majorBidi" w:hAnsiTheme="majorBidi" w:cstheme="majorBidi"/>
          <w:b/>
          <w:bCs/>
        </w:rPr>
        <w:t>Partnerships for Peace:</w:t>
      </w:r>
      <w:r w:rsidRPr="00F90FD0">
        <w:rPr>
          <w:rFonts w:asciiTheme="majorBidi" w:hAnsiTheme="majorBidi" w:cstheme="majorBidi"/>
        </w:rPr>
        <w:t xml:space="preserve"> Collaboration between the media, civil society organizations, and peacebuilding agencies should be strengthened to amplify peace messages, promote intergroup dialogue, and support community-based conflict resolution initiatives.</w:t>
      </w:r>
    </w:p>
    <w:p w14:paraId="08755016" w14:textId="77777777" w:rsidR="009319CF" w:rsidRPr="00F90FD0" w:rsidRDefault="009319CF" w:rsidP="00F90FD0">
      <w:pPr>
        <w:pStyle w:val="ListParagraph"/>
        <w:numPr>
          <w:ilvl w:val="0"/>
          <w:numId w:val="59"/>
        </w:numPr>
        <w:spacing w:line="480" w:lineRule="auto"/>
        <w:jc w:val="both"/>
        <w:rPr>
          <w:rFonts w:asciiTheme="majorBidi" w:hAnsiTheme="majorBidi" w:cstheme="majorBidi"/>
        </w:rPr>
      </w:pPr>
      <w:r w:rsidRPr="00F90FD0">
        <w:rPr>
          <w:rFonts w:asciiTheme="majorBidi" w:hAnsiTheme="majorBidi" w:cstheme="majorBidi"/>
          <w:b/>
          <w:bCs/>
        </w:rPr>
        <w:t>Safety and Welfare:</w:t>
      </w:r>
      <w:r w:rsidRPr="00F90FD0">
        <w:rPr>
          <w:rFonts w:asciiTheme="majorBidi" w:hAnsiTheme="majorBidi" w:cstheme="majorBidi"/>
        </w:rPr>
        <w:t xml:space="preserve"> The government and media employers must prioritize journalists’ safety, especially those reporting from conflict-prone areas. Adequate welfare packages, insurance coverage, and protective mechanisms will encourage responsible and fearless reporting.</w:t>
      </w:r>
    </w:p>
    <w:p w14:paraId="3DDD334B" w14:textId="16999474" w:rsidR="009319CF" w:rsidRPr="00F90FD0" w:rsidRDefault="009319CF" w:rsidP="00F90FD0">
      <w:pPr>
        <w:pStyle w:val="ListParagraph"/>
        <w:numPr>
          <w:ilvl w:val="0"/>
          <w:numId w:val="59"/>
        </w:numPr>
        <w:spacing w:line="480" w:lineRule="auto"/>
        <w:jc w:val="both"/>
        <w:rPr>
          <w:rFonts w:asciiTheme="majorBidi" w:hAnsiTheme="majorBidi" w:cstheme="majorBidi"/>
        </w:rPr>
      </w:pPr>
      <w:r w:rsidRPr="00F90FD0">
        <w:rPr>
          <w:rFonts w:asciiTheme="majorBidi" w:hAnsiTheme="majorBidi" w:cstheme="majorBidi"/>
          <w:b/>
          <w:bCs/>
        </w:rPr>
        <w:lastRenderedPageBreak/>
        <w:t>Promotion of Development Journalism:</w:t>
      </w:r>
      <w:r w:rsidRPr="00F90FD0">
        <w:rPr>
          <w:rFonts w:asciiTheme="majorBidi" w:hAnsiTheme="majorBidi" w:cstheme="majorBidi"/>
        </w:rPr>
        <w:t xml:space="preserve"> The media should shift focus toward solution-oriented and development journalism that highlights successful peace initiatives, community resilience, and positive stories of coexistence. This will inspire hope and foster a national culture of peace and tolerance.</w:t>
      </w:r>
    </w:p>
    <w:p w14:paraId="6A059A43" w14:textId="77777777" w:rsidR="009319CF" w:rsidRPr="00F90FD0" w:rsidRDefault="009319CF" w:rsidP="00F90FD0">
      <w:pPr>
        <w:jc w:val="both"/>
        <w:rPr>
          <w:rFonts w:asciiTheme="majorBidi" w:hAnsiTheme="majorBidi" w:cstheme="majorBidi"/>
          <w:b/>
          <w:bCs/>
        </w:rPr>
      </w:pPr>
      <w:r w:rsidRPr="00F90FD0">
        <w:rPr>
          <w:rFonts w:asciiTheme="majorBidi" w:hAnsiTheme="majorBidi" w:cstheme="majorBidi"/>
          <w:b/>
          <w:bCs/>
        </w:rPr>
        <w:t xml:space="preserve">References </w:t>
      </w:r>
    </w:p>
    <w:p w14:paraId="73FBEA42" w14:textId="77777777" w:rsidR="009319CF" w:rsidRPr="00F90FD0" w:rsidRDefault="009319CF" w:rsidP="00F90FD0">
      <w:pPr>
        <w:ind w:left="720" w:hanging="720"/>
        <w:jc w:val="both"/>
        <w:rPr>
          <w:rFonts w:asciiTheme="majorBidi" w:hAnsiTheme="majorBidi" w:cstheme="majorBidi"/>
        </w:rPr>
      </w:pPr>
      <w:r w:rsidRPr="00F90FD0">
        <w:rPr>
          <w:rFonts w:asciiTheme="majorBidi" w:hAnsiTheme="majorBidi" w:cstheme="majorBidi"/>
        </w:rPr>
        <w:t xml:space="preserve">Akinfeleye, R. A. (2019). </w:t>
      </w:r>
      <w:r w:rsidRPr="00F90FD0">
        <w:rPr>
          <w:rFonts w:asciiTheme="majorBidi" w:hAnsiTheme="majorBidi" w:cstheme="majorBidi"/>
          <w:i/>
          <w:iCs/>
        </w:rPr>
        <w:t>Media and democracy in Nigeria: Challenges and prospects.</w:t>
      </w:r>
      <w:r w:rsidRPr="00F90FD0">
        <w:rPr>
          <w:rFonts w:asciiTheme="majorBidi" w:hAnsiTheme="majorBidi" w:cstheme="majorBidi"/>
        </w:rPr>
        <w:t xml:space="preserve"> University of Lagos Press.</w:t>
      </w:r>
    </w:p>
    <w:p w14:paraId="2256D1BA" w14:textId="77777777" w:rsidR="009319CF" w:rsidRPr="00F90FD0" w:rsidRDefault="009319CF" w:rsidP="00F90FD0">
      <w:pPr>
        <w:ind w:left="720" w:hanging="720"/>
        <w:jc w:val="both"/>
        <w:rPr>
          <w:rFonts w:asciiTheme="majorBidi" w:hAnsiTheme="majorBidi" w:cstheme="majorBidi"/>
        </w:rPr>
      </w:pPr>
      <w:r w:rsidRPr="00F90FD0">
        <w:rPr>
          <w:rFonts w:asciiTheme="majorBidi" w:hAnsiTheme="majorBidi" w:cstheme="majorBidi"/>
        </w:rPr>
        <w:t xml:space="preserve"> Asemah, E. S. (2020). Media, conflict reporting, and national integration in Nigeria. </w:t>
      </w:r>
      <w:r w:rsidRPr="00F90FD0">
        <w:rPr>
          <w:rFonts w:asciiTheme="majorBidi" w:hAnsiTheme="majorBidi" w:cstheme="majorBidi"/>
          <w:i/>
          <w:iCs/>
        </w:rPr>
        <w:t>Nigerian Journal of Communication Research</w:t>
      </w:r>
      <w:r w:rsidRPr="00F90FD0">
        <w:rPr>
          <w:rFonts w:asciiTheme="majorBidi" w:hAnsiTheme="majorBidi" w:cstheme="majorBidi"/>
        </w:rPr>
        <w:t>, 14(1), 22–37.</w:t>
      </w:r>
    </w:p>
    <w:p w14:paraId="77B887D6" w14:textId="77777777" w:rsidR="009319CF" w:rsidRPr="00F90FD0" w:rsidRDefault="009319CF" w:rsidP="00F90FD0">
      <w:pPr>
        <w:ind w:left="720" w:hanging="720"/>
        <w:jc w:val="both"/>
        <w:rPr>
          <w:rFonts w:asciiTheme="majorBidi" w:hAnsiTheme="majorBidi" w:cstheme="majorBidi"/>
        </w:rPr>
      </w:pPr>
      <w:r w:rsidRPr="00F90FD0">
        <w:rPr>
          <w:rFonts w:asciiTheme="majorBidi" w:hAnsiTheme="majorBidi" w:cstheme="majorBidi"/>
        </w:rPr>
        <w:t xml:space="preserve">Asemah, E. S. (2020). </w:t>
      </w:r>
      <w:r w:rsidRPr="00F90FD0">
        <w:rPr>
          <w:rFonts w:asciiTheme="majorBidi" w:hAnsiTheme="majorBidi" w:cstheme="majorBidi"/>
          <w:i/>
          <w:iCs/>
        </w:rPr>
        <w:t>Principles and practice of mass communication.</w:t>
      </w:r>
      <w:r w:rsidRPr="00F90FD0">
        <w:rPr>
          <w:rFonts w:asciiTheme="majorBidi" w:hAnsiTheme="majorBidi" w:cstheme="majorBidi"/>
        </w:rPr>
        <w:t xml:space="preserve"> Jos University Press.</w:t>
      </w:r>
    </w:p>
    <w:p w14:paraId="7D401094" w14:textId="77777777" w:rsidR="009319CF" w:rsidRPr="00F90FD0" w:rsidRDefault="009319CF" w:rsidP="00F90FD0">
      <w:pPr>
        <w:ind w:left="720" w:hanging="720"/>
        <w:jc w:val="both"/>
        <w:rPr>
          <w:rFonts w:asciiTheme="majorBidi" w:hAnsiTheme="majorBidi" w:cstheme="majorBidi"/>
        </w:rPr>
      </w:pPr>
      <w:r w:rsidRPr="00F90FD0">
        <w:rPr>
          <w:rFonts w:asciiTheme="majorBidi" w:hAnsiTheme="majorBidi" w:cstheme="majorBidi"/>
        </w:rPr>
        <w:t xml:space="preserve">Boutros-Ghali, B. (1992). </w:t>
      </w:r>
      <w:r w:rsidRPr="00F90FD0">
        <w:rPr>
          <w:rFonts w:asciiTheme="majorBidi" w:hAnsiTheme="majorBidi" w:cstheme="majorBidi"/>
          <w:i/>
          <w:iCs/>
        </w:rPr>
        <w:t>An agenda for peace: Preventive diplomacy, peacemaking and peacekeeping.</w:t>
      </w:r>
      <w:r w:rsidRPr="00F90FD0">
        <w:rPr>
          <w:rFonts w:asciiTheme="majorBidi" w:hAnsiTheme="majorBidi" w:cstheme="majorBidi"/>
        </w:rPr>
        <w:t xml:space="preserve"> New York: United Nations.</w:t>
      </w:r>
    </w:p>
    <w:p w14:paraId="1DC8F714" w14:textId="77777777" w:rsidR="009319CF" w:rsidRPr="00F90FD0" w:rsidRDefault="009319CF" w:rsidP="00F90FD0">
      <w:pPr>
        <w:ind w:left="720" w:hanging="720"/>
        <w:jc w:val="both"/>
        <w:rPr>
          <w:rFonts w:asciiTheme="majorBidi" w:hAnsiTheme="majorBidi" w:cstheme="majorBidi"/>
        </w:rPr>
      </w:pPr>
      <w:r w:rsidRPr="00F90FD0">
        <w:rPr>
          <w:rFonts w:asciiTheme="majorBidi" w:hAnsiTheme="majorBidi" w:cstheme="majorBidi"/>
        </w:rPr>
        <w:t xml:space="preserve"> Burton, J. (2019). </w:t>
      </w:r>
      <w:r w:rsidRPr="00F90FD0">
        <w:rPr>
          <w:rFonts w:asciiTheme="majorBidi" w:hAnsiTheme="majorBidi" w:cstheme="majorBidi"/>
          <w:i/>
          <w:iCs/>
        </w:rPr>
        <w:t>Conflict: Resolution and prevention</w:t>
      </w:r>
      <w:r w:rsidRPr="00F90FD0">
        <w:rPr>
          <w:rFonts w:asciiTheme="majorBidi" w:hAnsiTheme="majorBidi" w:cstheme="majorBidi"/>
        </w:rPr>
        <w:t xml:space="preserve"> (3rd ed.). London: Macmillan.</w:t>
      </w:r>
    </w:p>
    <w:p w14:paraId="41BB70BD" w14:textId="77777777" w:rsidR="009319CF" w:rsidRPr="00F90FD0" w:rsidRDefault="009319CF" w:rsidP="00F90FD0">
      <w:pPr>
        <w:ind w:left="720" w:hanging="720"/>
        <w:jc w:val="both"/>
        <w:rPr>
          <w:rFonts w:asciiTheme="majorBidi" w:hAnsiTheme="majorBidi" w:cstheme="majorBidi"/>
        </w:rPr>
      </w:pPr>
      <w:r w:rsidRPr="00F90FD0">
        <w:rPr>
          <w:rFonts w:asciiTheme="majorBidi" w:hAnsiTheme="majorBidi" w:cstheme="majorBidi"/>
        </w:rPr>
        <w:t xml:space="preserve">Galtung, J. (1998). </w:t>
      </w:r>
      <w:r w:rsidRPr="00F90FD0">
        <w:rPr>
          <w:rFonts w:asciiTheme="majorBidi" w:hAnsiTheme="majorBidi" w:cstheme="majorBidi"/>
          <w:i/>
          <w:iCs/>
        </w:rPr>
        <w:t>High road, low road: Charting the course for peace journalism.</w:t>
      </w:r>
      <w:r w:rsidRPr="00F90FD0">
        <w:rPr>
          <w:rFonts w:asciiTheme="majorBidi" w:hAnsiTheme="majorBidi" w:cstheme="majorBidi"/>
        </w:rPr>
        <w:t xml:space="preserve"> Track Two, 7(4), 7–10.</w:t>
      </w:r>
    </w:p>
    <w:p w14:paraId="4EE0DE86" w14:textId="77777777" w:rsidR="009319CF" w:rsidRPr="00F90FD0" w:rsidRDefault="009319CF" w:rsidP="00F90FD0">
      <w:pPr>
        <w:ind w:left="720" w:hanging="720"/>
        <w:jc w:val="both"/>
        <w:rPr>
          <w:rFonts w:asciiTheme="majorBidi" w:hAnsiTheme="majorBidi" w:cstheme="majorBidi"/>
        </w:rPr>
      </w:pPr>
      <w:r w:rsidRPr="00F90FD0">
        <w:rPr>
          <w:rFonts w:asciiTheme="majorBidi" w:hAnsiTheme="majorBidi" w:cstheme="majorBidi"/>
        </w:rPr>
        <w:t xml:space="preserve">Galtung, J., &amp; Ruge, M. H. (1965). </w:t>
      </w:r>
      <w:r w:rsidRPr="00F90FD0">
        <w:rPr>
          <w:rFonts w:asciiTheme="majorBidi" w:hAnsiTheme="majorBidi" w:cstheme="majorBidi"/>
          <w:i/>
          <w:iCs/>
        </w:rPr>
        <w:t>The structure of foreign news: The presentation of the Congo, Cuba and Cyprus crises in four Norwegian newspapers.</w:t>
      </w:r>
      <w:r w:rsidRPr="00F90FD0">
        <w:rPr>
          <w:rFonts w:asciiTheme="majorBidi" w:hAnsiTheme="majorBidi" w:cstheme="majorBidi"/>
        </w:rPr>
        <w:t xml:space="preserve"> Journal of Peace Research, 2(1), 64–90.</w:t>
      </w:r>
    </w:p>
    <w:p w14:paraId="23C588AF" w14:textId="77777777" w:rsidR="009319CF" w:rsidRPr="00F90FD0" w:rsidRDefault="009319CF" w:rsidP="00F90FD0">
      <w:pPr>
        <w:ind w:left="720" w:hanging="720"/>
        <w:jc w:val="both"/>
        <w:rPr>
          <w:rFonts w:asciiTheme="majorBidi" w:hAnsiTheme="majorBidi" w:cstheme="majorBidi"/>
        </w:rPr>
      </w:pPr>
      <w:r w:rsidRPr="00F90FD0">
        <w:rPr>
          <w:rFonts w:asciiTheme="majorBidi" w:hAnsiTheme="majorBidi" w:cstheme="majorBidi"/>
        </w:rPr>
        <w:t xml:space="preserve">Howard, R. (2009). </w:t>
      </w:r>
      <w:r w:rsidRPr="00F90FD0">
        <w:rPr>
          <w:rFonts w:asciiTheme="majorBidi" w:hAnsiTheme="majorBidi" w:cstheme="majorBidi"/>
          <w:i/>
          <w:iCs/>
        </w:rPr>
        <w:t>Conflict-sensitive journalism.</w:t>
      </w:r>
      <w:r w:rsidRPr="00F90FD0">
        <w:rPr>
          <w:rFonts w:asciiTheme="majorBidi" w:hAnsiTheme="majorBidi" w:cstheme="majorBidi"/>
        </w:rPr>
        <w:t xml:space="preserve"> Paris: UNESCO.</w:t>
      </w:r>
    </w:p>
    <w:p w14:paraId="6C19586B" w14:textId="77777777" w:rsidR="009319CF" w:rsidRPr="00F90FD0" w:rsidRDefault="009319CF" w:rsidP="00F90FD0">
      <w:pPr>
        <w:ind w:left="720" w:hanging="720"/>
        <w:jc w:val="both"/>
        <w:rPr>
          <w:rFonts w:asciiTheme="majorBidi" w:hAnsiTheme="majorBidi" w:cstheme="majorBidi"/>
        </w:rPr>
      </w:pPr>
      <w:r w:rsidRPr="00F90FD0">
        <w:rPr>
          <w:rFonts w:asciiTheme="majorBidi" w:hAnsiTheme="majorBidi" w:cstheme="majorBidi"/>
        </w:rPr>
        <w:t xml:space="preserve">Howard, R. (2021). </w:t>
      </w:r>
      <w:r w:rsidRPr="00F90FD0">
        <w:rPr>
          <w:rFonts w:asciiTheme="majorBidi" w:hAnsiTheme="majorBidi" w:cstheme="majorBidi"/>
          <w:i/>
          <w:iCs/>
        </w:rPr>
        <w:t>Conflict-sensitive journalism: A practical handbook.</w:t>
      </w:r>
      <w:r w:rsidRPr="00F90FD0">
        <w:rPr>
          <w:rFonts w:asciiTheme="majorBidi" w:hAnsiTheme="majorBidi" w:cstheme="majorBidi"/>
        </w:rPr>
        <w:t xml:space="preserve"> International Media Support.</w:t>
      </w:r>
    </w:p>
    <w:p w14:paraId="2361FF94" w14:textId="77777777" w:rsidR="009319CF" w:rsidRPr="00F90FD0" w:rsidRDefault="009319CF" w:rsidP="00F90FD0">
      <w:pPr>
        <w:ind w:left="720" w:hanging="720"/>
        <w:jc w:val="both"/>
        <w:rPr>
          <w:rFonts w:asciiTheme="majorBidi" w:hAnsiTheme="majorBidi" w:cstheme="majorBidi"/>
        </w:rPr>
      </w:pPr>
      <w:r w:rsidRPr="00F90FD0">
        <w:rPr>
          <w:rFonts w:asciiTheme="majorBidi" w:hAnsiTheme="majorBidi" w:cstheme="majorBidi"/>
        </w:rPr>
        <w:t xml:space="preserve">Howard, R. (2021). </w:t>
      </w:r>
      <w:r w:rsidRPr="00F90FD0">
        <w:rPr>
          <w:rFonts w:asciiTheme="majorBidi" w:hAnsiTheme="majorBidi" w:cstheme="majorBidi"/>
          <w:i/>
          <w:iCs/>
        </w:rPr>
        <w:t>Conflict-sensitive journalism: Principles and practices.</w:t>
      </w:r>
      <w:r w:rsidRPr="00F90FD0">
        <w:rPr>
          <w:rFonts w:asciiTheme="majorBidi" w:hAnsiTheme="majorBidi" w:cstheme="majorBidi"/>
        </w:rPr>
        <w:t xml:space="preserve"> Paris: UNESCO.</w:t>
      </w:r>
    </w:p>
    <w:p w14:paraId="01968A3D" w14:textId="77777777" w:rsidR="009319CF" w:rsidRPr="00F90FD0" w:rsidRDefault="009319CF" w:rsidP="00F90FD0">
      <w:pPr>
        <w:ind w:left="720" w:hanging="720"/>
        <w:jc w:val="both"/>
        <w:rPr>
          <w:rFonts w:asciiTheme="majorBidi" w:hAnsiTheme="majorBidi" w:cstheme="majorBidi"/>
        </w:rPr>
      </w:pPr>
      <w:r w:rsidRPr="00F90FD0">
        <w:rPr>
          <w:rFonts w:asciiTheme="majorBidi" w:hAnsiTheme="majorBidi" w:cstheme="majorBidi"/>
        </w:rPr>
        <w:t xml:space="preserve">Ibeanu, O. (2021). Conflict and peacebuilding in Nigeria: Trends, challenges, and prospects. </w:t>
      </w:r>
      <w:r w:rsidRPr="00F90FD0">
        <w:rPr>
          <w:rFonts w:asciiTheme="majorBidi" w:hAnsiTheme="majorBidi" w:cstheme="majorBidi"/>
          <w:i/>
          <w:iCs/>
        </w:rPr>
        <w:t>African Peace Review</w:t>
      </w:r>
      <w:r w:rsidRPr="00F90FD0">
        <w:rPr>
          <w:rFonts w:asciiTheme="majorBidi" w:hAnsiTheme="majorBidi" w:cstheme="majorBidi"/>
        </w:rPr>
        <w:t>, 3(1), 15–29.</w:t>
      </w:r>
    </w:p>
    <w:p w14:paraId="074205DA" w14:textId="77777777" w:rsidR="009319CF" w:rsidRPr="00F90FD0" w:rsidRDefault="009319CF" w:rsidP="00F90FD0">
      <w:pPr>
        <w:ind w:left="720" w:hanging="720"/>
        <w:jc w:val="both"/>
        <w:rPr>
          <w:rFonts w:asciiTheme="majorBidi" w:hAnsiTheme="majorBidi" w:cstheme="majorBidi"/>
        </w:rPr>
      </w:pPr>
      <w:r w:rsidRPr="00F90FD0">
        <w:rPr>
          <w:rFonts w:asciiTheme="majorBidi" w:hAnsiTheme="majorBidi" w:cstheme="majorBidi"/>
        </w:rPr>
        <w:t xml:space="preserve">Ismail, J., &amp; Deane, J. (2008). </w:t>
      </w:r>
      <w:r w:rsidRPr="00F90FD0">
        <w:rPr>
          <w:rFonts w:asciiTheme="majorBidi" w:hAnsiTheme="majorBidi" w:cstheme="majorBidi"/>
          <w:i/>
          <w:iCs/>
        </w:rPr>
        <w:t>The role of media in conflict and peacebuilding.</w:t>
      </w:r>
      <w:r w:rsidRPr="00F90FD0">
        <w:rPr>
          <w:rFonts w:asciiTheme="majorBidi" w:hAnsiTheme="majorBidi" w:cstheme="majorBidi"/>
        </w:rPr>
        <w:t xml:space="preserve"> BBC World Service Trust.</w:t>
      </w:r>
    </w:p>
    <w:p w14:paraId="0AE73ED0" w14:textId="77777777" w:rsidR="009319CF" w:rsidRPr="00F90FD0" w:rsidRDefault="009319CF" w:rsidP="00F90FD0">
      <w:pPr>
        <w:ind w:left="720" w:hanging="720"/>
        <w:jc w:val="both"/>
        <w:rPr>
          <w:rFonts w:asciiTheme="majorBidi" w:hAnsiTheme="majorBidi" w:cstheme="majorBidi"/>
        </w:rPr>
      </w:pPr>
      <w:r w:rsidRPr="00F90FD0">
        <w:rPr>
          <w:rFonts w:asciiTheme="majorBidi" w:hAnsiTheme="majorBidi" w:cstheme="majorBidi"/>
        </w:rPr>
        <w:t xml:space="preserve">Jeong, H. (2020). </w:t>
      </w:r>
      <w:r w:rsidRPr="00F90FD0">
        <w:rPr>
          <w:rFonts w:asciiTheme="majorBidi" w:hAnsiTheme="majorBidi" w:cstheme="majorBidi"/>
          <w:i/>
          <w:iCs/>
        </w:rPr>
        <w:t>Understanding conflict and conflict analysis</w:t>
      </w:r>
      <w:r w:rsidRPr="00F90FD0">
        <w:rPr>
          <w:rFonts w:asciiTheme="majorBidi" w:hAnsiTheme="majorBidi" w:cstheme="majorBidi"/>
        </w:rPr>
        <w:t xml:space="preserve"> (2nd ed.). London: Sage Publications.</w:t>
      </w:r>
    </w:p>
    <w:p w14:paraId="64615C88" w14:textId="77777777" w:rsidR="009319CF" w:rsidRPr="00F90FD0" w:rsidRDefault="009319CF" w:rsidP="00F90FD0">
      <w:pPr>
        <w:ind w:left="720" w:hanging="720"/>
        <w:jc w:val="both"/>
        <w:rPr>
          <w:rFonts w:asciiTheme="majorBidi" w:hAnsiTheme="majorBidi" w:cstheme="majorBidi"/>
        </w:rPr>
      </w:pPr>
      <w:r w:rsidRPr="00F90FD0">
        <w:rPr>
          <w:rFonts w:asciiTheme="majorBidi" w:hAnsiTheme="majorBidi" w:cstheme="majorBidi"/>
        </w:rPr>
        <w:t xml:space="preserve">Lederach, J. P. (1997). </w:t>
      </w:r>
      <w:r w:rsidRPr="00F90FD0">
        <w:rPr>
          <w:rFonts w:asciiTheme="majorBidi" w:hAnsiTheme="majorBidi" w:cstheme="majorBidi"/>
          <w:i/>
          <w:iCs/>
        </w:rPr>
        <w:t>Building peace: Sustainable reconciliation in divided societies.</w:t>
      </w:r>
      <w:r w:rsidRPr="00F90FD0">
        <w:rPr>
          <w:rFonts w:asciiTheme="majorBidi" w:hAnsiTheme="majorBidi" w:cstheme="majorBidi"/>
        </w:rPr>
        <w:t xml:space="preserve"> Washington, DC: United States Institute of Peace Press.</w:t>
      </w:r>
    </w:p>
    <w:p w14:paraId="0627C0FD" w14:textId="77777777" w:rsidR="009319CF" w:rsidRPr="00F90FD0" w:rsidRDefault="009319CF" w:rsidP="00F90FD0">
      <w:pPr>
        <w:ind w:left="720" w:hanging="720"/>
        <w:jc w:val="both"/>
        <w:rPr>
          <w:rFonts w:asciiTheme="majorBidi" w:hAnsiTheme="majorBidi" w:cstheme="majorBidi"/>
        </w:rPr>
      </w:pPr>
      <w:r w:rsidRPr="00F90FD0">
        <w:rPr>
          <w:rFonts w:asciiTheme="majorBidi" w:hAnsiTheme="majorBidi" w:cstheme="majorBidi"/>
        </w:rPr>
        <w:t xml:space="preserve">Lynch, J. (2022). </w:t>
      </w:r>
      <w:r w:rsidRPr="00F90FD0">
        <w:rPr>
          <w:rFonts w:asciiTheme="majorBidi" w:hAnsiTheme="majorBidi" w:cstheme="majorBidi"/>
          <w:i/>
          <w:iCs/>
        </w:rPr>
        <w:t>Peace journalism and the transformation of news narratives.</w:t>
      </w:r>
      <w:r w:rsidRPr="00F90FD0">
        <w:rPr>
          <w:rFonts w:asciiTheme="majorBidi" w:hAnsiTheme="majorBidi" w:cstheme="majorBidi"/>
        </w:rPr>
        <w:t xml:space="preserve"> London: Routledge.</w:t>
      </w:r>
    </w:p>
    <w:p w14:paraId="3E23512C" w14:textId="77777777" w:rsidR="009319CF" w:rsidRPr="00F90FD0" w:rsidRDefault="009319CF" w:rsidP="00F90FD0">
      <w:pPr>
        <w:ind w:left="720" w:hanging="720"/>
        <w:jc w:val="both"/>
        <w:rPr>
          <w:rFonts w:asciiTheme="majorBidi" w:hAnsiTheme="majorBidi" w:cstheme="majorBidi"/>
        </w:rPr>
      </w:pPr>
      <w:r w:rsidRPr="00F90FD0">
        <w:rPr>
          <w:rFonts w:asciiTheme="majorBidi" w:hAnsiTheme="majorBidi" w:cstheme="majorBidi"/>
        </w:rPr>
        <w:t xml:space="preserve">Lynch, J., &amp; McGoldrick, A. (2005). </w:t>
      </w:r>
      <w:r w:rsidRPr="00F90FD0">
        <w:rPr>
          <w:rFonts w:asciiTheme="majorBidi" w:hAnsiTheme="majorBidi" w:cstheme="majorBidi"/>
          <w:i/>
          <w:iCs/>
        </w:rPr>
        <w:t>Peace journalism.</w:t>
      </w:r>
      <w:r w:rsidRPr="00F90FD0">
        <w:rPr>
          <w:rFonts w:asciiTheme="majorBidi" w:hAnsiTheme="majorBidi" w:cstheme="majorBidi"/>
        </w:rPr>
        <w:t xml:space="preserve"> Stroud: Hawthorn Press.</w:t>
      </w:r>
    </w:p>
    <w:p w14:paraId="6BEDE5B7" w14:textId="77777777" w:rsidR="009319CF" w:rsidRPr="00F90FD0" w:rsidRDefault="009319CF" w:rsidP="00F90FD0">
      <w:pPr>
        <w:ind w:left="720" w:hanging="720"/>
        <w:jc w:val="both"/>
        <w:rPr>
          <w:rFonts w:asciiTheme="majorBidi" w:hAnsiTheme="majorBidi" w:cstheme="majorBidi"/>
        </w:rPr>
      </w:pPr>
      <w:r w:rsidRPr="00F90FD0">
        <w:rPr>
          <w:rFonts w:asciiTheme="majorBidi" w:hAnsiTheme="majorBidi" w:cstheme="majorBidi"/>
        </w:rPr>
        <w:lastRenderedPageBreak/>
        <w:t xml:space="preserve">McCombs, M. E., &amp; Shaw, D. L. (1972). </w:t>
      </w:r>
      <w:r w:rsidRPr="00F90FD0">
        <w:rPr>
          <w:rFonts w:asciiTheme="majorBidi" w:hAnsiTheme="majorBidi" w:cstheme="majorBidi"/>
          <w:i/>
          <w:iCs/>
        </w:rPr>
        <w:t>The agenda-setting function of mass media.</w:t>
      </w:r>
      <w:r w:rsidRPr="00F90FD0">
        <w:rPr>
          <w:rFonts w:asciiTheme="majorBidi" w:hAnsiTheme="majorBidi" w:cstheme="majorBidi"/>
        </w:rPr>
        <w:t xml:space="preserve"> Public Opinion Quarterly, 36(2), 176–187.</w:t>
      </w:r>
    </w:p>
    <w:p w14:paraId="20928A6E" w14:textId="77777777" w:rsidR="009319CF" w:rsidRPr="00F90FD0" w:rsidRDefault="009319CF" w:rsidP="00F90FD0">
      <w:pPr>
        <w:ind w:left="720" w:hanging="720"/>
        <w:jc w:val="both"/>
        <w:rPr>
          <w:rFonts w:asciiTheme="majorBidi" w:hAnsiTheme="majorBidi" w:cstheme="majorBidi"/>
        </w:rPr>
      </w:pPr>
      <w:r w:rsidRPr="00F90FD0">
        <w:rPr>
          <w:rFonts w:asciiTheme="majorBidi" w:hAnsiTheme="majorBidi" w:cstheme="majorBidi"/>
        </w:rPr>
        <w:t xml:space="preserve">McGoldrick, A., &amp; Lynch, J. (2021). </w:t>
      </w:r>
      <w:r w:rsidRPr="00F90FD0">
        <w:rPr>
          <w:rFonts w:asciiTheme="majorBidi" w:hAnsiTheme="majorBidi" w:cstheme="majorBidi"/>
          <w:i/>
          <w:iCs/>
        </w:rPr>
        <w:t>Reporting conflict: New directions in peace journalism.</w:t>
      </w:r>
      <w:r w:rsidRPr="00F90FD0">
        <w:rPr>
          <w:rFonts w:asciiTheme="majorBidi" w:hAnsiTheme="majorBidi" w:cstheme="majorBidi"/>
        </w:rPr>
        <w:t xml:space="preserve"> London: Routledge.</w:t>
      </w:r>
    </w:p>
    <w:p w14:paraId="30D555A2" w14:textId="77777777" w:rsidR="009319CF" w:rsidRPr="00F90FD0" w:rsidRDefault="009319CF" w:rsidP="00F90FD0">
      <w:pPr>
        <w:ind w:left="720" w:hanging="720"/>
        <w:jc w:val="both"/>
        <w:rPr>
          <w:rFonts w:asciiTheme="majorBidi" w:hAnsiTheme="majorBidi" w:cstheme="majorBidi"/>
        </w:rPr>
      </w:pPr>
      <w:r w:rsidRPr="00F90FD0">
        <w:rPr>
          <w:rFonts w:asciiTheme="majorBidi" w:hAnsiTheme="majorBidi" w:cstheme="majorBidi"/>
        </w:rPr>
        <w:t xml:space="preserve">McQuail, D. (2010). </w:t>
      </w:r>
      <w:r w:rsidRPr="00F90FD0">
        <w:rPr>
          <w:rFonts w:asciiTheme="majorBidi" w:hAnsiTheme="majorBidi" w:cstheme="majorBidi"/>
          <w:i/>
          <w:iCs/>
        </w:rPr>
        <w:t>McQuail’s mass communication theory</w:t>
      </w:r>
      <w:r w:rsidRPr="00F90FD0">
        <w:rPr>
          <w:rFonts w:asciiTheme="majorBidi" w:hAnsiTheme="majorBidi" w:cstheme="majorBidi"/>
        </w:rPr>
        <w:t xml:space="preserve"> (6th ed.). London: Sage Publications.</w:t>
      </w:r>
    </w:p>
    <w:p w14:paraId="0343001F" w14:textId="77777777" w:rsidR="009319CF" w:rsidRPr="00F90FD0" w:rsidRDefault="009319CF" w:rsidP="00F90FD0">
      <w:pPr>
        <w:ind w:left="720" w:hanging="720"/>
        <w:jc w:val="both"/>
        <w:rPr>
          <w:rFonts w:asciiTheme="majorBidi" w:hAnsiTheme="majorBidi" w:cstheme="majorBidi"/>
        </w:rPr>
      </w:pPr>
      <w:r w:rsidRPr="00F90FD0">
        <w:rPr>
          <w:rFonts w:asciiTheme="majorBidi" w:hAnsiTheme="majorBidi" w:cstheme="majorBidi"/>
        </w:rPr>
        <w:t xml:space="preserve">Nwafor, K. A. (2020). The role of media in peacebuilding and conflict transformation in Nigeria. </w:t>
      </w:r>
      <w:r w:rsidRPr="00F90FD0">
        <w:rPr>
          <w:rFonts w:asciiTheme="majorBidi" w:hAnsiTheme="majorBidi" w:cstheme="majorBidi"/>
          <w:i/>
          <w:iCs/>
        </w:rPr>
        <w:t>Journal of Communication and Media Research</w:t>
      </w:r>
      <w:r w:rsidRPr="00F90FD0">
        <w:rPr>
          <w:rFonts w:asciiTheme="majorBidi" w:hAnsiTheme="majorBidi" w:cstheme="majorBidi"/>
        </w:rPr>
        <w:t>, 12(2), 45–60.</w:t>
      </w:r>
    </w:p>
    <w:p w14:paraId="3C6857B0" w14:textId="77777777" w:rsidR="009319CF" w:rsidRPr="00F90FD0" w:rsidRDefault="009319CF" w:rsidP="00F90FD0">
      <w:pPr>
        <w:ind w:left="720" w:hanging="720"/>
        <w:jc w:val="both"/>
        <w:rPr>
          <w:rFonts w:asciiTheme="majorBidi" w:hAnsiTheme="majorBidi" w:cstheme="majorBidi"/>
        </w:rPr>
      </w:pPr>
      <w:r w:rsidRPr="00F90FD0">
        <w:rPr>
          <w:rFonts w:asciiTheme="majorBidi" w:hAnsiTheme="majorBidi" w:cstheme="majorBidi"/>
        </w:rPr>
        <w:t xml:space="preserve">Nwagbara, U. (2017). Media, peacebuilding and conflict transformation in Africa. </w:t>
      </w:r>
      <w:r w:rsidRPr="00F90FD0">
        <w:rPr>
          <w:rFonts w:asciiTheme="majorBidi" w:hAnsiTheme="majorBidi" w:cstheme="majorBidi"/>
          <w:i/>
          <w:iCs/>
        </w:rPr>
        <w:t>Journal of African Media Studies</w:t>
      </w:r>
      <w:r w:rsidRPr="00F90FD0">
        <w:rPr>
          <w:rFonts w:asciiTheme="majorBidi" w:hAnsiTheme="majorBidi" w:cstheme="majorBidi"/>
        </w:rPr>
        <w:t>, 9(3), 403–420.</w:t>
      </w:r>
    </w:p>
    <w:p w14:paraId="09F8DE26" w14:textId="77777777" w:rsidR="009319CF" w:rsidRPr="00F90FD0" w:rsidRDefault="009319CF" w:rsidP="00F90FD0">
      <w:pPr>
        <w:ind w:left="720" w:hanging="720"/>
        <w:jc w:val="both"/>
        <w:rPr>
          <w:rFonts w:asciiTheme="majorBidi" w:hAnsiTheme="majorBidi" w:cstheme="majorBidi"/>
        </w:rPr>
      </w:pPr>
      <w:r w:rsidRPr="00F90FD0">
        <w:rPr>
          <w:rFonts w:asciiTheme="majorBidi" w:hAnsiTheme="majorBidi" w:cstheme="majorBidi"/>
        </w:rPr>
        <w:t xml:space="preserve">Okoro, N., &amp; Nwafor, K. A. (2020). Reporting conflicts and crises in Nigeria: The challenges of practice. </w:t>
      </w:r>
      <w:r w:rsidRPr="00F90FD0">
        <w:rPr>
          <w:rFonts w:asciiTheme="majorBidi" w:hAnsiTheme="majorBidi" w:cstheme="majorBidi"/>
          <w:i/>
          <w:iCs/>
        </w:rPr>
        <w:t>Media, War &amp; Conflict, 13</w:t>
      </w:r>
      <w:r w:rsidRPr="00F90FD0">
        <w:rPr>
          <w:rFonts w:asciiTheme="majorBidi" w:hAnsiTheme="majorBidi" w:cstheme="majorBidi"/>
        </w:rPr>
        <w:t>(1), 89–103.</w:t>
      </w:r>
    </w:p>
    <w:p w14:paraId="2B6F0ECE" w14:textId="77777777" w:rsidR="009319CF" w:rsidRPr="00F90FD0" w:rsidRDefault="009319CF" w:rsidP="00F90FD0">
      <w:pPr>
        <w:ind w:left="720" w:hanging="720"/>
        <w:jc w:val="both"/>
        <w:rPr>
          <w:rFonts w:asciiTheme="majorBidi" w:hAnsiTheme="majorBidi" w:cstheme="majorBidi"/>
        </w:rPr>
      </w:pPr>
      <w:r w:rsidRPr="00F90FD0">
        <w:rPr>
          <w:rFonts w:asciiTheme="majorBidi" w:hAnsiTheme="majorBidi" w:cstheme="majorBidi"/>
        </w:rPr>
        <w:t xml:space="preserve"> Onwubere, C. E., &amp; Agbese, P. O. (2023). Media framing of conflict and peace narratives in Nigeria’s security crises. </w:t>
      </w:r>
      <w:r w:rsidRPr="00F90FD0">
        <w:rPr>
          <w:rFonts w:asciiTheme="majorBidi" w:hAnsiTheme="majorBidi" w:cstheme="majorBidi"/>
          <w:i/>
          <w:iCs/>
        </w:rPr>
        <w:t>Journal of African Media Studies</w:t>
      </w:r>
      <w:r w:rsidRPr="00F90FD0">
        <w:rPr>
          <w:rFonts w:asciiTheme="majorBidi" w:hAnsiTheme="majorBidi" w:cstheme="majorBidi"/>
        </w:rPr>
        <w:t>, 15(2), 187–204.</w:t>
      </w:r>
    </w:p>
    <w:p w14:paraId="5E97B4C0" w14:textId="77777777" w:rsidR="009319CF" w:rsidRPr="00F90FD0" w:rsidRDefault="009319CF" w:rsidP="00F90FD0">
      <w:pPr>
        <w:ind w:left="720" w:hanging="720"/>
        <w:jc w:val="both"/>
        <w:rPr>
          <w:rFonts w:asciiTheme="majorBidi" w:hAnsiTheme="majorBidi" w:cstheme="majorBidi"/>
        </w:rPr>
      </w:pPr>
      <w:r w:rsidRPr="00F90FD0">
        <w:rPr>
          <w:rFonts w:asciiTheme="majorBidi" w:hAnsiTheme="majorBidi" w:cstheme="majorBidi"/>
        </w:rPr>
        <w:t xml:space="preserve">Onwubere, R., &amp; Agbese, A. (2023). </w:t>
      </w:r>
      <w:r w:rsidRPr="00F90FD0">
        <w:rPr>
          <w:rFonts w:asciiTheme="majorBidi" w:hAnsiTheme="majorBidi" w:cstheme="majorBidi"/>
          <w:i/>
          <w:iCs/>
        </w:rPr>
        <w:t>Media responsibility and peacebuilding in Nigeria.</w:t>
      </w:r>
      <w:r w:rsidRPr="00F90FD0">
        <w:rPr>
          <w:rFonts w:asciiTheme="majorBidi" w:hAnsiTheme="majorBidi" w:cstheme="majorBidi"/>
        </w:rPr>
        <w:t xml:space="preserve"> Journal of Contemporary African Studies, 41(4), 520–538.</w:t>
      </w:r>
    </w:p>
    <w:p w14:paraId="7CFE0143" w14:textId="77777777" w:rsidR="009319CF" w:rsidRPr="00F90FD0" w:rsidRDefault="009319CF" w:rsidP="00F90FD0">
      <w:pPr>
        <w:ind w:left="720" w:hanging="720"/>
        <w:jc w:val="both"/>
        <w:rPr>
          <w:rFonts w:asciiTheme="majorBidi" w:hAnsiTheme="majorBidi" w:cstheme="majorBidi"/>
        </w:rPr>
      </w:pPr>
      <w:r w:rsidRPr="00F90FD0">
        <w:rPr>
          <w:rFonts w:asciiTheme="majorBidi" w:hAnsiTheme="majorBidi" w:cstheme="majorBidi"/>
        </w:rPr>
        <w:t xml:space="preserve">Oso, L., &amp; Pate, U. (2011). </w:t>
      </w:r>
      <w:r w:rsidRPr="00F90FD0">
        <w:rPr>
          <w:rFonts w:asciiTheme="majorBidi" w:hAnsiTheme="majorBidi" w:cstheme="majorBidi"/>
          <w:i/>
          <w:iCs/>
        </w:rPr>
        <w:t>Mass media and society in Nigeria.</w:t>
      </w:r>
      <w:r w:rsidRPr="00F90FD0">
        <w:rPr>
          <w:rFonts w:asciiTheme="majorBidi" w:hAnsiTheme="majorBidi" w:cstheme="majorBidi"/>
        </w:rPr>
        <w:t xml:space="preserve"> Lagos: Malthouse Press.</w:t>
      </w:r>
    </w:p>
    <w:p w14:paraId="37836D8A" w14:textId="77777777" w:rsidR="009319CF" w:rsidRPr="00F90FD0" w:rsidRDefault="009319CF" w:rsidP="00F90FD0">
      <w:pPr>
        <w:ind w:left="720" w:hanging="720"/>
        <w:jc w:val="both"/>
        <w:rPr>
          <w:rFonts w:asciiTheme="majorBidi" w:hAnsiTheme="majorBidi" w:cstheme="majorBidi"/>
        </w:rPr>
      </w:pPr>
      <w:r w:rsidRPr="00F90FD0">
        <w:rPr>
          <w:rFonts w:asciiTheme="majorBidi" w:hAnsiTheme="majorBidi" w:cstheme="majorBidi"/>
        </w:rPr>
        <w:t xml:space="preserve">Ramsbotham, O., Woodhouse, T., &amp; Miall, H. (2016). </w:t>
      </w:r>
      <w:r w:rsidRPr="00F90FD0">
        <w:rPr>
          <w:rFonts w:asciiTheme="majorBidi" w:hAnsiTheme="majorBidi" w:cstheme="majorBidi"/>
          <w:i/>
          <w:iCs/>
        </w:rPr>
        <w:t>Contemporary conflict resolution</w:t>
      </w:r>
      <w:r w:rsidRPr="00F90FD0">
        <w:rPr>
          <w:rFonts w:asciiTheme="majorBidi" w:hAnsiTheme="majorBidi" w:cstheme="majorBidi"/>
        </w:rPr>
        <w:t xml:space="preserve"> (4th ed.). Cambridge: Polity Press.</w:t>
      </w:r>
    </w:p>
    <w:p w14:paraId="480E06E6" w14:textId="77777777" w:rsidR="009319CF" w:rsidRPr="00F90FD0" w:rsidRDefault="009319CF" w:rsidP="00F90FD0">
      <w:pPr>
        <w:ind w:left="720" w:hanging="720"/>
        <w:jc w:val="both"/>
        <w:rPr>
          <w:rFonts w:asciiTheme="majorBidi" w:hAnsiTheme="majorBidi" w:cstheme="majorBidi"/>
        </w:rPr>
      </w:pPr>
      <w:r w:rsidRPr="00F90FD0">
        <w:rPr>
          <w:rFonts w:asciiTheme="majorBidi" w:hAnsiTheme="majorBidi" w:cstheme="majorBidi"/>
        </w:rPr>
        <w:t xml:space="preserve"> Reporters Without Borders. (2023). </w:t>
      </w:r>
      <w:r w:rsidRPr="00F90FD0">
        <w:rPr>
          <w:rFonts w:asciiTheme="majorBidi" w:hAnsiTheme="majorBidi" w:cstheme="majorBidi"/>
          <w:i/>
          <w:iCs/>
        </w:rPr>
        <w:t>World Press Freedom Index: Nigeria country profile.</w:t>
      </w:r>
      <w:r w:rsidRPr="00F90FD0">
        <w:rPr>
          <w:rFonts w:asciiTheme="majorBidi" w:hAnsiTheme="majorBidi" w:cstheme="majorBidi"/>
        </w:rPr>
        <w:t xml:space="preserve"> RSF.</w:t>
      </w:r>
    </w:p>
    <w:p w14:paraId="5D2B6F22" w14:textId="77777777" w:rsidR="009319CF" w:rsidRPr="00F90FD0" w:rsidRDefault="009319CF" w:rsidP="00F90FD0">
      <w:pPr>
        <w:ind w:left="720" w:hanging="720"/>
        <w:jc w:val="both"/>
        <w:rPr>
          <w:rFonts w:asciiTheme="majorBidi" w:hAnsiTheme="majorBidi" w:cstheme="majorBidi"/>
        </w:rPr>
      </w:pPr>
      <w:r w:rsidRPr="00F90FD0">
        <w:rPr>
          <w:rFonts w:asciiTheme="majorBidi" w:hAnsiTheme="majorBidi" w:cstheme="majorBidi"/>
        </w:rPr>
        <w:t xml:space="preserve">Sambe, J. (2022). Reporting conflict in Nigeria: Challenges and prospects for peace journalism. </w:t>
      </w:r>
      <w:r w:rsidRPr="00F90FD0">
        <w:rPr>
          <w:rFonts w:asciiTheme="majorBidi" w:hAnsiTheme="majorBidi" w:cstheme="majorBidi"/>
          <w:i/>
          <w:iCs/>
        </w:rPr>
        <w:t>Nigerian Journal of Mass Communication</w:t>
      </w:r>
      <w:r w:rsidRPr="00F90FD0">
        <w:rPr>
          <w:rFonts w:asciiTheme="majorBidi" w:hAnsiTheme="majorBidi" w:cstheme="majorBidi"/>
        </w:rPr>
        <w:t>, 9(1), 35–49.</w:t>
      </w:r>
    </w:p>
    <w:p w14:paraId="6653536D" w14:textId="77777777" w:rsidR="009319CF" w:rsidRPr="00F90FD0" w:rsidRDefault="009319CF" w:rsidP="00F90FD0">
      <w:pPr>
        <w:ind w:left="720" w:hanging="720"/>
        <w:jc w:val="both"/>
        <w:rPr>
          <w:rFonts w:asciiTheme="majorBidi" w:hAnsiTheme="majorBidi" w:cstheme="majorBidi"/>
        </w:rPr>
      </w:pPr>
      <w:r w:rsidRPr="00F90FD0">
        <w:rPr>
          <w:rFonts w:asciiTheme="majorBidi" w:hAnsiTheme="majorBidi" w:cstheme="majorBidi"/>
        </w:rPr>
        <w:t xml:space="preserve">Siebert, F. S., Peterson, T., &amp; Schramm, W. (1956). </w:t>
      </w:r>
      <w:r w:rsidRPr="00F90FD0">
        <w:rPr>
          <w:rFonts w:asciiTheme="majorBidi" w:hAnsiTheme="majorBidi" w:cstheme="majorBidi"/>
          <w:i/>
          <w:iCs/>
        </w:rPr>
        <w:t>Four theories of the press.</w:t>
      </w:r>
      <w:r w:rsidRPr="00F90FD0">
        <w:rPr>
          <w:rFonts w:asciiTheme="majorBidi" w:hAnsiTheme="majorBidi" w:cstheme="majorBidi"/>
        </w:rPr>
        <w:t xml:space="preserve"> Urbana: University of Illinois Press.</w:t>
      </w:r>
    </w:p>
    <w:p w14:paraId="25B461E7" w14:textId="77777777" w:rsidR="009319CF" w:rsidRPr="00F90FD0" w:rsidRDefault="009319CF" w:rsidP="00F90FD0">
      <w:pPr>
        <w:ind w:left="720" w:hanging="720"/>
        <w:jc w:val="both"/>
        <w:rPr>
          <w:rFonts w:asciiTheme="majorBidi" w:hAnsiTheme="majorBidi" w:cstheme="majorBidi"/>
        </w:rPr>
      </w:pPr>
      <w:r w:rsidRPr="00F90FD0">
        <w:rPr>
          <w:rFonts w:asciiTheme="majorBidi" w:hAnsiTheme="majorBidi" w:cstheme="majorBidi"/>
        </w:rPr>
        <w:t xml:space="preserve">Umejei, E. (2019). Journalism practice and conflict sensitivity in Nigeria. </w:t>
      </w:r>
      <w:r w:rsidRPr="00F90FD0">
        <w:rPr>
          <w:rFonts w:asciiTheme="majorBidi" w:hAnsiTheme="majorBidi" w:cstheme="majorBidi"/>
          <w:i/>
          <w:iCs/>
        </w:rPr>
        <w:t>African Journalism Studies</w:t>
      </w:r>
      <w:r w:rsidRPr="00F90FD0">
        <w:rPr>
          <w:rFonts w:asciiTheme="majorBidi" w:hAnsiTheme="majorBidi" w:cstheme="majorBidi"/>
        </w:rPr>
        <w:t>, 40(3), 1–17.</w:t>
      </w:r>
    </w:p>
    <w:p w14:paraId="141CA493" w14:textId="77777777" w:rsidR="009319CF" w:rsidRPr="00F90FD0" w:rsidRDefault="009319CF" w:rsidP="00F90FD0">
      <w:pPr>
        <w:ind w:left="720" w:hanging="720"/>
        <w:jc w:val="both"/>
        <w:rPr>
          <w:rFonts w:asciiTheme="majorBidi" w:hAnsiTheme="majorBidi" w:cstheme="majorBidi"/>
        </w:rPr>
      </w:pPr>
      <w:r w:rsidRPr="00F90FD0">
        <w:rPr>
          <w:rFonts w:asciiTheme="majorBidi" w:hAnsiTheme="majorBidi" w:cstheme="majorBidi"/>
        </w:rPr>
        <w:t xml:space="preserve">Umejei, E. (2023). </w:t>
      </w:r>
      <w:r w:rsidRPr="00F90FD0">
        <w:rPr>
          <w:rFonts w:asciiTheme="majorBidi" w:hAnsiTheme="majorBidi" w:cstheme="majorBidi"/>
          <w:i/>
          <w:iCs/>
        </w:rPr>
        <w:t>African journalism in the age of conflict and digital disruption.</w:t>
      </w:r>
      <w:r w:rsidRPr="00F90FD0">
        <w:rPr>
          <w:rFonts w:asciiTheme="majorBidi" w:hAnsiTheme="majorBidi" w:cstheme="majorBidi"/>
        </w:rPr>
        <w:t xml:space="preserve"> Palgrave Macmillan.</w:t>
      </w:r>
    </w:p>
    <w:p w14:paraId="36EDE5C2" w14:textId="6AA8A909" w:rsidR="002E0ABC" w:rsidRPr="00F90FD0" w:rsidRDefault="009319CF" w:rsidP="00F90FD0">
      <w:pPr>
        <w:ind w:left="720" w:hanging="720"/>
        <w:jc w:val="both"/>
        <w:rPr>
          <w:rFonts w:asciiTheme="majorBidi" w:hAnsiTheme="majorBidi" w:cstheme="majorBidi"/>
        </w:rPr>
      </w:pPr>
      <w:r w:rsidRPr="00F90FD0">
        <w:rPr>
          <w:rFonts w:asciiTheme="majorBidi" w:hAnsiTheme="majorBidi" w:cstheme="majorBidi"/>
        </w:rPr>
        <w:t xml:space="preserve">Umejei, E. (2023). </w:t>
      </w:r>
      <w:r w:rsidRPr="00F90FD0">
        <w:rPr>
          <w:rFonts w:asciiTheme="majorBidi" w:hAnsiTheme="majorBidi" w:cstheme="majorBidi"/>
          <w:i/>
          <w:iCs/>
        </w:rPr>
        <w:t>Journalism, conflict sensitivity, and peace communication in Nigeria.</w:t>
      </w:r>
      <w:r w:rsidRPr="00F90FD0">
        <w:rPr>
          <w:rFonts w:asciiTheme="majorBidi" w:hAnsiTheme="majorBidi" w:cstheme="majorBidi"/>
        </w:rPr>
        <w:t xml:space="preserve"> African Journalism Studies, 44(1), 52–68.</w:t>
      </w:r>
    </w:p>
    <w:p w14:paraId="7845D829" w14:textId="77777777" w:rsidR="002D6E9B" w:rsidRPr="00F90FD0" w:rsidRDefault="002D6E9B" w:rsidP="00F90FD0">
      <w:pPr>
        <w:ind w:left="720" w:hanging="720"/>
        <w:jc w:val="both"/>
        <w:rPr>
          <w:rFonts w:asciiTheme="majorBidi" w:hAnsiTheme="majorBidi" w:cstheme="majorBidi"/>
        </w:rPr>
      </w:pPr>
    </w:p>
    <w:p w14:paraId="6D7BB4BA" w14:textId="77777777" w:rsidR="002D6E9B" w:rsidRPr="00F90FD0" w:rsidRDefault="002D6E9B" w:rsidP="00F90FD0">
      <w:pPr>
        <w:ind w:left="720" w:hanging="720"/>
        <w:jc w:val="both"/>
        <w:rPr>
          <w:rFonts w:asciiTheme="majorBidi" w:hAnsiTheme="majorBidi" w:cstheme="majorBidi"/>
        </w:rPr>
      </w:pPr>
    </w:p>
    <w:p w14:paraId="524150D1" w14:textId="77777777" w:rsidR="002E0ABC" w:rsidRPr="00F90FD0" w:rsidRDefault="002E0ABC" w:rsidP="00F90FD0">
      <w:pPr>
        <w:tabs>
          <w:tab w:val="left" w:pos="3807"/>
        </w:tabs>
        <w:jc w:val="both"/>
        <w:rPr>
          <w:rFonts w:asciiTheme="majorBidi" w:hAnsiTheme="majorBidi" w:cstheme="majorBidi"/>
        </w:rPr>
      </w:pPr>
    </w:p>
    <w:p w14:paraId="484DD855" w14:textId="77777777" w:rsidR="002A1F29" w:rsidRPr="00F90FD0" w:rsidRDefault="002A1F29" w:rsidP="00F90FD0">
      <w:pPr>
        <w:tabs>
          <w:tab w:val="left" w:pos="3807"/>
        </w:tabs>
        <w:jc w:val="both"/>
        <w:rPr>
          <w:rFonts w:asciiTheme="majorBidi" w:hAnsiTheme="majorBidi" w:cstheme="majorBidi"/>
        </w:rPr>
      </w:pPr>
    </w:p>
    <w:p w14:paraId="23E72AAF" w14:textId="77777777" w:rsidR="002A1F29" w:rsidRPr="00F90FD0" w:rsidRDefault="002A1F29" w:rsidP="00F90FD0">
      <w:pPr>
        <w:tabs>
          <w:tab w:val="left" w:pos="3807"/>
        </w:tabs>
        <w:jc w:val="both"/>
        <w:rPr>
          <w:rFonts w:asciiTheme="majorBidi" w:hAnsiTheme="majorBidi" w:cstheme="majorBidi"/>
        </w:rPr>
      </w:pPr>
    </w:p>
    <w:p w14:paraId="22EB2DDC" w14:textId="77777777" w:rsidR="002E0ABC" w:rsidRPr="00F90FD0" w:rsidRDefault="002E0ABC" w:rsidP="00F90FD0">
      <w:pPr>
        <w:tabs>
          <w:tab w:val="left" w:pos="3807"/>
        </w:tabs>
        <w:jc w:val="both"/>
        <w:rPr>
          <w:rFonts w:asciiTheme="majorBidi" w:hAnsiTheme="majorBidi" w:cstheme="majorBidi"/>
          <w:b/>
          <w:bCs/>
        </w:rPr>
      </w:pPr>
      <w:r w:rsidRPr="00F90FD0">
        <w:rPr>
          <w:rFonts w:asciiTheme="majorBidi" w:hAnsiTheme="majorBidi" w:cstheme="majorBidi"/>
          <w:b/>
          <w:bCs/>
        </w:rPr>
        <w:lastRenderedPageBreak/>
        <w:t>CONFLICT MANAGEMENT TECHNIQUES AND THE WORKFORCE</w:t>
      </w:r>
    </w:p>
    <w:p w14:paraId="334B0AFE" w14:textId="77777777" w:rsidR="002E0ABC" w:rsidRPr="00F90FD0" w:rsidRDefault="002E0ABC" w:rsidP="00F90FD0">
      <w:pPr>
        <w:tabs>
          <w:tab w:val="left" w:pos="3807"/>
        </w:tabs>
        <w:jc w:val="both"/>
        <w:rPr>
          <w:rFonts w:asciiTheme="majorBidi" w:hAnsiTheme="majorBidi" w:cstheme="majorBidi"/>
          <w:b/>
          <w:bCs/>
        </w:rPr>
      </w:pPr>
      <w:r w:rsidRPr="00F90FD0">
        <w:rPr>
          <w:rFonts w:asciiTheme="majorBidi" w:hAnsiTheme="majorBidi" w:cstheme="majorBidi"/>
          <w:b/>
          <w:bCs/>
        </w:rPr>
        <w:t>PERFORMANCE IN THE UNIVERSITY OF ABUJA, (UNIABUJA) ABUJA, NIGERIA</w:t>
      </w:r>
    </w:p>
    <w:p w14:paraId="2C48B557" w14:textId="74145CD7" w:rsidR="002E0ABC" w:rsidRPr="00F90FD0" w:rsidRDefault="000F6C05" w:rsidP="00F90FD0">
      <w:pPr>
        <w:tabs>
          <w:tab w:val="left" w:pos="3807"/>
        </w:tabs>
        <w:jc w:val="both"/>
        <w:rPr>
          <w:rFonts w:asciiTheme="majorBidi" w:hAnsiTheme="majorBidi" w:cstheme="majorBidi"/>
        </w:rPr>
      </w:pPr>
      <w:r w:rsidRPr="00F90FD0">
        <w:rPr>
          <w:rFonts w:asciiTheme="majorBidi" w:hAnsiTheme="majorBidi" w:cstheme="majorBidi"/>
        </w:rPr>
        <w:t>Dr Mohammed, Kabir Mohammed</w:t>
      </w:r>
    </w:p>
    <w:p w14:paraId="0B1362C7" w14:textId="77777777" w:rsidR="005D502F" w:rsidRPr="00F90FD0" w:rsidRDefault="005D502F" w:rsidP="00F90FD0">
      <w:pPr>
        <w:spacing w:after="0" w:line="240" w:lineRule="auto"/>
        <w:jc w:val="both"/>
        <w:rPr>
          <w:rFonts w:asciiTheme="majorBidi" w:hAnsiTheme="majorBidi" w:cstheme="majorBidi"/>
          <w:bCs/>
        </w:rPr>
      </w:pPr>
    </w:p>
    <w:p w14:paraId="01C1313B" w14:textId="18435A53" w:rsidR="005D502F" w:rsidRPr="00F90FD0" w:rsidRDefault="002A1F29" w:rsidP="00F90FD0">
      <w:pPr>
        <w:pStyle w:val="Default"/>
        <w:jc w:val="both"/>
        <w:rPr>
          <w:rFonts w:asciiTheme="majorBidi" w:hAnsiTheme="majorBidi" w:cstheme="majorBidi"/>
          <w:b/>
          <w:bCs/>
          <w:iCs/>
        </w:rPr>
      </w:pPr>
      <w:r w:rsidRPr="00F90FD0">
        <w:rPr>
          <w:rFonts w:asciiTheme="majorBidi" w:hAnsiTheme="majorBidi" w:cstheme="majorBidi"/>
          <w:b/>
          <w:bCs/>
          <w:iCs/>
        </w:rPr>
        <w:t>Abstract</w:t>
      </w:r>
    </w:p>
    <w:p w14:paraId="6B8A5C1A" w14:textId="77777777" w:rsidR="005D502F" w:rsidRPr="00F90FD0" w:rsidRDefault="005D502F" w:rsidP="00F90FD0">
      <w:pPr>
        <w:spacing w:after="0" w:line="240" w:lineRule="auto"/>
        <w:jc w:val="both"/>
        <w:rPr>
          <w:rFonts w:asciiTheme="majorBidi" w:hAnsiTheme="majorBidi" w:cstheme="majorBidi"/>
        </w:rPr>
      </w:pPr>
      <w:r w:rsidRPr="00F90FD0">
        <w:rPr>
          <w:rFonts w:asciiTheme="majorBidi" w:hAnsiTheme="majorBidi" w:cstheme="majorBidi"/>
          <w:i/>
          <w:iCs/>
        </w:rPr>
        <w:t>This study examined conflict management techniques and workforce performance in University of Abuja, Nigeria. The study adopted a survey research design and determined the sample size of 343 using Taro Yamane sample size determination formula out of the population of 2420 academic and no-academic staff. The respondents were selected using simple random sampling technique. The study utilized questionnaire as the instrument for data collection. The data gathered for this study was analyzed using descriptive statical tools of mean and standard deviation to answer the research questions and inferential statistical tool of regression analysis to test the hypothesis. The study found that found that ineffective communication is the major cause of conflict in University of Abuja Nigeria, interpersonal conflict has the highest mean value which implied that it is the common nature of conflict in University of Abuja, Nigeria, and conflict management technique has positive but insignificant impact on workforce performance in University of Abuja Nigeria. The study conclude that conflict management techniques influence workforce performance in University of Abuja, Nigeria. the study therefore recommends among others that the management of University of Abuja, Nigeria should improve on their conflict management technique used in order to improve workforce performance, this can be achieved through exploring alternative approaches that may have a more substantial and significant impact on employee performance</w:t>
      </w:r>
      <w:r w:rsidRPr="00F90FD0">
        <w:rPr>
          <w:rFonts w:asciiTheme="majorBidi" w:hAnsiTheme="majorBidi" w:cstheme="majorBidi"/>
        </w:rPr>
        <w:t>.</w:t>
      </w:r>
    </w:p>
    <w:p w14:paraId="540D5CC7" w14:textId="77777777" w:rsidR="00B16375" w:rsidRPr="00F90FD0" w:rsidRDefault="00B16375" w:rsidP="00F90FD0">
      <w:pPr>
        <w:spacing w:after="0" w:line="240" w:lineRule="auto"/>
        <w:ind w:left="720"/>
        <w:jc w:val="both"/>
        <w:rPr>
          <w:rFonts w:asciiTheme="majorBidi" w:hAnsiTheme="majorBidi" w:cstheme="majorBidi"/>
        </w:rPr>
      </w:pPr>
    </w:p>
    <w:p w14:paraId="35FC5014" w14:textId="77777777" w:rsidR="005D502F" w:rsidRPr="00F90FD0" w:rsidRDefault="005D502F" w:rsidP="00F90FD0">
      <w:pPr>
        <w:spacing w:line="240" w:lineRule="auto"/>
        <w:jc w:val="both"/>
        <w:rPr>
          <w:rFonts w:asciiTheme="majorBidi" w:hAnsiTheme="majorBidi" w:cstheme="majorBidi"/>
          <w:i/>
        </w:rPr>
      </w:pPr>
      <w:r w:rsidRPr="00F90FD0">
        <w:rPr>
          <w:rFonts w:asciiTheme="majorBidi" w:hAnsiTheme="majorBidi" w:cstheme="majorBidi"/>
          <w:b/>
          <w:bCs/>
          <w:i/>
        </w:rPr>
        <w:t xml:space="preserve">Key words: </w:t>
      </w:r>
      <w:r w:rsidRPr="00F90FD0">
        <w:rPr>
          <w:rFonts w:asciiTheme="majorBidi" w:hAnsiTheme="majorBidi" w:cstheme="majorBidi"/>
          <w:i/>
        </w:rPr>
        <w:t xml:space="preserve">Conflict Management, Causes of Conflict, Nature of Conflict, Performance, Workforce, </w:t>
      </w:r>
    </w:p>
    <w:p w14:paraId="2B98D8C6" w14:textId="77777777" w:rsidR="005D502F" w:rsidRPr="00F90FD0" w:rsidRDefault="005D502F" w:rsidP="00F90FD0">
      <w:pPr>
        <w:spacing w:after="0" w:line="240" w:lineRule="auto"/>
        <w:ind w:left="90" w:right="288" w:hanging="90"/>
        <w:jc w:val="both"/>
        <w:rPr>
          <w:rFonts w:asciiTheme="majorBidi" w:hAnsiTheme="majorBidi" w:cstheme="majorBidi"/>
          <w:b/>
        </w:rPr>
      </w:pPr>
    </w:p>
    <w:p w14:paraId="25399509" w14:textId="77777777" w:rsidR="005D502F" w:rsidRPr="00F90FD0" w:rsidRDefault="005D502F" w:rsidP="00F90FD0">
      <w:pPr>
        <w:spacing w:after="0" w:line="240" w:lineRule="auto"/>
        <w:ind w:right="288"/>
        <w:jc w:val="both"/>
        <w:rPr>
          <w:rFonts w:asciiTheme="majorBidi" w:hAnsiTheme="majorBidi" w:cstheme="majorBidi"/>
          <w:b/>
        </w:rPr>
      </w:pPr>
    </w:p>
    <w:p w14:paraId="0B36FFC8" w14:textId="3C6D3115" w:rsidR="005D502F" w:rsidRPr="00F90FD0" w:rsidRDefault="007C43D6" w:rsidP="00F90FD0">
      <w:pPr>
        <w:spacing w:after="0" w:line="240" w:lineRule="auto"/>
        <w:ind w:right="288"/>
        <w:jc w:val="both"/>
        <w:rPr>
          <w:rFonts w:asciiTheme="majorBidi" w:hAnsiTheme="majorBidi" w:cstheme="majorBidi"/>
          <w:b/>
        </w:rPr>
      </w:pPr>
      <w:r w:rsidRPr="00F90FD0">
        <w:rPr>
          <w:rFonts w:asciiTheme="majorBidi" w:hAnsiTheme="majorBidi" w:cstheme="majorBidi"/>
          <w:b/>
        </w:rPr>
        <w:t xml:space="preserve"> </w:t>
      </w:r>
      <w:r w:rsidR="005D502F" w:rsidRPr="00F90FD0">
        <w:rPr>
          <w:rFonts w:asciiTheme="majorBidi" w:hAnsiTheme="majorBidi" w:cstheme="majorBidi"/>
          <w:b/>
        </w:rPr>
        <w:t>Introduction</w:t>
      </w:r>
    </w:p>
    <w:p w14:paraId="57FF4DA2" w14:textId="77777777" w:rsidR="005D502F" w:rsidRPr="00F90FD0" w:rsidRDefault="005D502F" w:rsidP="00F90FD0">
      <w:pPr>
        <w:spacing w:line="480" w:lineRule="auto"/>
        <w:ind w:left="142"/>
        <w:jc w:val="both"/>
        <w:rPr>
          <w:rFonts w:asciiTheme="majorBidi" w:hAnsiTheme="majorBidi" w:cstheme="majorBidi"/>
        </w:rPr>
      </w:pPr>
      <w:r w:rsidRPr="00F90FD0">
        <w:rPr>
          <w:rFonts w:asciiTheme="majorBidi" w:hAnsiTheme="majorBidi" w:cstheme="majorBidi"/>
        </w:rPr>
        <w:t>Workforce performance is a critical determinant of organizational success in the global economy. It refers to the quality, quantity, and efficiency of work delivered by employees in pursuit of an organization's strategic objectives. Effective workforce performance is essential for organizations to remain competitive, innovative, and responsive to changing market dynamics. Globally, research has highlighted various factors that influence workforce performance, including job satisfaction, employee engagement, training and development, leadership, and organizational culture (Jiang &amp; Gu, 2015; Koopmans et al., 2011). Organizations that prioritize the management and development of their human resources tend to outperform their competitors.</w:t>
      </w:r>
    </w:p>
    <w:p w14:paraId="78521F9B" w14:textId="77777777" w:rsidR="005D502F" w:rsidRPr="00F90FD0" w:rsidRDefault="005D502F" w:rsidP="00F90FD0">
      <w:pPr>
        <w:spacing w:line="480" w:lineRule="auto"/>
        <w:ind w:left="142"/>
        <w:jc w:val="both"/>
        <w:rPr>
          <w:rFonts w:asciiTheme="majorBidi" w:hAnsiTheme="majorBidi" w:cstheme="majorBidi"/>
        </w:rPr>
      </w:pPr>
      <w:r w:rsidRPr="00F90FD0">
        <w:rPr>
          <w:rFonts w:asciiTheme="majorBidi" w:hAnsiTheme="majorBidi" w:cstheme="majorBidi"/>
        </w:rPr>
        <w:lastRenderedPageBreak/>
        <w:t>In the African context, workforce performance has been shaped by unique socio-economic and cultural factors. Studies have identified challenges such as skills mismatch, inadequate job opportunities, and limited access to training and development programs as impediments to optimal workforce performance (Etim &amp; Iwu, 2019). However, some African countries have made strides in addressing these challenges through policy reforms and strategic investments in human capital development. In Nigeria, the performance of the workforce has been a subject of ongoing concern. Factors such as poor work environment, inadequate compensation, and lack of job security have been linked to low productivity and high turnover rates. The public sector, including universities, has been particularly affected by these challenges and conflict, with the University of Abuja (UniAbuja) being no exception.</w:t>
      </w:r>
    </w:p>
    <w:p w14:paraId="019382C3" w14:textId="77777777" w:rsidR="005D502F" w:rsidRPr="00F90FD0" w:rsidRDefault="005D502F" w:rsidP="00F90FD0">
      <w:pPr>
        <w:spacing w:line="480" w:lineRule="auto"/>
        <w:ind w:left="142"/>
        <w:jc w:val="both"/>
        <w:rPr>
          <w:rFonts w:asciiTheme="majorBidi" w:hAnsiTheme="majorBidi" w:cstheme="majorBidi"/>
        </w:rPr>
      </w:pPr>
      <w:r w:rsidRPr="00F90FD0">
        <w:rPr>
          <w:rFonts w:asciiTheme="majorBidi" w:hAnsiTheme="majorBidi" w:cstheme="majorBidi"/>
        </w:rPr>
        <w:t>Conflict is a natural and inevitable phenomenon in any organization, and the University of Abuja (UniAbuja) is no exception. Conflicts can arise due to a variety of reasons, including differences in goals, values, perceptions, and personalities among employees. The nature of these conflicts can vary, ranging from mild disagreements to more severe disputes that can disrupt the work environment and negatively impact workforce performance. Unresolved conflicts can lead to decreased job satisfaction, increased absenteeism, and reduced organizational commitment, ultimately affecting the overall performance of the university's workforce. Effective conflict management techniques are crucial for maintaining a productive and harmonious work environment within the university. These techniques can include strategies such as negotiation, mediation, and problem-solving, which aim to resolve conflicts constructively and foster collaborative working relationships.</w:t>
      </w:r>
    </w:p>
    <w:p w14:paraId="130C1349" w14:textId="77777777" w:rsidR="005D502F" w:rsidRPr="00F90FD0" w:rsidRDefault="005D502F" w:rsidP="00F90FD0">
      <w:pPr>
        <w:spacing w:line="480" w:lineRule="auto"/>
        <w:ind w:left="142"/>
        <w:jc w:val="both"/>
        <w:rPr>
          <w:rFonts w:asciiTheme="majorBidi" w:hAnsiTheme="majorBidi" w:cstheme="majorBidi"/>
        </w:rPr>
      </w:pPr>
      <w:r w:rsidRPr="00F90FD0">
        <w:rPr>
          <w:rFonts w:asciiTheme="majorBidi" w:hAnsiTheme="majorBidi" w:cstheme="majorBidi"/>
        </w:rPr>
        <w:t xml:space="preserve">The University of Abuja, Nigeria plays a crucial role in Nigeria's higher education landscape, contributing to the development of human capital and the advancement of knowledge. However, the university's workforce, comprising academic and non-academic staff, has faced various challenges that can impact their overall performance. As a result of this, the University work hard to manage conflict as it is inevitable with the aim to continuing </w:t>
      </w:r>
      <w:r w:rsidRPr="00F90FD0">
        <w:rPr>
          <w:rFonts w:asciiTheme="majorBidi" w:hAnsiTheme="majorBidi" w:cstheme="majorBidi"/>
        </w:rPr>
        <w:lastRenderedPageBreak/>
        <w:t>improving the work force performance. Yet, conflict persist in University of Abuja, Nigeria between the employer and employees and among employees. This call for investigation to ascertain the causes and the nature of conflict on workforce performance in University of Abuja, Nigeria.</w:t>
      </w:r>
    </w:p>
    <w:p w14:paraId="514CA3F2" w14:textId="77777777" w:rsidR="005D502F" w:rsidRPr="00F90FD0" w:rsidRDefault="005D502F" w:rsidP="00F90FD0">
      <w:pPr>
        <w:spacing w:after="0" w:line="480" w:lineRule="auto"/>
        <w:ind w:left="142"/>
        <w:jc w:val="both"/>
        <w:rPr>
          <w:rFonts w:asciiTheme="majorBidi" w:hAnsiTheme="majorBidi" w:cstheme="majorBidi"/>
        </w:rPr>
      </w:pPr>
      <w:r w:rsidRPr="00F90FD0">
        <w:rPr>
          <w:rFonts w:asciiTheme="majorBidi" w:hAnsiTheme="majorBidi" w:cstheme="majorBidi"/>
        </w:rPr>
        <w:t xml:space="preserve">While studies have explored the general causes and consequences of conflicts in organizations (Rahim, 2011), there is a paucity of research specifically focused on the University of Abuja and the relationship between conflict management techniques and workforce performance in this context. </w:t>
      </w:r>
      <w:r w:rsidRPr="00F90FD0">
        <w:rPr>
          <w:rFonts w:asciiTheme="majorBidi" w:hAnsiTheme="majorBidi" w:cstheme="majorBidi"/>
          <w:lang w:val="en-GB"/>
        </w:rPr>
        <w:t xml:space="preserve">It has been observed that the techniques for managing conflict and its effect on workforce performance has received a lot of consideration from researchers across Nigeria and other parts of African states. Notably Samrah et al. (2022); Omene (2021); Tariq and Rehman (2020); Ford (2021); Yetunde et al. (2021), lke Ajike et al. (2015); Halawi and Makhashvili (2019); Haydar (2018); Hotepo, (2010). Interestingly, none of these studies were conducted focusing in University of Abuja Nigeria. Most of the studies conducted in this are focused more conflict management and organizational performance, while others focused on other dimension. For instance, </w:t>
      </w:r>
      <w:r w:rsidRPr="00F90FD0">
        <w:rPr>
          <w:rFonts w:asciiTheme="majorBidi" w:hAnsiTheme="majorBidi" w:cstheme="majorBidi"/>
          <w:bCs/>
        </w:rPr>
        <w:t xml:space="preserve">Beryl (2017) focused on the influence of conflict management on organizational performance: a case of Stima Sacco society limited, Abu-Taher and Kamol (2018), focused on exploring the relationship between conflict management style and organizational performance in Bangladesh; </w:t>
      </w:r>
      <w:r w:rsidRPr="00F90FD0">
        <w:rPr>
          <w:rFonts w:asciiTheme="majorBidi" w:eastAsia="Times New Roman" w:hAnsiTheme="majorBidi" w:cstheme="majorBidi"/>
        </w:rPr>
        <w:t>Hossain et al. (2018) focused on conflict management on the organizational performance</w:t>
      </w:r>
      <w:r w:rsidRPr="00F90FD0">
        <w:rPr>
          <w:rFonts w:asciiTheme="majorBidi" w:hAnsiTheme="majorBidi" w:cstheme="majorBidi"/>
          <w:shd w:val="clear" w:color="auto" w:fill="FFFFFF"/>
        </w:rPr>
        <w:t xml:space="preserve">; Anderson and Davis (2021) focused on conflict resolution and customer perception of retail organizations. </w:t>
      </w:r>
      <w:r w:rsidRPr="00F90FD0">
        <w:rPr>
          <w:rFonts w:asciiTheme="majorBidi" w:hAnsiTheme="majorBidi" w:cstheme="majorBidi"/>
        </w:rPr>
        <w:t>This represents a significant literature gap that this study aims to address. It is in the light of the above problem and desire to fill the gap that this study aim to investigate the effect of conflict management techniques proxy by causes and nature of conflict on the workforce performance in University of Abuja, Nigeria.</w:t>
      </w:r>
    </w:p>
    <w:p w14:paraId="1C6BC856" w14:textId="77777777" w:rsidR="00D12DF3" w:rsidRPr="00F90FD0" w:rsidRDefault="00D12DF3" w:rsidP="00F90FD0">
      <w:pPr>
        <w:spacing w:after="0" w:line="480" w:lineRule="auto"/>
        <w:ind w:left="142" w:right="288"/>
        <w:jc w:val="both"/>
        <w:rPr>
          <w:rFonts w:asciiTheme="majorBidi" w:hAnsiTheme="majorBidi" w:cstheme="majorBidi"/>
        </w:rPr>
      </w:pPr>
    </w:p>
    <w:p w14:paraId="043A6AC0" w14:textId="76DD21EF" w:rsidR="005D502F" w:rsidRPr="00F90FD0" w:rsidRDefault="005D502F" w:rsidP="00F90FD0">
      <w:pPr>
        <w:spacing w:after="0" w:line="480" w:lineRule="auto"/>
        <w:ind w:left="142" w:right="288"/>
        <w:jc w:val="both"/>
        <w:rPr>
          <w:rFonts w:asciiTheme="majorBidi" w:eastAsia="Times New Roman" w:hAnsiTheme="majorBidi" w:cstheme="majorBidi"/>
          <w:bCs/>
          <w:kern w:val="36"/>
        </w:rPr>
      </w:pPr>
      <w:r w:rsidRPr="00F90FD0">
        <w:rPr>
          <w:rFonts w:asciiTheme="majorBidi" w:hAnsiTheme="majorBidi" w:cstheme="majorBidi"/>
        </w:rPr>
        <w:lastRenderedPageBreak/>
        <w:t xml:space="preserve">Therefore, the main objective of this study is to </w:t>
      </w:r>
      <w:bookmarkStart w:id="23" w:name="_Hlk171514422"/>
      <w:r w:rsidRPr="00F90FD0">
        <w:rPr>
          <w:rFonts w:asciiTheme="majorBidi" w:hAnsiTheme="majorBidi" w:cstheme="majorBidi"/>
        </w:rPr>
        <w:t>examine conflict management techniques and workforce performance in University of Abuja, Nigeria</w:t>
      </w:r>
      <w:bookmarkEnd w:id="23"/>
      <w:r w:rsidRPr="00F90FD0">
        <w:rPr>
          <w:rFonts w:asciiTheme="majorBidi" w:hAnsiTheme="majorBidi" w:cstheme="majorBidi"/>
        </w:rPr>
        <w:t>. To achieve this objective, the study was guided by the following specific objectives to:</w:t>
      </w:r>
    </w:p>
    <w:p w14:paraId="501DEBDD" w14:textId="77777777" w:rsidR="005D502F" w:rsidRPr="00F90FD0" w:rsidRDefault="005D502F" w:rsidP="00F90FD0">
      <w:pPr>
        <w:pStyle w:val="ListParagraph"/>
        <w:numPr>
          <w:ilvl w:val="0"/>
          <w:numId w:val="63"/>
        </w:numPr>
        <w:autoSpaceDE w:val="0"/>
        <w:autoSpaceDN w:val="0"/>
        <w:adjustRightInd w:val="0"/>
        <w:spacing w:after="0" w:line="480" w:lineRule="auto"/>
        <w:jc w:val="both"/>
        <w:rPr>
          <w:rFonts w:asciiTheme="majorBidi" w:eastAsiaTheme="minorHAnsi" w:hAnsiTheme="majorBidi" w:cstheme="majorBidi"/>
          <w:kern w:val="0"/>
        </w:rPr>
      </w:pPr>
      <w:bookmarkStart w:id="24" w:name="_Hlk166453101"/>
      <w:r w:rsidRPr="00F90FD0">
        <w:rPr>
          <w:rFonts w:asciiTheme="majorBidi" w:hAnsiTheme="majorBidi" w:cstheme="majorBidi"/>
          <w:lang w:val="en-GB"/>
        </w:rPr>
        <w:t>assess the major causes of conflict in the University of Abuja, Nigeria</w:t>
      </w:r>
      <w:r w:rsidRPr="00F90FD0">
        <w:rPr>
          <w:rFonts w:asciiTheme="majorBidi" w:hAnsiTheme="majorBidi" w:cstheme="majorBidi"/>
        </w:rPr>
        <w:t xml:space="preserve">; </w:t>
      </w:r>
    </w:p>
    <w:p w14:paraId="26EE6C41" w14:textId="77777777" w:rsidR="005D502F" w:rsidRPr="00F90FD0" w:rsidRDefault="005D502F" w:rsidP="00F90FD0">
      <w:pPr>
        <w:pStyle w:val="BodyText"/>
        <w:numPr>
          <w:ilvl w:val="0"/>
          <w:numId w:val="63"/>
        </w:numPr>
        <w:spacing w:line="480" w:lineRule="auto"/>
        <w:jc w:val="both"/>
        <w:rPr>
          <w:rFonts w:asciiTheme="majorBidi" w:hAnsiTheme="majorBidi" w:cstheme="majorBidi"/>
          <w:lang w:val="en-GB"/>
        </w:rPr>
      </w:pPr>
      <w:r w:rsidRPr="00F90FD0">
        <w:rPr>
          <w:rFonts w:asciiTheme="majorBidi" w:hAnsiTheme="majorBidi" w:cstheme="majorBidi"/>
          <w:lang w:val="en-GB"/>
        </w:rPr>
        <w:t xml:space="preserve">examine the nature of conflict in the University of Abuja, Nigeria; and </w:t>
      </w:r>
    </w:p>
    <w:p w14:paraId="23BBD3D4" w14:textId="77777777" w:rsidR="005D502F" w:rsidRPr="00F90FD0" w:rsidRDefault="005D502F" w:rsidP="00F90FD0">
      <w:pPr>
        <w:pStyle w:val="BodyText"/>
        <w:numPr>
          <w:ilvl w:val="0"/>
          <w:numId w:val="63"/>
        </w:numPr>
        <w:spacing w:line="480" w:lineRule="auto"/>
        <w:jc w:val="both"/>
        <w:rPr>
          <w:rFonts w:asciiTheme="majorBidi" w:hAnsiTheme="majorBidi" w:cstheme="majorBidi"/>
          <w:lang w:val="en-GB"/>
        </w:rPr>
      </w:pPr>
      <w:r w:rsidRPr="00F90FD0">
        <w:rPr>
          <w:rFonts w:asciiTheme="majorBidi" w:hAnsiTheme="majorBidi" w:cstheme="majorBidi"/>
          <w:lang w:val="en-GB"/>
        </w:rPr>
        <w:t>examine how conflict management techniques influence workforce performance in the University of Abuja, Nigeria.</w:t>
      </w:r>
    </w:p>
    <w:p w14:paraId="77BA3A2A" w14:textId="77777777" w:rsidR="005D502F" w:rsidRPr="00F90FD0" w:rsidRDefault="005D502F" w:rsidP="00F90FD0">
      <w:pPr>
        <w:pStyle w:val="ListParagraph"/>
        <w:autoSpaceDE w:val="0"/>
        <w:autoSpaceDN w:val="0"/>
        <w:adjustRightInd w:val="0"/>
        <w:spacing w:after="0" w:line="480" w:lineRule="auto"/>
        <w:jc w:val="both"/>
        <w:rPr>
          <w:rFonts w:asciiTheme="majorBidi" w:hAnsiTheme="majorBidi" w:cstheme="majorBidi"/>
        </w:rPr>
      </w:pPr>
      <w:bookmarkStart w:id="25" w:name="_Hlk166453412"/>
      <w:bookmarkStart w:id="26" w:name="_Hlk171467546"/>
      <w:r w:rsidRPr="00F90FD0">
        <w:rPr>
          <w:rFonts w:asciiTheme="majorBidi" w:hAnsiTheme="majorBidi" w:cstheme="majorBidi"/>
        </w:rPr>
        <w:t xml:space="preserve">Based on the above objectives the study formulated the following research questions: </w:t>
      </w:r>
    </w:p>
    <w:p w14:paraId="3E564868" w14:textId="77777777" w:rsidR="005D502F" w:rsidRPr="00F90FD0" w:rsidRDefault="005D502F" w:rsidP="00F90FD0">
      <w:pPr>
        <w:pStyle w:val="ListParagraph"/>
        <w:numPr>
          <w:ilvl w:val="0"/>
          <w:numId w:val="64"/>
        </w:numPr>
        <w:spacing w:after="0" w:line="480" w:lineRule="auto"/>
        <w:ind w:left="1350"/>
        <w:jc w:val="both"/>
        <w:rPr>
          <w:rFonts w:asciiTheme="majorBidi" w:eastAsia="Times New Roman" w:hAnsiTheme="majorBidi" w:cstheme="majorBidi"/>
          <w:lang w:val="en-GB"/>
        </w:rPr>
      </w:pPr>
      <w:r w:rsidRPr="00F90FD0">
        <w:rPr>
          <w:rFonts w:asciiTheme="majorBidi" w:eastAsia="Times New Roman" w:hAnsiTheme="majorBidi" w:cstheme="majorBidi"/>
          <w:lang w:val="en-GB"/>
        </w:rPr>
        <w:t>What are the major causes of conflict in the University of Abuja, Nigeria?</w:t>
      </w:r>
    </w:p>
    <w:p w14:paraId="0F248E08" w14:textId="77777777" w:rsidR="005D502F" w:rsidRPr="00F90FD0" w:rsidRDefault="005D502F" w:rsidP="00F90FD0">
      <w:pPr>
        <w:pStyle w:val="ListParagraph"/>
        <w:numPr>
          <w:ilvl w:val="0"/>
          <w:numId w:val="64"/>
        </w:numPr>
        <w:spacing w:after="0" w:line="480" w:lineRule="auto"/>
        <w:ind w:left="1350"/>
        <w:jc w:val="both"/>
        <w:rPr>
          <w:rFonts w:asciiTheme="majorBidi" w:eastAsia="Times New Roman" w:hAnsiTheme="majorBidi" w:cstheme="majorBidi"/>
          <w:lang w:val="en-GB"/>
        </w:rPr>
      </w:pPr>
      <w:r w:rsidRPr="00F90FD0">
        <w:rPr>
          <w:rFonts w:asciiTheme="majorBidi" w:eastAsia="Times New Roman" w:hAnsiTheme="majorBidi" w:cstheme="majorBidi"/>
          <w:lang w:val="en-GB"/>
        </w:rPr>
        <w:t xml:space="preserve">What is the nature of conflict in the University of Abuja, Nigeria? </w:t>
      </w:r>
    </w:p>
    <w:p w14:paraId="086990FE" w14:textId="77777777" w:rsidR="005D502F" w:rsidRPr="00F90FD0" w:rsidRDefault="005D502F" w:rsidP="00F90FD0">
      <w:pPr>
        <w:pStyle w:val="ListParagraph"/>
        <w:numPr>
          <w:ilvl w:val="0"/>
          <w:numId w:val="64"/>
        </w:numPr>
        <w:spacing w:after="0" w:line="480" w:lineRule="auto"/>
        <w:ind w:left="1350"/>
        <w:jc w:val="both"/>
        <w:rPr>
          <w:rFonts w:asciiTheme="majorBidi" w:eastAsia="Times New Roman" w:hAnsiTheme="majorBidi" w:cstheme="majorBidi"/>
          <w:lang w:val="en-GB"/>
        </w:rPr>
      </w:pPr>
      <w:bookmarkStart w:id="27" w:name="_Hlk171465087"/>
      <w:r w:rsidRPr="00F90FD0">
        <w:rPr>
          <w:rFonts w:asciiTheme="majorBidi" w:eastAsia="Times New Roman" w:hAnsiTheme="majorBidi" w:cstheme="majorBidi"/>
          <w:lang w:val="en-GB"/>
        </w:rPr>
        <w:t>To what extent does conflict management techniques influence workforce performance in the University of Abuja, Nigeria</w:t>
      </w:r>
    </w:p>
    <w:bookmarkEnd w:id="25"/>
    <w:bookmarkEnd w:id="27"/>
    <w:p w14:paraId="54EC09B5" w14:textId="77777777" w:rsidR="005D502F" w:rsidRPr="00F90FD0" w:rsidRDefault="005D502F" w:rsidP="00F90FD0">
      <w:pPr>
        <w:pStyle w:val="ListParagraph"/>
        <w:autoSpaceDE w:val="0"/>
        <w:autoSpaceDN w:val="0"/>
        <w:adjustRightInd w:val="0"/>
        <w:spacing w:after="0" w:line="480" w:lineRule="auto"/>
        <w:jc w:val="both"/>
        <w:rPr>
          <w:rFonts w:asciiTheme="majorBidi" w:eastAsiaTheme="minorHAnsi" w:hAnsiTheme="majorBidi" w:cstheme="majorBidi"/>
        </w:rPr>
      </w:pPr>
      <w:r w:rsidRPr="00F90FD0">
        <w:rPr>
          <w:rFonts w:asciiTheme="majorBidi" w:hAnsiTheme="majorBidi" w:cstheme="majorBidi"/>
        </w:rPr>
        <w:t xml:space="preserve">Based on the above objectives and research questions, the study hypothesized as follow: </w:t>
      </w:r>
    </w:p>
    <w:p w14:paraId="7E3D4FBF" w14:textId="77777777" w:rsidR="005D502F" w:rsidRPr="00F90FD0" w:rsidRDefault="005D502F" w:rsidP="00F90FD0">
      <w:pPr>
        <w:spacing w:line="480" w:lineRule="auto"/>
        <w:ind w:left="1530" w:hanging="810"/>
        <w:jc w:val="both"/>
        <w:rPr>
          <w:rFonts w:asciiTheme="majorBidi" w:eastAsia="Times New Roman" w:hAnsiTheme="majorBidi" w:cstheme="majorBidi"/>
          <w:lang w:val="en-GB"/>
        </w:rPr>
      </w:pPr>
      <w:r w:rsidRPr="00F90FD0">
        <w:rPr>
          <w:rFonts w:asciiTheme="majorBidi" w:eastAsia="Times New Roman" w:hAnsiTheme="majorBidi" w:cstheme="majorBidi"/>
          <w:b/>
          <w:bCs/>
          <w:lang w:val="en-GB"/>
        </w:rPr>
        <w:t>H</w:t>
      </w:r>
      <w:r w:rsidRPr="00F90FD0">
        <w:rPr>
          <w:rFonts w:asciiTheme="majorBidi" w:eastAsia="Times New Roman" w:hAnsiTheme="majorBidi" w:cstheme="majorBidi"/>
          <w:b/>
          <w:bCs/>
          <w:vertAlign w:val="subscript"/>
          <w:lang w:val="en-GB"/>
        </w:rPr>
        <w:t>A</w:t>
      </w:r>
      <w:r w:rsidRPr="00F90FD0">
        <w:rPr>
          <w:rFonts w:asciiTheme="majorBidi" w:eastAsia="Times New Roman" w:hAnsiTheme="majorBidi" w:cstheme="majorBidi"/>
          <w:lang w:val="en-GB"/>
        </w:rPr>
        <w:t>:  Conflict management techniques used will significantly increase the workforce performance in the University of Abuja.</w:t>
      </w:r>
      <w:bookmarkEnd w:id="24"/>
    </w:p>
    <w:bookmarkEnd w:id="26"/>
    <w:p w14:paraId="50D4D2DF" w14:textId="77777777" w:rsidR="005D502F" w:rsidRPr="00F90FD0" w:rsidRDefault="005D502F" w:rsidP="00F90FD0">
      <w:pPr>
        <w:spacing w:line="480" w:lineRule="auto"/>
        <w:jc w:val="both"/>
        <w:rPr>
          <w:rFonts w:asciiTheme="majorBidi" w:hAnsiTheme="majorBidi" w:cstheme="majorBidi"/>
          <w:b/>
        </w:rPr>
      </w:pPr>
    </w:p>
    <w:p w14:paraId="0FAAA256" w14:textId="77777777" w:rsidR="005D502F" w:rsidRPr="00F90FD0" w:rsidRDefault="005D502F" w:rsidP="00F90FD0">
      <w:pPr>
        <w:spacing w:line="480" w:lineRule="auto"/>
        <w:jc w:val="both"/>
        <w:rPr>
          <w:rFonts w:asciiTheme="majorBidi" w:hAnsiTheme="majorBidi" w:cstheme="majorBidi"/>
          <w:b/>
        </w:rPr>
      </w:pPr>
      <w:r w:rsidRPr="00F90FD0">
        <w:rPr>
          <w:rFonts w:asciiTheme="majorBidi" w:hAnsiTheme="majorBidi" w:cstheme="majorBidi"/>
          <w:b/>
        </w:rPr>
        <w:t>Key Concept</w:t>
      </w:r>
    </w:p>
    <w:p w14:paraId="2022713F" w14:textId="77777777" w:rsidR="005D502F" w:rsidRPr="00F90FD0" w:rsidRDefault="005D502F" w:rsidP="00F90FD0">
      <w:pPr>
        <w:autoSpaceDE w:val="0"/>
        <w:autoSpaceDN w:val="0"/>
        <w:adjustRightInd w:val="0"/>
        <w:spacing w:before="100" w:after="0" w:line="480" w:lineRule="auto"/>
        <w:ind w:left="720" w:hanging="720"/>
        <w:jc w:val="both"/>
        <w:rPr>
          <w:rFonts w:asciiTheme="majorBidi" w:eastAsia="Calibri" w:hAnsiTheme="majorBidi" w:cstheme="majorBidi"/>
          <w:b/>
          <w:bCs/>
          <w:lang w:eastAsia="zh-CN"/>
        </w:rPr>
      </w:pPr>
      <w:r w:rsidRPr="00F90FD0">
        <w:rPr>
          <w:rFonts w:asciiTheme="majorBidi" w:eastAsia="Calibri" w:hAnsiTheme="majorBidi" w:cstheme="majorBidi"/>
          <w:b/>
          <w:bCs/>
          <w:lang w:eastAsia="zh-CN"/>
        </w:rPr>
        <w:t>Workforce Performance</w:t>
      </w:r>
    </w:p>
    <w:p w14:paraId="645F339C" w14:textId="77777777" w:rsidR="005D502F" w:rsidRPr="00F90FD0" w:rsidRDefault="005D502F" w:rsidP="00F90FD0">
      <w:pPr>
        <w:autoSpaceDE w:val="0"/>
        <w:autoSpaceDN w:val="0"/>
        <w:adjustRightInd w:val="0"/>
        <w:spacing w:before="100" w:after="0" w:line="480" w:lineRule="auto"/>
        <w:ind w:left="142"/>
        <w:jc w:val="both"/>
        <w:rPr>
          <w:rFonts w:asciiTheme="majorBidi" w:eastAsia="Calibri" w:hAnsiTheme="majorBidi" w:cstheme="majorBidi"/>
        </w:rPr>
      </w:pPr>
      <w:r w:rsidRPr="00F90FD0">
        <w:rPr>
          <w:rFonts w:asciiTheme="majorBidi" w:eastAsia="Calibri" w:hAnsiTheme="majorBidi" w:cstheme="majorBidi"/>
          <w:lang w:eastAsia="zh-CN"/>
        </w:rPr>
        <w:t xml:space="preserve">Workforce Performance refers to the effectiveness, productivity, and overall output of a group of individuals within an organization. It encompasses the collective performance of employees and how well they contribute to achieving the organization's goals and objectives. Workforce performance is a critical aspect of organizational success, and it is influenced by various factors, including individual skills, teamwork, motivation, leadership, and the organizational culture (Chiekezie, Dibua &amp; Chima, 2016). Sutia et al (2020) view workforce performance as the evaluation of workforce related activities relative to successes recorded, </w:t>
      </w:r>
      <w:r w:rsidRPr="00F90FD0">
        <w:rPr>
          <w:rFonts w:asciiTheme="majorBidi" w:eastAsia="Calibri" w:hAnsiTheme="majorBidi" w:cstheme="majorBidi"/>
          <w:lang w:eastAsia="zh-CN"/>
        </w:rPr>
        <w:lastRenderedPageBreak/>
        <w:t>and the contributions to achieving organisational goals. It focuses on the overall assessment of how well the workforces are meeting up with the requirements and benchmarks established for the various jobs in the organisation (Suma &amp; Budi, 2021). Workforce performance can be defined as the degree to which an employee or a group of employees fulfills their job-related tasks and responsibilities, as well as the level of their contribution to the organization's overall performance (Iqbal et al., 2015). It encompasses various dimensions, including task performance, contextual performance, and adaptive performance (Borman &amp; Motowidlo, 1997).</w:t>
      </w:r>
    </w:p>
    <w:p w14:paraId="334BCA94" w14:textId="77777777" w:rsidR="005D502F" w:rsidRPr="00F90FD0" w:rsidRDefault="005D502F" w:rsidP="00F90FD0">
      <w:pPr>
        <w:spacing w:before="100" w:beforeAutospacing="1" w:line="480" w:lineRule="auto"/>
        <w:ind w:left="142"/>
        <w:jc w:val="both"/>
        <w:rPr>
          <w:rFonts w:asciiTheme="majorBidi" w:eastAsia="Calibri" w:hAnsiTheme="majorBidi" w:cstheme="majorBidi"/>
        </w:rPr>
      </w:pPr>
      <w:r w:rsidRPr="00F90FD0">
        <w:rPr>
          <w:rFonts w:asciiTheme="majorBidi" w:eastAsia="Calibri" w:hAnsiTheme="majorBidi" w:cstheme="majorBidi"/>
          <w:lang w:eastAsia="zh-CN"/>
        </w:rPr>
        <w:t>Task performance refers to the core job-related activities and behaviors that are essential for an employee to accomplish their work duties (Motowidlo &amp; Van Scotter, 1994). In the context of the University of Abuja, task performance may include activities such as teaching, research, administration, and service to the institution and the community. Contextual performance, on the other hand, involves behaviors that support the organizational, social, and psychological environment in which the core technical activities take place (Borman &amp; Motowidlo, 1997). This may include activities such as volunteering for extra tasks, helping colleagues, and promoting a positive work environment. Adaptive performance is the ability of an employee to adjust and adapt to changes in the work environment, such as new technologies, work processes, or organizational structures (Pulakos et al., 2000). Workforce performance is a critical aspect of organizational success, as it directly impacts an organization's ability to achieve its goals and objectives.</w:t>
      </w:r>
    </w:p>
    <w:p w14:paraId="7DA7609C" w14:textId="77777777" w:rsidR="005D502F" w:rsidRPr="00F90FD0" w:rsidRDefault="005D502F" w:rsidP="00F90FD0">
      <w:pPr>
        <w:spacing w:before="100" w:beforeAutospacing="1" w:line="480" w:lineRule="auto"/>
        <w:ind w:left="284"/>
        <w:jc w:val="both"/>
        <w:rPr>
          <w:rFonts w:asciiTheme="majorBidi" w:eastAsia="Calibri" w:hAnsiTheme="majorBidi" w:cstheme="majorBidi"/>
        </w:rPr>
      </w:pPr>
      <w:r w:rsidRPr="00F90FD0">
        <w:rPr>
          <w:rFonts w:asciiTheme="majorBidi" w:eastAsia="Calibri" w:hAnsiTheme="majorBidi" w:cstheme="majorBidi"/>
          <w:lang w:eastAsia="zh-CN"/>
        </w:rPr>
        <w:t>This study sees workforce performance as a multifaceted concept that involves assessing and optimizing the contributions of individual employees and teams to achieve organizational objectives. A focus on continuous improvement, employee engagement, and effective leadership are critical elements in enhancing workforce performance.</w:t>
      </w:r>
    </w:p>
    <w:p w14:paraId="19324081" w14:textId="77777777" w:rsidR="005D502F" w:rsidRPr="00F90FD0" w:rsidRDefault="005D502F" w:rsidP="00F90FD0">
      <w:pPr>
        <w:autoSpaceDE w:val="0"/>
        <w:autoSpaceDN w:val="0"/>
        <w:adjustRightInd w:val="0"/>
        <w:spacing w:before="100" w:after="0" w:line="480" w:lineRule="auto"/>
        <w:ind w:firstLine="284"/>
        <w:jc w:val="both"/>
        <w:rPr>
          <w:rFonts w:asciiTheme="majorBidi" w:eastAsia="Calibri" w:hAnsiTheme="majorBidi" w:cstheme="majorBidi"/>
          <w:b/>
          <w:bCs/>
          <w:lang w:eastAsia="zh-CN"/>
        </w:rPr>
      </w:pPr>
      <w:r w:rsidRPr="00F90FD0">
        <w:rPr>
          <w:rFonts w:asciiTheme="majorBidi" w:eastAsia="Calibri" w:hAnsiTheme="majorBidi" w:cstheme="majorBidi"/>
          <w:b/>
          <w:bCs/>
          <w:lang w:eastAsia="zh-CN"/>
        </w:rPr>
        <w:t xml:space="preserve">Conflict Management </w:t>
      </w:r>
    </w:p>
    <w:p w14:paraId="37E143D8" w14:textId="77777777" w:rsidR="005D502F" w:rsidRPr="00F90FD0" w:rsidRDefault="005D502F" w:rsidP="00F90FD0">
      <w:pPr>
        <w:autoSpaceDE w:val="0"/>
        <w:autoSpaceDN w:val="0"/>
        <w:adjustRightInd w:val="0"/>
        <w:spacing w:before="100" w:after="0" w:line="480" w:lineRule="auto"/>
        <w:ind w:left="284"/>
        <w:jc w:val="both"/>
        <w:rPr>
          <w:rFonts w:asciiTheme="majorBidi" w:eastAsia="Calibri" w:hAnsiTheme="majorBidi" w:cstheme="majorBidi"/>
        </w:rPr>
      </w:pPr>
      <w:r w:rsidRPr="00F90FD0">
        <w:rPr>
          <w:rFonts w:asciiTheme="majorBidi" w:eastAsia="Calibri" w:hAnsiTheme="majorBidi" w:cstheme="majorBidi"/>
          <w:lang w:eastAsia="zh-CN"/>
        </w:rPr>
        <w:lastRenderedPageBreak/>
        <w:t xml:space="preserve">Conflict Management is the process of identifying and handling conflicts in a sensible, fair, and efficient manner. It involves strategies and techniques to minimize the negative aspects of conflict and to enhance the positive aspects of conflict (Rahim, 2017). Effective conflict management can lead to improved relationships, increased productivity, and more innovative solutions to problems. Conflict Management is a multifaceted concept that encompasses the understanding of different types of conflicts, the application of appropriate conflict management styles, and the ultimate goal of resolving conflicts in a constructive manner. By effectively managing conflicts, individuals and organizations can improve their relationships, enhance their productivity, and foster more innovative solutions to problems </w:t>
      </w:r>
      <w:r w:rsidRPr="00F90FD0">
        <w:rPr>
          <w:rFonts w:asciiTheme="majorBidi" w:eastAsia="Times New Roman" w:hAnsiTheme="majorBidi" w:cstheme="majorBidi"/>
          <w:lang w:eastAsia="zh-CN"/>
        </w:rPr>
        <w:t>(</w:t>
      </w:r>
      <w:r w:rsidRPr="00F90FD0">
        <w:rPr>
          <w:rFonts w:asciiTheme="majorBidi" w:eastAsia="Calibri" w:hAnsiTheme="majorBidi" w:cstheme="majorBidi"/>
          <w:lang w:eastAsia="zh-CN"/>
        </w:rPr>
        <w:t>Ojo &amp; Abolade 2018).</w:t>
      </w:r>
    </w:p>
    <w:p w14:paraId="57F48B09" w14:textId="77777777" w:rsidR="005D502F" w:rsidRPr="00F90FD0" w:rsidRDefault="005D502F" w:rsidP="00F90FD0">
      <w:pPr>
        <w:spacing w:before="100" w:beforeAutospacing="1" w:line="480" w:lineRule="auto"/>
        <w:ind w:left="284"/>
        <w:jc w:val="both"/>
        <w:rPr>
          <w:rFonts w:asciiTheme="majorBidi" w:eastAsia="Calibri" w:hAnsiTheme="majorBidi" w:cstheme="majorBidi"/>
        </w:rPr>
      </w:pPr>
      <w:r w:rsidRPr="00F90FD0">
        <w:rPr>
          <w:rFonts w:asciiTheme="majorBidi" w:eastAsia="Times New Roman" w:hAnsiTheme="majorBidi" w:cstheme="majorBidi"/>
          <w:lang w:eastAsia="zh-CN"/>
        </w:rPr>
        <w:t xml:space="preserve">Leffel, </w:t>
      </w:r>
      <w:r w:rsidRPr="00F90FD0">
        <w:rPr>
          <w:rFonts w:asciiTheme="majorBidi" w:eastAsia="Times New Roman" w:hAnsiTheme="majorBidi" w:cstheme="majorBidi"/>
          <w:iCs/>
          <w:lang w:eastAsia="zh-CN"/>
        </w:rPr>
        <w:t>et al.</w:t>
      </w:r>
      <w:r w:rsidRPr="00F90FD0">
        <w:rPr>
          <w:rFonts w:asciiTheme="majorBidi" w:eastAsia="Times New Roman" w:hAnsiTheme="majorBidi" w:cstheme="majorBidi"/>
          <w:lang w:eastAsia="zh-CN"/>
        </w:rPr>
        <w:t xml:space="preserve"> (2012) viewed conflict management as not implying terminating conflict, but involving the understanding of strategies required to minimize the dysfunction aspect of conflict and enhance its constructive effectiveness. Conflict management involves implementing method to limit the negative aspects of conflict and to increase the positive aspects of it at a level equal to or higher than where the conflict is taking place, the aim of conflict management is to enhance learning and group outcomes (effectiveness or performance in organizational setting) (Ajike</w:t>
      </w:r>
      <w:r w:rsidRPr="00F90FD0">
        <w:rPr>
          <w:rFonts w:asciiTheme="majorBidi" w:eastAsia="Times New Roman" w:hAnsiTheme="majorBidi" w:cstheme="majorBidi"/>
          <w:i/>
          <w:iCs/>
          <w:lang w:eastAsia="zh-CN"/>
        </w:rPr>
        <w:t xml:space="preserve">, </w:t>
      </w:r>
      <w:r w:rsidRPr="00F90FD0">
        <w:rPr>
          <w:rFonts w:asciiTheme="majorBidi" w:eastAsia="Times New Roman" w:hAnsiTheme="majorBidi" w:cstheme="majorBidi"/>
          <w:lang w:eastAsia="zh-CN"/>
        </w:rPr>
        <w:t>et al</w:t>
      </w:r>
      <w:r w:rsidRPr="00F90FD0">
        <w:rPr>
          <w:rFonts w:asciiTheme="majorBidi" w:eastAsia="Times New Roman" w:hAnsiTheme="majorBidi" w:cstheme="majorBidi"/>
          <w:i/>
          <w:lang w:eastAsia="zh-CN"/>
        </w:rPr>
        <w:t>.,</w:t>
      </w:r>
      <w:r w:rsidRPr="00F90FD0">
        <w:rPr>
          <w:rFonts w:asciiTheme="majorBidi" w:eastAsia="Times New Roman" w:hAnsiTheme="majorBidi" w:cstheme="majorBidi"/>
          <w:lang w:eastAsia="zh-CN"/>
        </w:rPr>
        <w:t xml:space="preserve"> 2015). Conflict management is the practice of identifying and handling conflict in a sensible, fair, and efficient manner, it requires such skills as effective communicating, problem solving, and negotiating with a focus on interests (Chukwuemeka et al., 2012).</w:t>
      </w:r>
    </w:p>
    <w:p w14:paraId="5B86C2BE" w14:textId="77777777" w:rsidR="005D502F" w:rsidRPr="00F90FD0" w:rsidRDefault="005D502F" w:rsidP="00F90FD0">
      <w:pPr>
        <w:spacing w:before="100" w:beforeAutospacing="1" w:line="480" w:lineRule="auto"/>
        <w:ind w:left="284"/>
        <w:jc w:val="both"/>
        <w:rPr>
          <w:rFonts w:asciiTheme="majorBidi" w:eastAsia="Calibri" w:hAnsiTheme="majorBidi" w:cstheme="majorBidi"/>
        </w:rPr>
      </w:pPr>
      <w:r w:rsidRPr="00F90FD0">
        <w:rPr>
          <w:rFonts w:asciiTheme="majorBidi" w:eastAsia="Calibri" w:hAnsiTheme="majorBidi" w:cstheme="majorBidi"/>
          <w:lang w:eastAsia="zh-CN"/>
        </w:rPr>
        <w:t>Hotepo (2019)</w:t>
      </w:r>
      <w:r w:rsidRPr="00F90FD0">
        <w:rPr>
          <w:rFonts w:asciiTheme="majorBidi" w:eastAsia="Times New Roman" w:hAnsiTheme="majorBidi" w:cstheme="majorBidi"/>
          <w:lang w:eastAsia="zh-CN"/>
        </w:rPr>
        <w:t xml:space="preserve"> asserted that conflict management does not necessarily imply avoidance, reduction or termination of conflict; it simply means designing effective macro level strategies to minimize its dysfunctions and enhance constructive functions for learning and effectiveness in an organization. Conflict management is the practice of being able to identify and handle conflicts sensitively, fairly, and efficiently. It requires skills such as </w:t>
      </w:r>
      <w:r w:rsidRPr="00F90FD0">
        <w:rPr>
          <w:rFonts w:asciiTheme="majorBidi" w:eastAsia="Times New Roman" w:hAnsiTheme="majorBidi" w:cstheme="majorBidi"/>
          <w:lang w:eastAsia="zh-CN"/>
        </w:rPr>
        <w:lastRenderedPageBreak/>
        <w:t>effective communication, problem-solving, and negotiation, with a focus on the interests of all parties involved (Hotepo et al., 2010). The goal of conflict management is to find a way for the people involved to either resolve the specific issue causing the conflict, or at least find a way to work together productively despite their differences.</w:t>
      </w:r>
    </w:p>
    <w:p w14:paraId="5BE9D122" w14:textId="77777777" w:rsidR="005D502F" w:rsidRPr="00F90FD0" w:rsidRDefault="005D502F" w:rsidP="00F90FD0">
      <w:pPr>
        <w:spacing w:before="100" w:beforeAutospacing="1" w:line="480" w:lineRule="auto"/>
        <w:ind w:left="284"/>
        <w:jc w:val="both"/>
        <w:rPr>
          <w:rFonts w:asciiTheme="majorBidi" w:eastAsia="Calibri" w:hAnsiTheme="majorBidi" w:cstheme="majorBidi"/>
        </w:rPr>
      </w:pPr>
      <w:r w:rsidRPr="00F90FD0">
        <w:rPr>
          <w:rFonts w:asciiTheme="majorBidi" w:eastAsia="Times New Roman" w:hAnsiTheme="majorBidi" w:cstheme="majorBidi"/>
          <w:lang w:eastAsia="zh-CN"/>
        </w:rPr>
        <w:t>This study sees conflict management as the process of handling disputes, disagreements, or conflicts in a constructive and effective manner. It involves strategies, techniques, and approaches designed to prevent, mitigate, or resolve conflicts between individuals, groups, or entities.</w:t>
      </w:r>
    </w:p>
    <w:p w14:paraId="3408E496" w14:textId="77777777" w:rsidR="005D502F" w:rsidRPr="00F90FD0" w:rsidRDefault="005D502F" w:rsidP="00F90FD0">
      <w:pPr>
        <w:autoSpaceDE w:val="0"/>
        <w:autoSpaceDN w:val="0"/>
        <w:adjustRightInd w:val="0"/>
        <w:spacing w:before="100" w:after="0" w:line="480" w:lineRule="auto"/>
        <w:ind w:firstLine="284"/>
        <w:jc w:val="both"/>
        <w:rPr>
          <w:rFonts w:asciiTheme="majorBidi" w:eastAsia="Calibri" w:hAnsiTheme="majorBidi" w:cstheme="majorBidi"/>
          <w:b/>
          <w:bCs/>
        </w:rPr>
      </w:pPr>
      <w:r w:rsidRPr="00F90FD0">
        <w:rPr>
          <w:rFonts w:asciiTheme="majorBidi" w:eastAsia="Calibri" w:hAnsiTheme="majorBidi" w:cstheme="majorBidi"/>
          <w:b/>
          <w:bCs/>
          <w:lang w:eastAsia="zh-CN"/>
        </w:rPr>
        <w:t>Causes of Conflict</w:t>
      </w:r>
    </w:p>
    <w:p w14:paraId="54362329" w14:textId="77777777" w:rsidR="005D502F" w:rsidRPr="00F90FD0" w:rsidRDefault="005D502F" w:rsidP="00F90FD0">
      <w:pPr>
        <w:spacing w:before="100" w:line="480" w:lineRule="auto"/>
        <w:ind w:left="284"/>
        <w:jc w:val="both"/>
        <w:rPr>
          <w:rFonts w:asciiTheme="majorBidi" w:eastAsia="Calibri" w:hAnsiTheme="majorBidi" w:cstheme="majorBidi"/>
        </w:rPr>
      </w:pPr>
      <w:r w:rsidRPr="00F90FD0">
        <w:rPr>
          <w:rFonts w:asciiTheme="majorBidi" w:eastAsia="Calibri" w:hAnsiTheme="majorBidi" w:cstheme="majorBidi"/>
          <w:lang w:eastAsia="zh-CN"/>
        </w:rPr>
        <w:t>Conflicts can arise in organizations due to a variety of factors. One of the primary causes is divergent goals and interests among individuals or groups (Jehn &amp; Mannix, 2001). When people or departments have different objectives, priorities, or desired outcomes, it can lead to conflict as they compete for limited resources or try to advance their own agendas (De Dreu &amp; Gelfand, 2008).</w:t>
      </w:r>
    </w:p>
    <w:p w14:paraId="3BEFBF7A" w14:textId="77777777" w:rsidR="005D502F" w:rsidRPr="00F90FD0" w:rsidRDefault="005D502F" w:rsidP="00F90FD0">
      <w:pPr>
        <w:spacing w:before="100" w:line="480" w:lineRule="auto"/>
        <w:ind w:left="284"/>
        <w:jc w:val="both"/>
        <w:rPr>
          <w:rFonts w:asciiTheme="majorBidi" w:eastAsia="Calibri" w:hAnsiTheme="majorBidi" w:cstheme="majorBidi"/>
        </w:rPr>
      </w:pPr>
      <w:r w:rsidRPr="00F90FD0">
        <w:rPr>
          <w:rFonts w:asciiTheme="majorBidi" w:eastAsia="Calibri" w:hAnsiTheme="majorBidi" w:cstheme="majorBidi"/>
          <w:lang w:eastAsia="zh-CN"/>
        </w:rPr>
        <w:t>Another common cause of conflict is poor communication and information sharing. Inadequate or distorted communication can lead to misunderstandings, false assumptions, and a lack of transparency, all of which can fuel conflicts (Behfar et al., 2008). Additionally, differences in communication styles, backgrounds, and cultural norms can contribute to communication breakdowns (Oetzel &amp; Ting-Toomey, 2003). Organizational structures and processes can also be a source of conflict. Unclear roles, responsibilities, and decision-making authority, as well as rigid hierarchies and bureaucratic procedures, can create tensions and power struggles among employees (De Dreu &amp; Gelfand, 2008; Rahim, 2002).</w:t>
      </w:r>
    </w:p>
    <w:p w14:paraId="77916E27" w14:textId="77777777" w:rsidR="005D502F" w:rsidRPr="00F90FD0" w:rsidRDefault="005D502F" w:rsidP="00F90FD0">
      <w:pPr>
        <w:spacing w:before="100" w:beforeAutospacing="1" w:line="480" w:lineRule="auto"/>
        <w:ind w:left="284"/>
        <w:jc w:val="both"/>
        <w:rPr>
          <w:rFonts w:asciiTheme="majorBidi" w:eastAsia="Calibri" w:hAnsiTheme="majorBidi" w:cstheme="majorBidi"/>
        </w:rPr>
      </w:pPr>
      <w:r w:rsidRPr="00F90FD0">
        <w:rPr>
          <w:rFonts w:asciiTheme="majorBidi" w:eastAsia="Calibri" w:hAnsiTheme="majorBidi" w:cstheme="majorBidi"/>
          <w:lang w:eastAsia="zh-CN"/>
        </w:rPr>
        <w:t xml:space="preserve">Personal factors, such as individual personality traits, emotions, and biases, can also play a role in the emergence of conflicts. For example, individuals with high levels of </w:t>
      </w:r>
      <w:r w:rsidRPr="00F90FD0">
        <w:rPr>
          <w:rFonts w:asciiTheme="majorBidi" w:eastAsia="Calibri" w:hAnsiTheme="majorBidi" w:cstheme="majorBidi"/>
          <w:lang w:eastAsia="zh-CN"/>
        </w:rPr>
        <w:lastRenderedPageBreak/>
        <w:t>competitiveness, defensiveness, or a need for control may be more prone to engaging in conflicts (Behfar et al., 2008; De Dreu &amp; Gelfand, 2008). Furthermore, external factors, such as market conditions, industry changes, and political or economic instability, can create uncertainties and resource constraints that exacerbate conflicts within organizations (Rahim, 2002; Jehn &amp; Mannix, 2001).</w:t>
      </w:r>
    </w:p>
    <w:p w14:paraId="213BCF46" w14:textId="77777777" w:rsidR="005D502F" w:rsidRPr="00F90FD0" w:rsidRDefault="005D502F" w:rsidP="00F90FD0">
      <w:pPr>
        <w:spacing w:before="100" w:line="480" w:lineRule="auto"/>
        <w:ind w:left="284"/>
        <w:jc w:val="both"/>
        <w:rPr>
          <w:rFonts w:asciiTheme="majorBidi" w:eastAsia="Calibri" w:hAnsiTheme="majorBidi" w:cstheme="majorBidi"/>
        </w:rPr>
      </w:pPr>
      <w:r w:rsidRPr="00F90FD0">
        <w:rPr>
          <w:rFonts w:asciiTheme="majorBidi" w:eastAsia="Calibri" w:hAnsiTheme="majorBidi" w:cstheme="majorBidi"/>
          <w:lang w:eastAsia="zh-CN"/>
        </w:rPr>
        <w:t>Conflicts in organizations are multifaceted, with a range of interrelated causes. From divergent goals and interests to poor communication, organizational structures, personal factors, and external influences, the sources of conflict can be complex and dynamic. By understanding these underlying causes, organizations can develop comprehensive strategies to address conflicts effectively, minimize their negative impacts, and harness their positive potential for organizational growth and success (Ojo &amp; Abolade, 2018).</w:t>
      </w:r>
    </w:p>
    <w:p w14:paraId="03081149" w14:textId="77777777" w:rsidR="00D12DF3" w:rsidRPr="00F90FD0" w:rsidRDefault="005D502F" w:rsidP="00F90FD0">
      <w:pPr>
        <w:autoSpaceDE w:val="0"/>
        <w:autoSpaceDN w:val="0"/>
        <w:adjustRightInd w:val="0"/>
        <w:spacing w:before="100" w:after="0" w:line="480" w:lineRule="auto"/>
        <w:ind w:firstLine="284"/>
        <w:jc w:val="both"/>
        <w:rPr>
          <w:rFonts w:asciiTheme="majorBidi" w:eastAsia="Calibri" w:hAnsiTheme="majorBidi" w:cstheme="majorBidi"/>
          <w:b/>
          <w:bCs/>
        </w:rPr>
      </w:pPr>
      <w:r w:rsidRPr="00F90FD0">
        <w:rPr>
          <w:rFonts w:asciiTheme="majorBidi" w:eastAsia="Calibri" w:hAnsiTheme="majorBidi" w:cstheme="majorBidi"/>
          <w:b/>
          <w:bCs/>
          <w:lang w:eastAsia="zh-CN"/>
        </w:rPr>
        <w:t>Nature of Conflict</w:t>
      </w:r>
    </w:p>
    <w:p w14:paraId="14568F06" w14:textId="2BFC2444" w:rsidR="005D502F" w:rsidRPr="00F90FD0" w:rsidRDefault="005D502F" w:rsidP="00F90FD0">
      <w:pPr>
        <w:autoSpaceDE w:val="0"/>
        <w:autoSpaceDN w:val="0"/>
        <w:adjustRightInd w:val="0"/>
        <w:spacing w:before="100" w:after="0" w:line="480" w:lineRule="auto"/>
        <w:ind w:left="284"/>
        <w:jc w:val="both"/>
        <w:rPr>
          <w:rFonts w:asciiTheme="majorBidi" w:eastAsia="Calibri" w:hAnsiTheme="majorBidi" w:cstheme="majorBidi"/>
          <w:b/>
          <w:bCs/>
        </w:rPr>
      </w:pPr>
      <w:r w:rsidRPr="00F90FD0">
        <w:rPr>
          <w:rFonts w:asciiTheme="majorBidi" w:eastAsia="Calibri" w:hAnsiTheme="majorBidi" w:cstheme="majorBidi"/>
          <w:lang w:eastAsia="zh-CN"/>
        </w:rPr>
        <w:t>Conflict is a fundamental aspect of organizational life, and understanding its nature is crucial for effective management and resolution. Conflict is not a unidimensional construct but rather a multidimensional phenomenon that encompasses different types, levels, and dynamics (De Dreu &amp; Gelfand, 2008). Researchers have identified several dimensions of conflict, including task conflict, relationship conflict, and process conflict (Jehn &amp; Mannix, 2001). Task conflict refers to disagreements over the content and goals of the work, while relationship conflict involves interpersonal tensions and incompatibilities. Process conflict, on the other hand, pertains to disagreements over how the work should be accomplished (Behfar et al., 2008).</w:t>
      </w:r>
    </w:p>
    <w:p w14:paraId="57B9A7C7" w14:textId="77777777" w:rsidR="005D502F" w:rsidRPr="00F90FD0" w:rsidRDefault="005D502F" w:rsidP="00F90FD0">
      <w:pPr>
        <w:spacing w:before="100" w:beforeAutospacing="1" w:line="480" w:lineRule="auto"/>
        <w:ind w:left="284"/>
        <w:jc w:val="both"/>
        <w:rPr>
          <w:rFonts w:asciiTheme="majorBidi" w:eastAsia="Calibri" w:hAnsiTheme="majorBidi" w:cstheme="majorBidi"/>
        </w:rPr>
      </w:pPr>
      <w:r w:rsidRPr="00F90FD0">
        <w:rPr>
          <w:rFonts w:asciiTheme="majorBidi" w:eastAsia="Calibri" w:hAnsiTheme="majorBidi" w:cstheme="majorBidi"/>
          <w:lang w:eastAsia="zh-CN"/>
        </w:rPr>
        <w:t xml:space="preserve">These different types of conflict can have varying impacts on organizational outcomes, highlighting the importance of recognizing the nuanced nature of conflict (Rahim, 2002). For instance, task conflict can sometimes lead to increased creativity and innovation, while </w:t>
      </w:r>
      <w:r w:rsidRPr="00F90FD0">
        <w:rPr>
          <w:rFonts w:asciiTheme="majorBidi" w:eastAsia="Calibri" w:hAnsiTheme="majorBidi" w:cstheme="majorBidi"/>
          <w:lang w:eastAsia="zh-CN"/>
        </w:rPr>
        <w:lastRenderedPageBreak/>
        <w:t>relationship conflict is generally associated with more negative outcomes, such as decreased team performance and job satisfaction (De Dreu &amp; Gelfand, 2008).</w:t>
      </w:r>
    </w:p>
    <w:p w14:paraId="08666BE4" w14:textId="77777777" w:rsidR="005D502F" w:rsidRPr="00F90FD0" w:rsidRDefault="005D502F" w:rsidP="00F90FD0">
      <w:pPr>
        <w:spacing w:before="100" w:beforeAutospacing="1" w:line="480" w:lineRule="auto"/>
        <w:ind w:left="284"/>
        <w:jc w:val="both"/>
        <w:rPr>
          <w:rFonts w:asciiTheme="majorBidi" w:eastAsia="Calibri" w:hAnsiTheme="majorBidi" w:cstheme="majorBidi"/>
        </w:rPr>
      </w:pPr>
      <w:r w:rsidRPr="00F90FD0">
        <w:rPr>
          <w:rFonts w:asciiTheme="majorBidi" w:eastAsia="Calibri" w:hAnsiTheme="majorBidi" w:cstheme="majorBidi"/>
          <w:lang w:eastAsia="zh-CN"/>
        </w:rPr>
        <w:t>Conflict can also manifest at different levels within an organization, from the individual level to the group, departmental, and organizational levels (Ojo &amp; Abolade, 2018). Interpersonal conflicts among employees may arise due to personality clashes, communication breakdowns, or competing interests (Rahim, 2002). At the group level, conflicts can occur between teams or departments vying for resources, recognition, or decision-making power (Oetzel &amp; Ting-Toomey, 2003). At the organizational level, conflicts may arise from strategic differences, structural issues, or the impact of external factors, such as industry changes or market conditions (Jehn &amp; Mannix, 2001). The interplay between these different levels of conflict can create a complex and dynamic landscape, where conflicts at one level can influence and exacerbate conflicts at other levels (Behfar et al., 2008). Understanding the multifaceted nature of conflict and its manifestation across various organizational levels is crucial for developing effective conflict management strategies.</w:t>
      </w:r>
    </w:p>
    <w:p w14:paraId="5C45C133" w14:textId="77777777" w:rsidR="005D502F" w:rsidRPr="00F90FD0" w:rsidRDefault="005D502F" w:rsidP="00F90FD0">
      <w:pPr>
        <w:spacing w:before="100" w:beforeAutospacing="1" w:line="480" w:lineRule="auto"/>
        <w:ind w:left="284"/>
        <w:jc w:val="both"/>
        <w:rPr>
          <w:rFonts w:asciiTheme="majorBidi" w:eastAsia="Calibri" w:hAnsiTheme="majorBidi" w:cstheme="majorBidi"/>
        </w:rPr>
      </w:pPr>
      <w:r w:rsidRPr="00F90FD0">
        <w:rPr>
          <w:rFonts w:asciiTheme="majorBidi" w:eastAsia="Calibri" w:hAnsiTheme="majorBidi" w:cstheme="majorBidi"/>
          <w:lang w:eastAsia="zh-CN"/>
        </w:rPr>
        <w:t xml:space="preserve">According to AbdulFattah &amp; Al-Mamary (2020) basic types of conflict in an organization are: intrapersonal conflict, interpersonal conflict, intragroup conflict and intergroup conflict.  Conflict in organizations is a multifaceted phenomenon, characterized by different types, levels, and dynamics. Recognizing the nuanced nature of conflict is crucial for developing effective conflict management strategies that can leverage its constructive potential while mitigating its destructive consequences. By embracing the complexities of conflict, organizations can create a more collaborative and productive work environment, ultimately enhancing their overall performance and resilience. </w:t>
      </w:r>
    </w:p>
    <w:p w14:paraId="7B11A448" w14:textId="77777777" w:rsidR="005D502F" w:rsidRPr="00F90FD0" w:rsidRDefault="005D502F" w:rsidP="00F90FD0">
      <w:pPr>
        <w:autoSpaceDE w:val="0"/>
        <w:autoSpaceDN w:val="0"/>
        <w:adjustRightInd w:val="0"/>
        <w:spacing w:before="100" w:after="0" w:line="480" w:lineRule="auto"/>
        <w:ind w:firstLine="284"/>
        <w:jc w:val="both"/>
        <w:rPr>
          <w:rFonts w:asciiTheme="majorBidi" w:eastAsia="Calibri" w:hAnsiTheme="majorBidi" w:cstheme="majorBidi"/>
          <w:b/>
          <w:bCs/>
        </w:rPr>
      </w:pPr>
      <w:r w:rsidRPr="00F90FD0">
        <w:rPr>
          <w:rFonts w:asciiTheme="majorBidi" w:eastAsia="Calibri" w:hAnsiTheme="majorBidi" w:cstheme="majorBidi"/>
          <w:b/>
          <w:bCs/>
          <w:lang w:eastAsia="zh-CN"/>
        </w:rPr>
        <w:t>Conflict Management Technique</w:t>
      </w:r>
    </w:p>
    <w:p w14:paraId="6ED8476E" w14:textId="77777777" w:rsidR="005D502F" w:rsidRPr="00F90FD0" w:rsidRDefault="005D502F" w:rsidP="00F90FD0">
      <w:pPr>
        <w:spacing w:before="100" w:beforeAutospacing="1" w:line="480" w:lineRule="auto"/>
        <w:ind w:left="284"/>
        <w:jc w:val="both"/>
        <w:rPr>
          <w:rFonts w:asciiTheme="majorBidi" w:eastAsia="Calibri" w:hAnsiTheme="majorBidi" w:cstheme="majorBidi"/>
        </w:rPr>
      </w:pPr>
      <w:r w:rsidRPr="00F90FD0">
        <w:rPr>
          <w:rFonts w:asciiTheme="majorBidi" w:eastAsia="Calibri" w:hAnsiTheme="majorBidi" w:cstheme="majorBidi"/>
          <w:lang w:eastAsia="zh-CN"/>
        </w:rPr>
        <w:lastRenderedPageBreak/>
        <w:t>Kay and Skarlicki (2020) define conflict management techniques as strategies employed by individuals or groups to handle conflicts constructively, aiming to achieve positive outcomes for all parties involved. This approach emphasizes the role of mindfulness in facilitating constructive conflict management by promoting a conflict-positive workplace environment (Kay &amp; Skarlicki, 2020)​. Nauman et al. (2020) describe conflict management techniques as systematic methods used to address and resolve disputes or disagreements in a manner that minimizes negative impacts and enhances cooperative interactions. These techniques often involve balancing organizational justice, emotional exhaustion, and work withdrawal to maintain a harmonious work environment (Nauman et al., 2020)​. While, Saundry et al. (2021) define conflict management techniques as "a set of practices aimed at identifying, addressing, and resolving conflicts in a structured manner, ensuring that all parties' perspectives are considered and that the resolution process fosters mutual understanding and respect." This definition highlights the importance of human resource proximity and the proper management of workplace conflicts (Saundry et al., 2021).</w:t>
      </w:r>
    </w:p>
    <w:p w14:paraId="7A3928BD" w14:textId="77777777" w:rsidR="005D502F" w:rsidRPr="00F90FD0" w:rsidRDefault="005D502F" w:rsidP="00F90FD0">
      <w:pPr>
        <w:spacing w:before="100" w:beforeAutospacing="1" w:line="480" w:lineRule="auto"/>
        <w:ind w:left="284"/>
        <w:jc w:val="both"/>
        <w:rPr>
          <w:rFonts w:asciiTheme="majorBidi" w:eastAsia="Calibri" w:hAnsiTheme="majorBidi" w:cstheme="majorBidi"/>
        </w:rPr>
      </w:pPr>
      <w:r w:rsidRPr="00F90FD0">
        <w:rPr>
          <w:rFonts w:asciiTheme="majorBidi" w:eastAsia="Calibri" w:hAnsiTheme="majorBidi" w:cstheme="majorBidi"/>
          <w:lang w:eastAsia="zh-CN"/>
        </w:rPr>
        <w:t>A conflict management technique is a structured method or strategy used to address and resolve disagreements and disputes in a constructive manner, aiming to improve or maintain relationships and achieve beneficial outcomes for all parties involved (Maiti &amp; Choi, 2021). Conflict management techniques are strategies employed to handle, resolve, and mitigate conflicts within an organization, ensuring that such disputes do not negatively impact organizational performance and employee productivity. Effective conflict management can transform potentially disruptive situations into opportunities for growth and improvement. Conflict management techniques in an organization include collaboration, compromise, avoidance, accommodation, competition, empowering leaders and mindfulness and emotional regulation techniques (Maiti &amp; Choi, 2021).</w:t>
      </w:r>
    </w:p>
    <w:p w14:paraId="7DDCDC82" w14:textId="77777777" w:rsidR="005D502F" w:rsidRPr="00F90FD0" w:rsidRDefault="005D502F" w:rsidP="00F90FD0">
      <w:pPr>
        <w:spacing w:before="100" w:beforeAutospacing="1" w:line="480" w:lineRule="auto"/>
        <w:ind w:left="284"/>
        <w:jc w:val="both"/>
        <w:rPr>
          <w:rFonts w:asciiTheme="majorBidi" w:eastAsia="Calibri" w:hAnsiTheme="majorBidi" w:cstheme="majorBidi"/>
        </w:rPr>
      </w:pPr>
      <w:r w:rsidRPr="00F90FD0">
        <w:rPr>
          <w:rFonts w:asciiTheme="majorBidi" w:eastAsia="Calibri" w:hAnsiTheme="majorBidi" w:cstheme="majorBidi"/>
          <w:lang w:eastAsia="zh-CN"/>
        </w:rPr>
        <w:lastRenderedPageBreak/>
        <w:t>Collaboration is the process that involves all parties working together to find a mutually beneficial solution. It emphasizes open communication, empathy, and understanding to address the underlying issues and satisfy everyone's needs (Saundry et al., 2021). Compromise requires each party to give up something to reach a resolution that is acceptable to all. It is a middle-ground strategy that focuses on finding an expedient, mutually acceptable solution (Longe, 2015). Avoidance is a conflict management technique that involves ignoring or withdrawing from the conflict. While it may be useful in situations where the conflict is trivial or when there are more pressing issues, it can also lead to unresolved tensions that may resurface later (Rahim &amp; Katz, 2020). Accommodation entails one party yielding to the others' demands. This strategy can be effective when the issue is more important to one party than the other or to maintain harmony and relationships within the team (Maiti &amp; Choi, 2021). Competition is a conflict management technique that involves one party pursuing their own concerns at the expense of others. It is a win-lose strategy often used when quick, decisive action is necessary, such as in emergencies (Nauman et al., 2020).</w:t>
      </w:r>
    </w:p>
    <w:p w14:paraId="07741E6D" w14:textId="77777777" w:rsidR="00D12DF3" w:rsidRPr="00F90FD0" w:rsidRDefault="005D502F" w:rsidP="00F90FD0">
      <w:pPr>
        <w:spacing w:before="100" w:line="480" w:lineRule="auto"/>
        <w:ind w:left="284"/>
        <w:jc w:val="both"/>
        <w:rPr>
          <w:rFonts w:asciiTheme="majorBidi" w:eastAsia="Calibri" w:hAnsiTheme="majorBidi" w:cstheme="majorBidi"/>
        </w:rPr>
      </w:pPr>
      <w:r w:rsidRPr="00F90FD0">
        <w:rPr>
          <w:rFonts w:asciiTheme="majorBidi" w:eastAsia="Calibri" w:hAnsiTheme="majorBidi" w:cstheme="majorBidi"/>
          <w:lang w:eastAsia="zh-CN"/>
        </w:rPr>
        <w:t>Empowering leaders focus on enhancing their team's problem-solving capabilities and fostering a culture of open communication and trust. This leadership style can help reduce conflicts by addressing the root causes and promoting a cooperative work environment (Kay &amp; Skarlicki, 2020). Mindfulness and emotional regulation techniques such as mindfulness can help individuals manage their emotional responses to conflicts, preventing escalation and facilitating more constructive discussions (Kay &amp; Skarlicki, 2020). Implementing these conflict management techniques in an organization can led to various benefits, including improved employee relationships, enhanced productivity, and a more positive organizational culture. For instance, collaborative approaches can lead to innovative solutions and strengthen team cohesion, while empowering leadership can boost employee morale and engagement.</w:t>
      </w:r>
    </w:p>
    <w:p w14:paraId="4D795823" w14:textId="6D6D6CCA" w:rsidR="005D502F" w:rsidRPr="00F90FD0" w:rsidRDefault="005D502F" w:rsidP="00F90FD0">
      <w:pPr>
        <w:spacing w:before="100" w:line="480" w:lineRule="auto"/>
        <w:ind w:left="284"/>
        <w:jc w:val="both"/>
        <w:rPr>
          <w:rFonts w:asciiTheme="majorBidi" w:eastAsia="Calibri" w:hAnsiTheme="majorBidi" w:cstheme="majorBidi"/>
        </w:rPr>
      </w:pPr>
      <w:r w:rsidRPr="00F90FD0">
        <w:rPr>
          <w:rFonts w:asciiTheme="majorBidi" w:hAnsiTheme="majorBidi" w:cstheme="majorBidi"/>
          <w:b/>
          <w:bCs/>
        </w:rPr>
        <w:lastRenderedPageBreak/>
        <w:t xml:space="preserve"> Review of Literature</w:t>
      </w:r>
    </w:p>
    <w:p w14:paraId="43372456" w14:textId="77777777" w:rsidR="005D502F" w:rsidRPr="00F90FD0" w:rsidRDefault="005D502F" w:rsidP="00F90FD0">
      <w:pPr>
        <w:spacing w:after="0" w:line="480" w:lineRule="auto"/>
        <w:ind w:firstLine="284"/>
        <w:jc w:val="both"/>
        <w:rPr>
          <w:rFonts w:asciiTheme="majorBidi" w:hAnsiTheme="majorBidi" w:cstheme="majorBidi"/>
          <w:lang w:val="en-GB"/>
        </w:rPr>
      </w:pPr>
      <w:r w:rsidRPr="00F90FD0">
        <w:rPr>
          <w:rFonts w:asciiTheme="majorBidi" w:hAnsiTheme="majorBidi" w:cstheme="majorBidi"/>
          <w:b/>
          <w:bCs/>
          <w:lang w:val="en-GB"/>
        </w:rPr>
        <w:t>Conflict Management Techniques and Workforce Performance</w:t>
      </w:r>
    </w:p>
    <w:p w14:paraId="3579C71E" w14:textId="77777777" w:rsidR="005D502F" w:rsidRPr="00F90FD0" w:rsidRDefault="005D502F" w:rsidP="00F90FD0">
      <w:pPr>
        <w:spacing w:line="480" w:lineRule="auto"/>
        <w:ind w:left="284"/>
        <w:jc w:val="both"/>
        <w:rPr>
          <w:rFonts w:asciiTheme="majorBidi" w:eastAsia="Times New Roman" w:hAnsiTheme="majorBidi" w:cstheme="majorBidi"/>
        </w:rPr>
      </w:pPr>
      <w:r w:rsidRPr="00F90FD0">
        <w:rPr>
          <w:rFonts w:asciiTheme="majorBidi" w:eastAsia="Times New Roman" w:hAnsiTheme="majorBidi" w:cstheme="majorBidi"/>
        </w:rPr>
        <w:t>Ele et al. (2024), evaluated the effects of conflict management strategies on employees’ performance in the University of Calabar Teaching Hospital, Calabar. The study employed survey research design in order to utilize a structured questionnaire in the collection of data for analysis. The population for the study was five hundred and fifty (550). The sample size for the study was two hundred and twenty-six (226) using Krejcie and Morgan table of 1970. The hypothesis was tested and analyzed using a simple linear regression analysis model applying a statistical package for social sciences (SPSS) version 23. The study found that there are positive effects of conflict avoidance strategy on employees’ performance of the University of Calabar Teaching Hospital, Calabar. There is a significant effect of conflict collaboration strategy on employees’ commitment to goals achievement. There is a significant relationship between conflict accommodation strategy and employees’ motivation. There is also a significant conflict mediation strategy on employees’ involvement in the University of Calabar Teaching Hospital, Calabar.</w:t>
      </w:r>
    </w:p>
    <w:p w14:paraId="1BD89581" w14:textId="77777777" w:rsidR="005D502F" w:rsidRPr="00F90FD0" w:rsidRDefault="005D502F" w:rsidP="00F90FD0">
      <w:pPr>
        <w:spacing w:line="480" w:lineRule="auto"/>
        <w:ind w:left="284"/>
        <w:jc w:val="both"/>
        <w:rPr>
          <w:rFonts w:asciiTheme="majorBidi" w:eastAsia="Times New Roman" w:hAnsiTheme="majorBidi" w:cstheme="majorBidi"/>
        </w:rPr>
      </w:pPr>
      <w:bookmarkStart w:id="28" w:name="_Hlk171505959"/>
      <w:r w:rsidRPr="00F90FD0">
        <w:rPr>
          <w:rFonts w:asciiTheme="majorBidi" w:eastAsia="Times New Roman" w:hAnsiTheme="majorBidi" w:cstheme="majorBidi"/>
        </w:rPr>
        <w:t xml:space="preserve">Bălașa et al. (2023) investigated the impact of interpersonal conflicts on employee satisfaction and workplace productivity. </w:t>
      </w:r>
      <w:bookmarkEnd w:id="28"/>
      <w:r w:rsidRPr="00F90FD0">
        <w:rPr>
          <w:rFonts w:asciiTheme="majorBidi" w:eastAsia="Times New Roman" w:hAnsiTheme="majorBidi" w:cstheme="majorBidi"/>
        </w:rPr>
        <w:t xml:space="preserve">The Workplace Interpersonal Conflict Scale, Workplace Productivity and Disruption Questionnaire, as well as the Job Satisfaction Subscale from the Michigan Organizational Assessment Questionnaire, were utilized in a sample of 81 participants from Romania. Data collection took place online through the Google Forms questionnaire, adhering to ethical research principles and ensuring participant confidentiality. The study </w:t>
      </w:r>
      <w:bookmarkStart w:id="29" w:name="_Hlk171505984"/>
      <w:r w:rsidRPr="00F90FD0">
        <w:rPr>
          <w:rFonts w:asciiTheme="majorBidi" w:eastAsia="Times New Roman" w:hAnsiTheme="majorBidi" w:cstheme="majorBidi"/>
        </w:rPr>
        <w:t>found that there is significant and positive correlation between interpersonal conflicts and reduced workplace productivity.</w:t>
      </w:r>
      <w:bookmarkEnd w:id="29"/>
    </w:p>
    <w:p w14:paraId="5EEC33E7" w14:textId="77777777" w:rsidR="005D502F" w:rsidRPr="00F90FD0" w:rsidRDefault="005D502F" w:rsidP="00F90FD0">
      <w:pPr>
        <w:spacing w:after="0" w:line="480" w:lineRule="auto"/>
        <w:ind w:left="284"/>
        <w:jc w:val="both"/>
        <w:rPr>
          <w:rFonts w:asciiTheme="majorBidi" w:eastAsia="Times New Roman" w:hAnsiTheme="majorBidi" w:cstheme="majorBidi"/>
        </w:rPr>
      </w:pPr>
      <w:r w:rsidRPr="00F90FD0">
        <w:rPr>
          <w:rFonts w:asciiTheme="majorBidi" w:eastAsia="Times New Roman" w:hAnsiTheme="majorBidi" w:cstheme="majorBidi"/>
        </w:rPr>
        <w:t xml:space="preserve">Isaiah and Damilola (2023) assessed conflict and its management in Ekiti State University, Ado Ekiti, Ekiti state, Nigeria. It examined the causes of conflict in the institution in Ekiti </w:t>
      </w:r>
      <w:r w:rsidRPr="00F90FD0">
        <w:rPr>
          <w:rFonts w:asciiTheme="majorBidi" w:eastAsia="Times New Roman" w:hAnsiTheme="majorBidi" w:cstheme="majorBidi"/>
        </w:rPr>
        <w:lastRenderedPageBreak/>
        <w:t>State University, Ado-Ekiti. These were with the view to assessing causes of conflicts and its management in tertiary institutions. Primary and secondary data were used to evaluate the causes and consequences of conflict on the institution. The primary data were collected through administration of copies of questionnaire. Two hundred and three (203) copies of questionnaire were randomly distributed to the respondents which represented 10% of the total population, while one hundred and eighty-six (186) were retrieved and analysed (representing 91.6%). The data collected from the questionnaire were analyzed descriptively using frequency distribution and standard deviation. This study revealed that communication gap (85.4%), late payment of remunerations (93.5%) and poor availability of facilities and equipment in the institution (84.9%) are the major factors responsible for conflicts between staff and management in the institution. The study concluded that conflict management had been ineffective in Ekiti State University, Ado-Ekiti, Ekiti State, Nigeria.</w:t>
      </w:r>
    </w:p>
    <w:p w14:paraId="03C65B81" w14:textId="77777777" w:rsidR="00D12DF3" w:rsidRPr="00F90FD0" w:rsidRDefault="00D12DF3" w:rsidP="00F90FD0">
      <w:pPr>
        <w:spacing w:line="480" w:lineRule="auto"/>
        <w:ind w:left="284"/>
        <w:jc w:val="both"/>
        <w:rPr>
          <w:rFonts w:asciiTheme="majorBidi" w:eastAsia="Times New Roman" w:hAnsiTheme="majorBidi" w:cstheme="majorBidi"/>
        </w:rPr>
      </w:pPr>
    </w:p>
    <w:p w14:paraId="26900E0B" w14:textId="680ADCD2" w:rsidR="005D502F" w:rsidRPr="00F90FD0" w:rsidRDefault="005D502F" w:rsidP="00F90FD0">
      <w:pPr>
        <w:spacing w:line="480" w:lineRule="auto"/>
        <w:ind w:left="284"/>
        <w:jc w:val="both"/>
        <w:rPr>
          <w:rFonts w:asciiTheme="majorBidi" w:eastAsiaTheme="minorHAnsi" w:hAnsiTheme="majorBidi" w:cstheme="majorBidi"/>
        </w:rPr>
      </w:pPr>
      <w:r w:rsidRPr="00F90FD0">
        <w:rPr>
          <w:rFonts w:asciiTheme="majorBidi" w:eastAsia="Times New Roman" w:hAnsiTheme="majorBidi" w:cstheme="majorBidi"/>
        </w:rPr>
        <w:t xml:space="preserve">Imene and Joy (2023) </w:t>
      </w:r>
      <w:r w:rsidRPr="00F90FD0">
        <w:rPr>
          <w:rFonts w:asciiTheme="majorBidi" w:hAnsiTheme="majorBidi" w:cstheme="majorBidi"/>
        </w:rPr>
        <w:t>examined the effect of conflict management approaches on employee productivity in the Nigeria Tertiary Institutions. Eighty (80) appropriate designed questionnaire data were obtained from two institution in Delta State, using SPSS analytical tools for analyzing the data. The descriptive statistics and correlation matrix was used to ascertain the kind of relationship that exists between the independent and dependent variables. The testing of hypotheses formulated for the study was conducted using multiple regression analysis with the aid of SPSS correlation. Findings revealed that conflict management approaches such as collaborating approach; accommodation approach; and avoiding approach have significant relationship with employee productivity while compromising approach has no impact on employee productivity.</w:t>
      </w:r>
    </w:p>
    <w:p w14:paraId="7F778FC3" w14:textId="6BB116F6" w:rsidR="005D502F" w:rsidRPr="00F90FD0" w:rsidRDefault="005D502F" w:rsidP="00F90FD0">
      <w:pPr>
        <w:spacing w:line="480" w:lineRule="auto"/>
        <w:ind w:left="284"/>
        <w:jc w:val="both"/>
        <w:rPr>
          <w:rFonts w:asciiTheme="majorBidi" w:hAnsiTheme="majorBidi" w:cstheme="majorBidi"/>
        </w:rPr>
      </w:pPr>
      <w:r w:rsidRPr="00F90FD0">
        <w:rPr>
          <w:rFonts w:asciiTheme="majorBidi" w:eastAsia="Times New Roman" w:hAnsiTheme="majorBidi" w:cstheme="majorBidi"/>
        </w:rPr>
        <w:t xml:space="preserve">Wairisal (2022) </w:t>
      </w:r>
      <w:r w:rsidRPr="00F90FD0">
        <w:rPr>
          <w:rFonts w:asciiTheme="majorBidi" w:hAnsiTheme="majorBidi" w:cstheme="majorBidi"/>
        </w:rPr>
        <w:t xml:space="preserve">analyzed the effect of conflict behavior on employee performance, the effect of conflict management on performance and the effect of conflict management on strengthening conflict behavior on employee performance. The unit of analysis in this study </w:t>
      </w:r>
      <w:r w:rsidRPr="00F90FD0">
        <w:rPr>
          <w:rFonts w:asciiTheme="majorBidi" w:hAnsiTheme="majorBidi" w:cstheme="majorBidi"/>
        </w:rPr>
        <w:lastRenderedPageBreak/>
        <w:t>were employees of PT. Pos Indonesia Ambon Branch, totaling 108 people. The results showed that the conflicting behavior of the relationship indicators with items of feeling disliked, the presence of tension at work, the presence of personal barriers and indicators of task conflict with items rejecting other people's ideas, refusing other people's ways of working, looking down on other people had a significant effect on employee performance. It also shows that management with item collaboration conflict indicators actively looking for joint solutions, offering solutions for employees, item confrontation indicators ignoring the ideas offered, making decisions unilaterally, item accommodation indicators paying attention to the ideas offered, accepting every idea that is offered. offered, responding to every complaint, affecting employee performance. It equally shows that conflict management behavior collaboration, confrontation, accommodation has an effect on strengthening relationship conflicts and task conflicts on employee performance.</w:t>
      </w:r>
    </w:p>
    <w:p w14:paraId="28D32EE4" w14:textId="77777777" w:rsidR="005D502F" w:rsidRPr="00F90FD0" w:rsidRDefault="005D502F" w:rsidP="00F90FD0">
      <w:pPr>
        <w:spacing w:line="480" w:lineRule="auto"/>
        <w:ind w:left="284"/>
        <w:jc w:val="both"/>
        <w:rPr>
          <w:rFonts w:asciiTheme="majorBidi" w:hAnsiTheme="majorBidi" w:cstheme="majorBidi"/>
        </w:rPr>
      </w:pPr>
      <w:r w:rsidRPr="00F90FD0">
        <w:rPr>
          <w:rFonts w:asciiTheme="majorBidi" w:hAnsiTheme="majorBidi" w:cstheme="majorBidi"/>
        </w:rPr>
        <w:t xml:space="preserve">Yetunde et al. (2021) conducted a study at the Lagos State University Teaching Hospital (LASUTH) to examine the impact of conflict management style on employees' performance. The study utilized a descriptive research design and drew a sample of 169 workers out of a total population of 561 employees in the institution to collect field data. The study analyzed the data using regression models to ascertain the connection between the dominant conflict management style and the employees' work quality. The study revealed a positive correlation between the dominant conflict management style and the quality of the workers' output, indicating that the dominant style had a positive effect on employees' performance. However, the study concentrated on the dominant conflict management style without exploring or comparing other styles, thus limiting the understanding of the effects of alternative approaches on employees' performance. </w:t>
      </w:r>
    </w:p>
    <w:p w14:paraId="48BAAED4" w14:textId="77777777" w:rsidR="005D502F" w:rsidRPr="00F90FD0" w:rsidRDefault="005D502F" w:rsidP="00F90FD0">
      <w:pPr>
        <w:spacing w:line="480" w:lineRule="auto"/>
        <w:ind w:left="284"/>
        <w:jc w:val="both"/>
        <w:rPr>
          <w:rFonts w:asciiTheme="majorBidi" w:eastAsia="Times New Roman" w:hAnsiTheme="majorBidi" w:cstheme="majorBidi"/>
        </w:rPr>
      </w:pPr>
      <w:r w:rsidRPr="00F90FD0">
        <w:rPr>
          <w:rFonts w:asciiTheme="majorBidi" w:eastAsia="Times New Roman" w:hAnsiTheme="majorBidi" w:cstheme="majorBidi"/>
        </w:rPr>
        <w:t xml:space="preserve">Idam (2020) reviewed conflict management in Nigerian tertiary institutions with a focus on Nigerian Universities and how best the positive elements of conflict can be maximally exploited to the mutual benefits of both parties. The major factors that precipitate conflicts </w:t>
      </w:r>
      <w:r w:rsidRPr="00F90FD0">
        <w:rPr>
          <w:rFonts w:asciiTheme="majorBidi" w:eastAsia="Times New Roman" w:hAnsiTheme="majorBidi" w:cstheme="majorBidi"/>
        </w:rPr>
        <w:lastRenderedPageBreak/>
        <w:t>between ASUU and the Federal Government include: funding of university system, the issue of university autonomy, staff conditions of service, as well as politics and national issues. There are available strategies that can be used in conflict management. These include compromising, avoiding, accommodating or smoothing, competing or forcing, and collaborating. Any of these strategies can be effectively used to manage conflict, depending on the situation, the environmental factors, the nature of the conflict and the parties to the conflict. The problem is that the Nigerian Government often adopted wrong approach in dealing with conflicts with ASUU, using either avoiding or forcing strategies.</w:t>
      </w:r>
    </w:p>
    <w:p w14:paraId="3CD1D83A" w14:textId="77777777" w:rsidR="005D502F" w:rsidRPr="00F90FD0" w:rsidRDefault="005D502F" w:rsidP="00F90FD0">
      <w:pPr>
        <w:spacing w:line="480" w:lineRule="auto"/>
        <w:ind w:left="284"/>
        <w:jc w:val="both"/>
        <w:rPr>
          <w:rFonts w:asciiTheme="majorBidi" w:eastAsia="Times New Roman" w:hAnsiTheme="majorBidi" w:cstheme="majorBidi"/>
        </w:rPr>
      </w:pPr>
      <w:r w:rsidRPr="00F90FD0">
        <w:rPr>
          <w:rFonts w:asciiTheme="majorBidi" w:eastAsia="Times New Roman" w:hAnsiTheme="majorBidi" w:cstheme="majorBidi"/>
        </w:rPr>
        <w:t>Fareo and Jajua (2018) investigated conflict management strategies in tertiary institutions in Ondo State. As a descriptive survey, the study population comprised all the staff and the management of three institutions. For the study sample, two hundred and ten was selected by stratified sampling technique. The instrument for data collection was 45 items Likert-type questionnaire tagged ‘Conflict Management Strategies Questionnaire’ (CMSQ). The reliability of the instrument was determined through test-retest method and the reliability co-efficient was 0.86. The content and face validity of the instrument was carried out by one expert in Test and Measurement, an expert in Psychology of Education; and an expert in Guidance and Counselling. The data collected were analyzed using frequency count, percentages, Analysis of Variance (ANOVA), and Multiple Regression. It was found that conflict in Federal University of Technology (FUTA), Rufus Giwa Polytechnic and Adeyemi College of Education occurred frequently. Nonpayment of salaries as at when due was the major cause of conflict in these institutions. The most effective conflict management strategies used was participatory decision strategy.</w:t>
      </w:r>
    </w:p>
    <w:p w14:paraId="59610169" w14:textId="77777777" w:rsidR="005D502F" w:rsidRPr="00F90FD0" w:rsidRDefault="005D502F" w:rsidP="00F90FD0">
      <w:pPr>
        <w:spacing w:line="480" w:lineRule="auto"/>
        <w:ind w:firstLine="284"/>
        <w:jc w:val="both"/>
        <w:rPr>
          <w:rFonts w:asciiTheme="majorBidi" w:eastAsiaTheme="minorHAnsi" w:hAnsiTheme="majorBidi" w:cstheme="majorBidi"/>
          <w:b/>
          <w:bCs/>
          <w:shd w:val="clear" w:color="auto" w:fill="FFFFFF"/>
        </w:rPr>
      </w:pPr>
      <w:r w:rsidRPr="00F90FD0">
        <w:rPr>
          <w:rFonts w:asciiTheme="majorBidi" w:hAnsiTheme="majorBidi" w:cstheme="majorBidi"/>
          <w:b/>
          <w:bCs/>
          <w:shd w:val="clear" w:color="auto" w:fill="FFFFFF"/>
        </w:rPr>
        <w:t>Theoretical Framework</w:t>
      </w:r>
    </w:p>
    <w:p w14:paraId="797FF8E6" w14:textId="77777777" w:rsidR="005D502F" w:rsidRPr="00F90FD0" w:rsidRDefault="005D502F" w:rsidP="00F90FD0">
      <w:pPr>
        <w:pStyle w:val="Heading1"/>
        <w:spacing w:before="0" w:line="480" w:lineRule="auto"/>
        <w:ind w:firstLine="284"/>
        <w:jc w:val="both"/>
        <w:rPr>
          <w:rFonts w:asciiTheme="majorBidi" w:eastAsia="Times New Roman" w:hAnsiTheme="majorBidi"/>
          <w:b/>
          <w:color w:val="auto"/>
          <w:sz w:val="24"/>
          <w:szCs w:val="24"/>
        </w:rPr>
      </w:pPr>
      <w:r w:rsidRPr="00F90FD0">
        <w:rPr>
          <w:rFonts w:asciiTheme="majorBidi" w:eastAsia="Times New Roman" w:hAnsiTheme="majorBidi"/>
          <w:b/>
          <w:color w:val="auto"/>
          <w:sz w:val="24"/>
          <w:szCs w:val="24"/>
        </w:rPr>
        <w:lastRenderedPageBreak/>
        <w:t>Rahim and Bonoma’s (1979) Conflict Management Theory</w:t>
      </w:r>
    </w:p>
    <w:p w14:paraId="3D7C9501" w14:textId="77777777" w:rsidR="005D502F" w:rsidRPr="00F90FD0" w:rsidRDefault="005D502F" w:rsidP="00F90FD0">
      <w:pPr>
        <w:spacing w:after="0" w:line="480" w:lineRule="auto"/>
        <w:ind w:left="284"/>
        <w:jc w:val="both"/>
        <w:rPr>
          <w:rFonts w:asciiTheme="majorBidi" w:eastAsia="Times New Roman" w:hAnsiTheme="majorBidi" w:cstheme="majorBidi"/>
        </w:rPr>
      </w:pPr>
      <w:r w:rsidRPr="00F90FD0">
        <w:rPr>
          <w:rFonts w:asciiTheme="majorBidi" w:eastAsia="Times New Roman" w:hAnsiTheme="majorBidi" w:cstheme="majorBidi"/>
        </w:rPr>
        <w:t>This study is anchored to Rahim and Bonoma’s (1979) conflict management theory or theory of handling conflict which is based on two dimensions: concern for self and concern for others in examining the best approach to conflict management in Nigerian tertiary institutions. The reason for choosing this particular style is because it is considered the most popularly used in research. This is based on Blake and Mouton’s (1964) grid of managerial styles which aptly handles the management of conflict in an organization. In support of this assertion, Beryl (2017) pointed out that it was necessary for organizational participants to learn the five styles of handling a conflict in order to deal with different conflict situations efficiently. He went ahead to describe the five conflict styles that emerged from the combinations of Rahim and Bonoma’s (1979) two dimensions but preference was given to the negotiation in this study which is considered as high concern for self and others. This according to him shows openness, information dissemination, and providing acceptable solution to differences between parties. Thus, the negotiation styles focus on providing a solution to problem in a way mutually acceptable to both parties and add to their “relationship climate of trust and openness (Greeff &amp; De Bruyne, 2000). Beryl (2017) further explained that people operating under this conflict management style address conflicts directly by focusing on their own needs as well as the needs of others while finding innovative ways of solving the problems.</w:t>
      </w:r>
    </w:p>
    <w:p w14:paraId="02719B4B" w14:textId="77777777" w:rsidR="00D12DF3" w:rsidRPr="00F90FD0" w:rsidRDefault="00D12DF3" w:rsidP="00F90FD0">
      <w:pPr>
        <w:spacing w:line="480" w:lineRule="auto"/>
        <w:ind w:left="720"/>
        <w:jc w:val="both"/>
        <w:rPr>
          <w:rFonts w:asciiTheme="majorBidi" w:eastAsia="Times New Roman" w:hAnsiTheme="majorBidi" w:cstheme="majorBidi"/>
        </w:rPr>
      </w:pPr>
    </w:p>
    <w:p w14:paraId="6F6D0E2B" w14:textId="623410B3" w:rsidR="005D502F" w:rsidRPr="00F90FD0" w:rsidRDefault="005D502F" w:rsidP="00F90FD0">
      <w:pPr>
        <w:spacing w:line="480" w:lineRule="auto"/>
        <w:ind w:left="284"/>
        <w:jc w:val="both"/>
        <w:rPr>
          <w:rFonts w:asciiTheme="majorBidi" w:eastAsia="Times New Roman" w:hAnsiTheme="majorBidi" w:cstheme="majorBidi"/>
        </w:rPr>
      </w:pPr>
      <w:r w:rsidRPr="00F90FD0">
        <w:rPr>
          <w:rFonts w:asciiTheme="majorBidi" w:eastAsia="Times New Roman" w:hAnsiTheme="majorBidi" w:cstheme="majorBidi"/>
        </w:rPr>
        <w:t xml:space="preserve">Rahim and Bonoma's (1979) Conflict Management Theory is highly relevant to understanding conflict management techniques and their impact on workforce performance. The theory identifies two key dimensions in conflict management: concern for self and concern for others. The theory suggests that individuals and organizations can adopt different conflict management styles based on their levels of concern for self and concern for others (Rahim &amp; Bonoma, 1979). The choice of conflict management style can have </w:t>
      </w:r>
      <w:r w:rsidRPr="00F90FD0">
        <w:rPr>
          <w:rFonts w:asciiTheme="majorBidi" w:eastAsia="Times New Roman" w:hAnsiTheme="majorBidi" w:cstheme="majorBidi"/>
        </w:rPr>
        <w:lastRenderedPageBreak/>
        <w:t>significant implications for workforce performance. For example, the integrating style, which emphasizes mutual understanding and problem-solving, has been associated with higher job satisfaction, commitment, and performance (Rahim, 2002; Somech et al., 2009). In contrast, the dominating style, which prioritizes self-interest, can lead to resentment, decreased trust, and reduced productivity (De Dreu &amp; Weingart, 2003).</w:t>
      </w:r>
    </w:p>
    <w:p w14:paraId="45C57A69" w14:textId="77777777" w:rsidR="005D502F" w:rsidRPr="00F90FD0" w:rsidRDefault="005D502F" w:rsidP="00F90FD0">
      <w:pPr>
        <w:spacing w:after="0" w:line="480" w:lineRule="auto"/>
        <w:ind w:left="284"/>
        <w:jc w:val="both"/>
        <w:rPr>
          <w:rFonts w:asciiTheme="majorBidi" w:eastAsia="Times New Roman" w:hAnsiTheme="majorBidi" w:cstheme="majorBidi"/>
        </w:rPr>
      </w:pPr>
      <w:r w:rsidRPr="00F90FD0">
        <w:rPr>
          <w:rFonts w:asciiTheme="majorBidi" w:eastAsia="Times New Roman" w:hAnsiTheme="majorBidi" w:cstheme="majorBidi"/>
        </w:rPr>
        <w:t>Therefore, organizations that promote the use of collaborative, problem-solving conflict management techniques (i.e., the integrating style) are more likely to foster a positive work environment and enhance workforce performance (Somech et al., 2009). By understanding and applying Rahim and Bonoma's (1979) Conflict Management Theory, organizations can develop effective strategies for managing workplace conflicts and improving overall workforce performance.</w:t>
      </w:r>
    </w:p>
    <w:p w14:paraId="4D63EE1D" w14:textId="2D11453A" w:rsidR="005D502F" w:rsidRPr="00F90FD0" w:rsidRDefault="005D502F" w:rsidP="00F90FD0">
      <w:pPr>
        <w:tabs>
          <w:tab w:val="left" w:pos="2512"/>
        </w:tabs>
        <w:spacing w:after="0" w:line="240" w:lineRule="auto"/>
        <w:jc w:val="both"/>
        <w:rPr>
          <w:rFonts w:asciiTheme="majorBidi" w:eastAsiaTheme="minorHAnsi" w:hAnsiTheme="majorBidi" w:cstheme="majorBidi"/>
          <w:b/>
        </w:rPr>
      </w:pPr>
      <w:r w:rsidRPr="00F90FD0">
        <w:rPr>
          <w:rFonts w:asciiTheme="majorBidi" w:hAnsiTheme="majorBidi" w:cstheme="majorBidi"/>
          <w:b/>
        </w:rPr>
        <w:t>Research Methodology</w:t>
      </w:r>
      <w:r w:rsidRPr="00F90FD0">
        <w:rPr>
          <w:rFonts w:asciiTheme="majorBidi" w:hAnsiTheme="majorBidi" w:cstheme="majorBidi"/>
          <w:b/>
        </w:rPr>
        <w:tab/>
      </w:r>
    </w:p>
    <w:p w14:paraId="0DB2A66E" w14:textId="3F476A9D" w:rsidR="005D502F" w:rsidRPr="00F90FD0" w:rsidRDefault="00D12DF3" w:rsidP="00F90FD0">
      <w:pPr>
        <w:spacing w:after="0" w:line="480" w:lineRule="auto"/>
        <w:jc w:val="both"/>
        <w:rPr>
          <w:rFonts w:asciiTheme="majorBidi" w:hAnsiTheme="majorBidi" w:cstheme="majorBidi"/>
        </w:rPr>
      </w:pPr>
      <w:r w:rsidRPr="00F90FD0">
        <w:rPr>
          <w:rFonts w:asciiTheme="majorBidi" w:hAnsiTheme="majorBidi" w:cstheme="majorBidi"/>
        </w:rPr>
        <w:t xml:space="preserve">Examine </w:t>
      </w:r>
      <w:r w:rsidR="005D502F" w:rsidRPr="00F90FD0">
        <w:rPr>
          <w:rFonts w:asciiTheme="majorBidi" w:hAnsiTheme="majorBidi" w:cstheme="majorBidi"/>
        </w:rPr>
        <w:t>conflict management techniques and workforce performance in University of Abuja, Nigeria.</w:t>
      </w:r>
      <w:r w:rsidR="005D502F" w:rsidRPr="00F90FD0">
        <w:rPr>
          <w:rFonts w:asciiTheme="majorBidi" w:hAnsiTheme="majorBidi" w:cstheme="majorBidi"/>
          <w:shd w:val="clear" w:color="auto" w:fill="FFFFFF"/>
        </w:rPr>
        <w:t xml:space="preserve"> </w:t>
      </w:r>
      <w:bookmarkStart w:id="30" w:name="_Hlk165888145"/>
      <w:r w:rsidR="005D502F" w:rsidRPr="00F90FD0">
        <w:rPr>
          <w:rFonts w:asciiTheme="majorBidi" w:hAnsiTheme="majorBidi" w:cstheme="majorBidi"/>
          <w:shd w:val="clear" w:color="auto" w:fill="FFFFFF"/>
        </w:rPr>
        <w:t xml:space="preserve">The study adopted </w:t>
      </w:r>
      <w:r w:rsidR="005D502F" w:rsidRPr="00F90FD0">
        <w:rPr>
          <w:rFonts w:asciiTheme="majorBidi" w:hAnsiTheme="majorBidi" w:cstheme="majorBidi"/>
        </w:rPr>
        <w:t xml:space="preserve">survey research </w:t>
      </w:r>
      <w:r w:rsidR="005D502F" w:rsidRPr="00F90FD0">
        <w:rPr>
          <w:rFonts w:asciiTheme="majorBidi" w:hAnsiTheme="majorBidi" w:cstheme="majorBidi"/>
          <w:shd w:val="clear" w:color="auto" w:fill="FFFFFF"/>
        </w:rPr>
        <w:t>design</w:t>
      </w:r>
      <w:bookmarkEnd w:id="30"/>
      <w:r w:rsidR="005D502F" w:rsidRPr="00F90FD0">
        <w:rPr>
          <w:rFonts w:asciiTheme="majorBidi" w:hAnsiTheme="majorBidi" w:cstheme="majorBidi"/>
          <w:shd w:val="clear" w:color="auto" w:fill="FFFFFF"/>
        </w:rPr>
        <w:t xml:space="preserve">. </w:t>
      </w:r>
      <w:bookmarkStart w:id="31" w:name="_Hlk142270029"/>
      <w:r w:rsidR="005D502F" w:rsidRPr="00F90FD0">
        <w:rPr>
          <w:rFonts w:asciiTheme="majorBidi" w:eastAsia="Times New Roman" w:hAnsiTheme="majorBidi" w:cstheme="majorBidi"/>
          <w:shd w:val="clear" w:color="auto" w:fill="FFFFFF"/>
          <w:lang w:val="en-GB"/>
        </w:rPr>
        <w:t xml:space="preserve">the population of this study comprised of two thousand </w:t>
      </w:r>
      <w:r w:rsidR="005D502F" w:rsidRPr="00F90FD0">
        <w:rPr>
          <w:rFonts w:asciiTheme="majorBidi" w:eastAsia="Times New Roman" w:hAnsiTheme="majorBidi" w:cstheme="majorBidi"/>
          <w:shd w:val="clear" w:color="auto" w:fill="FFFFFF"/>
        </w:rPr>
        <w:t>four</w:t>
      </w:r>
      <w:r w:rsidR="005D502F" w:rsidRPr="00F90FD0">
        <w:rPr>
          <w:rFonts w:asciiTheme="majorBidi" w:eastAsia="Times New Roman" w:hAnsiTheme="majorBidi" w:cstheme="majorBidi"/>
          <w:shd w:val="clear" w:color="auto" w:fill="FFFFFF"/>
          <w:lang w:val="en-GB"/>
        </w:rPr>
        <w:t xml:space="preserve"> hundred and twenty (2,420) employees (both academic and non-academic staff) of University of Abuja, Nigeria which comprised of 845 Academic staff and 1,575 non-academic staff</w:t>
      </w:r>
      <w:r w:rsidR="005D502F" w:rsidRPr="00F90FD0">
        <w:rPr>
          <w:rFonts w:asciiTheme="majorBidi" w:hAnsiTheme="majorBidi" w:cstheme="majorBidi"/>
        </w:rPr>
        <w:t xml:space="preserve">. </w:t>
      </w:r>
      <w:bookmarkEnd w:id="31"/>
      <w:r w:rsidR="005D502F" w:rsidRPr="00F90FD0">
        <w:rPr>
          <w:rFonts w:asciiTheme="majorBidi" w:hAnsiTheme="majorBidi" w:cstheme="majorBidi"/>
        </w:rPr>
        <w:t xml:space="preserve">However, due to the difficulties associated with conducting research among all the subjects of a population the study focused on senior staff of both </w:t>
      </w:r>
      <w:r w:rsidR="005D502F" w:rsidRPr="00F90FD0">
        <w:rPr>
          <w:rFonts w:asciiTheme="majorBidi" w:eastAsia="Times New Roman" w:hAnsiTheme="majorBidi" w:cstheme="majorBidi"/>
          <w:shd w:val="clear" w:color="auto" w:fill="FFFFFF"/>
          <w:lang w:val="en-GB"/>
        </w:rPr>
        <w:t>academic and non-academic staff</w:t>
      </w:r>
      <w:r w:rsidR="005D502F" w:rsidRPr="00F90FD0">
        <w:rPr>
          <w:rFonts w:asciiTheme="majorBidi" w:hAnsiTheme="majorBidi" w:cstheme="majorBidi"/>
        </w:rPr>
        <w:t>. The justification for focusing on senior staff was based on the fact that they are best position to respond to the research instrument used in this study.</w:t>
      </w:r>
    </w:p>
    <w:p w14:paraId="19A77FE9" w14:textId="77777777" w:rsidR="005D502F" w:rsidRPr="00F90FD0" w:rsidRDefault="005D502F" w:rsidP="00F90FD0">
      <w:pPr>
        <w:spacing w:after="0" w:line="480" w:lineRule="auto"/>
        <w:ind w:left="720"/>
        <w:jc w:val="both"/>
        <w:rPr>
          <w:rFonts w:asciiTheme="majorBidi" w:hAnsiTheme="majorBidi" w:cstheme="majorBidi"/>
        </w:rPr>
      </w:pPr>
      <w:r w:rsidRPr="00F90FD0">
        <w:rPr>
          <w:rFonts w:asciiTheme="majorBidi" w:hAnsiTheme="majorBidi" w:cstheme="majorBidi"/>
        </w:rPr>
        <w:t>The sample size of 343 was determined using Yamane (1967) statistical formula for calculating sample size for finite population.  Yamane (1967) formula is given as:</w:t>
      </w:r>
    </w:p>
    <w:p w14:paraId="5BE27E14" w14:textId="77777777" w:rsidR="00D12DF3" w:rsidRPr="00F90FD0" w:rsidRDefault="005D502F" w:rsidP="00F90FD0">
      <w:pPr>
        <w:pStyle w:val="Default"/>
        <w:tabs>
          <w:tab w:val="left" w:pos="6720"/>
        </w:tabs>
        <w:spacing w:line="480" w:lineRule="auto"/>
        <w:ind w:left="709"/>
        <w:jc w:val="both"/>
        <w:rPr>
          <w:rFonts w:asciiTheme="majorBidi" w:hAnsiTheme="majorBidi" w:cstheme="majorBidi"/>
          <w:color w:val="auto"/>
        </w:rPr>
      </w:pPr>
      <w:r w:rsidRPr="00F90FD0">
        <w:rPr>
          <w:rFonts w:asciiTheme="majorBidi" w:hAnsiTheme="majorBidi" w:cstheme="majorBidi"/>
          <w:color w:val="auto"/>
        </w:rPr>
        <w:t xml:space="preserve">        </w:t>
      </w:r>
    </w:p>
    <w:p w14:paraId="2CC3285B" w14:textId="77777777" w:rsidR="00D12DF3" w:rsidRPr="00F90FD0" w:rsidRDefault="00D12DF3" w:rsidP="00F90FD0">
      <w:pPr>
        <w:pStyle w:val="Default"/>
        <w:tabs>
          <w:tab w:val="left" w:pos="6720"/>
        </w:tabs>
        <w:spacing w:line="480" w:lineRule="auto"/>
        <w:ind w:left="709"/>
        <w:jc w:val="both"/>
        <w:rPr>
          <w:rFonts w:asciiTheme="majorBidi" w:hAnsiTheme="majorBidi" w:cstheme="majorBidi"/>
          <w:color w:val="auto"/>
        </w:rPr>
      </w:pPr>
    </w:p>
    <w:p w14:paraId="11B22786" w14:textId="77777777" w:rsidR="00E50956" w:rsidRPr="00F90FD0" w:rsidRDefault="005D502F" w:rsidP="00F90FD0">
      <w:pPr>
        <w:pStyle w:val="Default"/>
        <w:tabs>
          <w:tab w:val="left" w:pos="6720"/>
        </w:tabs>
        <w:spacing w:line="480" w:lineRule="auto"/>
        <w:ind w:left="709"/>
        <w:jc w:val="both"/>
        <w:rPr>
          <w:rFonts w:asciiTheme="majorBidi" w:hAnsiTheme="majorBidi" w:cstheme="majorBidi"/>
          <w:color w:val="auto"/>
        </w:rPr>
      </w:pPr>
      <w:r w:rsidRPr="00F90FD0">
        <w:rPr>
          <w:rFonts w:asciiTheme="majorBidi" w:hAnsiTheme="majorBidi" w:cstheme="majorBidi"/>
          <w:color w:val="auto"/>
        </w:rPr>
        <w:t xml:space="preserve"> </w:t>
      </w:r>
      <w:r w:rsidR="00D12DF3" w:rsidRPr="00F90FD0">
        <w:rPr>
          <w:rFonts w:asciiTheme="majorBidi" w:hAnsiTheme="majorBidi" w:cstheme="majorBidi"/>
          <w:color w:val="auto"/>
        </w:rPr>
        <w:t xml:space="preserve">        </w:t>
      </w:r>
    </w:p>
    <w:p w14:paraId="49E2DF17" w14:textId="0FA7203A" w:rsidR="005D502F" w:rsidRPr="00F90FD0" w:rsidRDefault="00E50956" w:rsidP="00F90FD0">
      <w:pPr>
        <w:pStyle w:val="Default"/>
        <w:tabs>
          <w:tab w:val="left" w:pos="6720"/>
        </w:tabs>
        <w:spacing w:line="480" w:lineRule="auto"/>
        <w:ind w:left="709"/>
        <w:jc w:val="both"/>
        <w:rPr>
          <w:rFonts w:asciiTheme="majorBidi" w:hAnsiTheme="majorBidi" w:cstheme="majorBidi"/>
          <w:color w:val="auto"/>
        </w:rPr>
      </w:pPr>
      <w:r w:rsidRPr="00F90FD0">
        <w:rPr>
          <w:rFonts w:asciiTheme="majorBidi" w:hAnsiTheme="majorBidi" w:cstheme="majorBidi"/>
          <w:color w:val="auto"/>
        </w:rPr>
        <w:t xml:space="preserve">         </w:t>
      </w:r>
      <w:r w:rsidR="005D502F" w:rsidRPr="00F90FD0">
        <w:rPr>
          <w:rFonts w:asciiTheme="majorBidi" w:hAnsiTheme="majorBidi" w:cstheme="majorBidi"/>
          <w:color w:val="auto"/>
        </w:rPr>
        <w:t xml:space="preserve">  N </w:t>
      </w:r>
      <w:r w:rsidR="005D502F" w:rsidRPr="00F90FD0">
        <w:rPr>
          <w:rFonts w:asciiTheme="majorBidi" w:hAnsiTheme="majorBidi" w:cstheme="majorBidi"/>
          <w:color w:val="auto"/>
        </w:rPr>
        <w:tab/>
      </w:r>
    </w:p>
    <w:p w14:paraId="1F956035" w14:textId="77777777" w:rsidR="005D502F" w:rsidRPr="00F90FD0" w:rsidRDefault="005D502F" w:rsidP="00F90FD0">
      <w:pPr>
        <w:pStyle w:val="Default"/>
        <w:spacing w:line="480" w:lineRule="auto"/>
        <w:ind w:left="709"/>
        <w:jc w:val="both"/>
        <w:rPr>
          <w:rFonts w:asciiTheme="majorBidi" w:hAnsiTheme="majorBidi" w:cstheme="majorBidi"/>
          <w:color w:val="auto"/>
        </w:rPr>
      </w:pPr>
      <w:r w:rsidRPr="00F90FD0">
        <w:rPr>
          <w:rFonts w:asciiTheme="majorBidi" w:hAnsiTheme="majorBidi" w:cstheme="majorBidi"/>
          <w:i/>
          <w:iCs/>
          <w:color w:val="auto"/>
        </w:rPr>
        <w:lastRenderedPageBreak/>
        <w:t xml:space="preserve">n = ──────  </w:t>
      </w:r>
    </w:p>
    <w:p w14:paraId="4098857B" w14:textId="77777777" w:rsidR="005D502F" w:rsidRPr="00F90FD0" w:rsidRDefault="005D502F" w:rsidP="00F90FD0">
      <w:pPr>
        <w:pStyle w:val="Default"/>
        <w:spacing w:line="480" w:lineRule="auto"/>
        <w:ind w:left="709"/>
        <w:jc w:val="both"/>
        <w:rPr>
          <w:rFonts w:asciiTheme="majorBidi" w:hAnsiTheme="majorBidi" w:cstheme="majorBidi"/>
          <w:color w:val="auto"/>
          <w:vertAlign w:val="superscript"/>
        </w:rPr>
      </w:pPr>
      <w:r w:rsidRPr="00F90FD0">
        <w:rPr>
          <w:rFonts w:asciiTheme="majorBidi" w:hAnsiTheme="majorBidi" w:cstheme="majorBidi"/>
          <w:color w:val="auto"/>
        </w:rPr>
        <w:t xml:space="preserve">       1+ N (e)</w:t>
      </w:r>
      <w:r w:rsidRPr="00F90FD0">
        <w:rPr>
          <w:rFonts w:asciiTheme="majorBidi" w:hAnsiTheme="majorBidi" w:cstheme="majorBidi"/>
          <w:color w:val="auto"/>
          <w:vertAlign w:val="superscript"/>
        </w:rPr>
        <w:t>2</w:t>
      </w:r>
    </w:p>
    <w:p w14:paraId="36458A50" w14:textId="77777777" w:rsidR="005D502F" w:rsidRPr="00F90FD0" w:rsidRDefault="005D502F" w:rsidP="00F90FD0">
      <w:pPr>
        <w:spacing w:after="0" w:line="480" w:lineRule="auto"/>
        <w:ind w:left="720"/>
        <w:jc w:val="both"/>
        <w:rPr>
          <w:rFonts w:asciiTheme="majorBidi" w:hAnsiTheme="majorBidi" w:cstheme="majorBidi"/>
        </w:rPr>
      </w:pPr>
    </w:p>
    <w:p w14:paraId="24D7F59B" w14:textId="25E8C484" w:rsidR="005D502F" w:rsidRPr="00F90FD0" w:rsidRDefault="005D502F" w:rsidP="00F90FD0">
      <w:pPr>
        <w:pStyle w:val="Default"/>
        <w:spacing w:line="480" w:lineRule="auto"/>
        <w:jc w:val="both"/>
        <w:rPr>
          <w:rFonts w:asciiTheme="majorBidi" w:hAnsiTheme="majorBidi" w:cstheme="majorBidi"/>
        </w:rPr>
      </w:pPr>
      <w:r w:rsidRPr="00F90FD0">
        <w:rPr>
          <w:rFonts w:asciiTheme="majorBidi" w:hAnsiTheme="majorBidi" w:cstheme="majorBidi"/>
          <w:color w:val="auto"/>
        </w:rPr>
        <w:t>where</w:t>
      </w:r>
      <w:r w:rsidR="00E970DF" w:rsidRPr="00F90FD0">
        <w:rPr>
          <w:rFonts w:asciiTheme="majorBidi" w:hAnsiTheme="majorBidi" w:cstheme="majorBidi"/>
          <w:color w:val="auto"/>
        </w:rPr>
        <w:t>: n</w:t>
      </w:r>
      <w:r w:rsidRPr="00F90FD0">
        <w:rPr>
          <w:rFonts w:asciiTheme="majorBidi" w:hAnsiTheme="majorBidi" w:cstheme="majorBidi"/>
          <w:i/>
          <w:iCs/>
          <w:color w:val="auto"/>
        </w:rPr>
        <w:t xml:space="preserve"> </w:t>
      </w:r>
      <w:r w:rsidRPr="00F90FD0">
        <w:rPr>
          <w:rFonts w:asciiTheme="majorBidi" w:hAnsiTheme="majorBidi" w:cstheme="majorBidi"/>
          <w:color w:val="auto"/>
        </w:rPr>
        <w:t xml:space="preserve">= sample size, N = Finite population size and </w:t>
      </w:r>
      <w:r w:rsidRPr="00F90FD0">
        <w:rPr>
          <w:rFonts w:asciiTheme="majorBidi" w:hAnsiTheme="majorBidi" w:cstheme="majorBidi"/>
          <w:i/>
          <w:iCs/>
          <w:color w:val="auto"/>
        </w:rPr>
        <w:t xml:space="preserve">e = </w:t>
      </w:r>
      <w:r w:rsidRPr="00F90FD0">
        <w:rPr>
          <w:rFonts w:asciiTheme="majorBidi" w:hAnsiTheme="majorBidi" w:cstheme="majorBidi"/>
          <w:color w:val="auto"/>
        </w:rPr>
        <w:t>Maximum acceptable error margin which is 5%.</w:t>
      </w:r>
    </w:p>
    <w:p w14:paraId="0BF60D49" w14:textId="77777777" w:rsidR="005D502F" w:rsidRPr="00F90FD0" w:rsidRDefault="005D502F" w:rsidP="00F90FD0">
      <w:pPr>
        <w:spacing w:after="0" w:line="480" w:lineRule="auto"/>
        <w:jc w:val="both"/>
        <w:rPr>
          <w:rFonts w:asciiTheme="majorBidi" w:hAnsiTheme="majorBidi" w:cstheme="majorBidi"/>
        </w:rPr>
      </w:pPr>
      <w:r w:rsidRPr="00F90FD0">
        <w:rPr>
          <w:rFonts w:asciiTheme="majorBidi" w:hAnsiTheme="majorBidi" w:cstheme="majorBidi"/>
        </w:rPr>
        <w:t xml:space="preserve">Questionnaire was employed as the instrument for data collection and respondents were selected using simple random sampling technique. 223 copies of questionnaire were administered to the senior non-academic staff and 120 copies of questionnaire were administered to senior academic staff through two (2) research assistants. The questionnaire used was adapted from previous work of </w:t>
      </w:r>
      <w:r w:rsidRPr="00F90FD0">
        <w:rPr>
          <w:rFonts w:asciiTheme="majorBidi" w:eastAsia="Times New Roman" w:hAnsiTheme="majorBidi" w:cstheme="majorBidi"/>
        </w:rPr>
        <w:t>Fareo and Jajua (2018)</w:t>
      </w:r>
      <w:r w:rsidRPr="00F90FD0">
        <w:rPr>
          <w:rFonts w:asciiTheme="majorBidi" w:hAnsiTheme="majorBidi" w:cstheme="majorBidi"/>
        </w:rPr>
        <w:t xml:space="preserve">. </w:t>
      </w:r>
    </w:p>
    <w:p w14:paraId="7968520D" w14:textId="77777777" w:rsidR="005D502F" w:rsidRPr="00F90FD0" w:rsidRDefault="005D502F" w:rsidP="00F90FD0">
      <w:pPr>
        <w:autoSpaceDE w:val="0"/>
        <w:autoSpaceDN w:val="0"/>
        <w:adjustRightInd w:val="0"/>
        <w:spacing w:after="0" w:line="480" w:lineRule="auto"/>
        <w:jc w:val="both"/>
        <w:rPr>
          <w:rFonts w:asciiTheme="majorBidi" w:hAnsiTheme="majorBidi" w:cstheme="majorBidi"/>
        </w:rPr>
      </w:pPr>
      <w:r w:rsidRPr="00F90FD0">
        <w:rPr>
          <w:rFonts w:asciiTheme="majorBidi" w:hAnsiTheme="majorBidi" w:cstheme="majorBidi"/>
        </w:rPr>
        <w:t xml:space="preserve">Out of 343 copies of questionnaire administered, 305 copies constituting 89% of total questionnaire administered were valid and useful for the data analysis. The data obtained for this study was analyzed using descriptive statical tools of mean and standard deviation to answer the research questions and inferential statistical tool of regression analysis was used to test the hypotheses for the study. The analysis was done via SPSS software. </w:t>
      </w:r>
    </w:p>
    <w:p w14:paraId="3220C731" w14:textId="77777777" w:rsidR="005D502F" w:rsidRPr="00F90FD0" w:rsidRDefault="005D502F" w:rsidP="00F90FD0">
      <w:pPr>
        <w:autoSpaceDE w:val="0"/>
        <w:autoSpaceDN w:val="0"/>
        <w:adjustRightInd w:val="0"/>
        <w:spacing w:after="0" w:line="480" w:lineRule="auto"/>
        <w:ind w:left="720"/>
        <w:jc w:val="both"/>
        <w:rPr>
          <w:rFonts w:asciiTheme="majorBidi" w:hAnsiTheme="majorBidi" w:cstheme="majorBidi"/>
        </w:rPr>
      </w:pPr>
    </w:p>
    <w:p w14:paraId="2E86700E" w14:textId="77777777" w:rsidR="005D502F" w:rsidRPr="00F90FD0" w:rsidRDefault="005D502F" w:rsidP="00F90FD0">
      <w:pPr>
        <w:autoSpaceDE w:val="0"/>
        <w:autoSpaceDN w:val="0"/>
        <w:adjustRightInd w:val="0"/>
        <w:spacing w:after="0" w:line="480" w:lineRule="auto"/>
        <w:jc w:val="both"/>
        <w:rPr>
          <w:rFonts w:asciiTheme="majorBidi" w:hAnsiTheme="majorBidi" w:cstheme="majorBidi"/>
          <w:b/>
          <w:bCs/>
        </w:rPr>
      </w:pPr>
      <w:r w:rsidRPr="00F90FD0">
        <w:rPr>
          <w:rFonts w:asciiTheme="majorBidi" w:hAnsiTheme="majorBidi" w:cstheme="majorBidi"/>
          <w:b/>
          <w:bCs/>
        </w:rPr>
        <w:t>Regression Model</w:t>
      </w:r>
    </w:p>
    <w:p w14:paraId="768586F9" w14:textId="77777777" w:rsidR="005D502F" w:rsidRPr="00F90FD0" w:rsidRDefault="005D502F" w:rsidP="00F90FD0">
      <w:pPr>
        <w:autoSpaceDE w:val="0"/>
        <w:autoSpaceDN w:val="0"/>
        <w:adjustRightInd w:val="0"/>
        <w:spacing w:after="0" w:line="480" w:lineRule="auto"/>
        <w:jc w:val="both"/>
        <w:rPr>
          <w:rFonts w:asciiTheme="majorBidi" w:hAnsiTheme="majorBidi" w:cstheme="majorBidi"/>
        </w:rPr>
      </w:pPr>
      <w:bookmarkStart w:id="32" w:name="_Hlk166458264"/>
      <w:r w:rsidRPr="00F90FD0">
        <w:rPr>
          <w:rFonts w:asciiTheme="majorBidi" w:hAnsiTheme="majorBidi" w:cstheme="majorBidi"/>
        </w:rPr>
        <w:t>WFP= β0 + β1CMT +ε</w:t>
      </w:r>
    </w:p>
    <w:p w14:paraId="7B980001" w14:textId="77777777" w:rsidR="005D502F" w:rsidRPr="00F90FD0" w:rsidRDefault="005D502F" w:rsidP="00F90FD0">
      <w:pPr>
        <w:autoSpaceDE w:val="0"/>
        <w:autoSpaceDN w:val="0"/>
        <w:adjustRightInd w:val="0"/>
        <w:spacing w:after="0" w:line="480" w:lineRule="auto"/>
        <w:jc w:val="both"/>
        <w:rPr>
          <w:rFonts w:asciiTheme="majorBidi" w:hAnsiTheme="majorBidi" w:cstheme="majorBidi"/>
        </w:rPr>
      </w:pPr>
      <w:r w:rsidRPr="00F90FD0">
        <w:rPr>
          <w:rFonts w:asciiTheme="majorBidi" w:hAnsiTheme="majorBidi" w:cstheme="majorBidi"/>
        </w:rPr>
        <w:t>Where: WFP = workforce performance, CMT = conflict management technique, β0 = Constant, β1 = Regression coefficients, ε = Regression error</w:t>
      </w:r>
    </w:p>
    <w:p w14:paraId="114528D1" w14:textId="77777777" w:rsidR="005D502F" w:rsidRPr="00F90FD0" w:rsidRDefault="005D502F" w:rsidP="00F90FD0">
      <w:pPr>
        <w:pStyle w:val="Default"/>
        <w:tabs>
          <w:tab w:val="left" w:pos="2412"/>
        </w:tabs>
        <w:spacing w:line="480" w:lineRule="auto"/>
        <w:ind w:left="720"/>
        <w:jc w:val="both"/>
        <w:rPr>
          <w:rFonts w:asciiTheme="majorBidi" w:hAnsiTheme="majorBidi" w:cstheme="majorBidi"/>
        </w:rPr>
      </w:pPr>
    </w:p>
    <w:bookmarkEnd w:id="32"/>
    <w:p w14:paraId="253B968B" w14:textId="77777777" w:rsidR="005D502F" w:rsidRPr="00F90FD0" w:rsidRDefault="005D502F" w:rsidP="00F90FD0">
      <w:pPr>
        <w:autoSpaceDE w:val="0"/>
        <w:autoSpaceDN w:val="0"/>
        <w:adjustRightInd w:val="0"/>
        <w:spacing w:after="0" w:line="480" w:lineRule="auto"/>
        <w:jc w:val="both"/>
        <w:rPr>
          <w:rFonts w:asciiTheme="majorBidi" w:hAnsiTheme="majorBidi" w:cstheme="majorBidi"/>
          <w:b/>
          <w:bCs/>
        </w:rPr>
      </w:pPr>
      <w:r w:rsidRPr="00F90FD0">
        <w:rPr>
          <w:rFonts w:asciiTheme="majorBidi" w:hAnsiTheme="majorBidi" w:cstheme="majorBidi"/>
          <w:b/>
          <w:bCs/>
        </w:rPr>
        <w:t xml:space="preserve">Results and Discussions </w:t>
      </w:r>
    </w:p>
    <w:p w14:paraId="7A0B2A4F" w14:textId="77777777" w:rsidR="005D502F" w:rsidRPr="00F90FD0" w:rsidRDefault="005D502F" w:rsidP="00F90FD0">
      <w:pPr>
        <w:tabs>
          <w:tab w:val="left" w:pos="1088"/>
        </w:tabs>
        <w:spacing w:after="0" w:line="480" w:lineRule="auto"/>
        <w:jc w:val="both"/>
        <w:rPr>
          <w:rFonts w:asciiTheme="majorBidi" w:hAnsiTheme="majorBidi" w:cstheme="majorBidi"/>
        </w:rPr>
      </w:pPr>
      <w:r w:rsidRPr="00F90FD0">
        <w:rPr>
          <w:rFonts w:asciiTheme="majorBidi" w:hAnsiTheme="majorBidi" w:cstheme="majorBidi"/>
        </w:rPr>
        <w:t xml:space="preserve">The respondents in this study are the 343 sampled respondents. The first part answers the three research questions. The item mean are calculated based on the 5 Likert scale type with the formula (F of HS*5) + (F of S*4) + (F of I*3) + (F of HI*2)+(F of  IS*1)/N. where F= frequency, N=343, Highly Significant (HS), Significant (S), Indifferent (I), Highly Insignificant </w:t>
      </w:r>
      <w:r w:rsidRPr="00F90FD0">
        <w:rPr>
          <w:rFonts w:asciiTheme="majorBidi" w:hAnsiTheme="majorBidi" w:cstheme="majorBidi"/>
        </w:rPr>
        <w:lastRenderedPageBreak/>
        <w:t>(HI) and Insignificant (IS). The cumulative mean is compared with the decision mean of 3.0 in order to know if their response is high extent or low extent. The decision mean is simply computed with formula; (5+4+3+2+1)/5=3.0 using Mean and Standard deviation. The second section tests the outcome of hypotheses using regression analysis, to determine presence or absence of significant effect. The hypotheses were tested at 95% level of significance.</w:t>
      </w:r>
    </w:p>
    <w:p w14:paraId="19631469" w14:textId="77777777" w:rsidR="005D502F" w:rsidRPr="00F90FD0" w:rsidRDefault="005D502F" w:rsidP="00F90FD0">
      <w:pPr>
        <w:tabs>
          <w:tab w:val="left" w:pos="1088"/>
        </w:tabs>
        <w:spacing w:after="0" w:line="240" w:lineRule="auto"/>
        <w:ind w:left="567"/>
        <w:jc w:val="both"/>
        <w:rPr>
          <w:rFonts w:asciiTheme="majorBidi" w:hAnsiTheme="majorBidi" w:cstheme="majorBidi"/>
        </w:rPr>
      </w:pPr>
    </w:p>
    <w:p w14:paraId="0912AF6E" w14:textId="77777777" w:rsidR="005D502F" w:rsidRPr="00F90FD0" w:rsidRDefault="005D502F" w:rsidP="00F90FD0">
      <w:pPr>
        <w:tabs>
          <w:tab w:val="left" w:pos="1088"/>
        </w:tabs>
        <w:spacing w:after="0" w:line="240" w:lineRule="auto"/>
        <w:ind w:left="567"/>
        <w:jc w:val="both"/>
        <w:rPr>
          <w:rFonts w:asciiTheme="majorBidi" w:hAnsiTheme="majorBidi" w:cstheme="majorBidi"/>
        </w:rPr>
      </w:pPr>
    </w:p>
    <w:p w14:paraId="26F9C080" w14:textId="77777777" w:rsidR="005D502F" w:rsidRPr="00F90FD0" w:rsidRDefault="005D502F" w:rsidP="00F90FD0">
      <w:pPr>
        <w:tabs>
          <w:tab w:val="left" w:pos="1088"/>
        </w:tabs>
        <w:spacing w:after="0" w:line="240" w:lineRule="auto"/>
        <w:jc w:val="both"/>
        <w:rPr>
          <w:rFonts w:asciiTheme="majorBidi" w:hAnsiTheme="majorBidi" w:cstheme="majorBidi"/>
          <w:b/>
        </w:rPr>
      </w:pPr>
    </w:p>
    <w:p w14:paraId="565AB143" w14:textId="77777777" w:rsidR="005D502F" w:rsidRPr="00F90FD0" w:rsidRDefault="005D502F" w:rsidP="00F90FD0">
      <w:pPr>
        <w:pStyle w:val="Heading1"/>
        <w:spacing w:before="0" w:line="240" w:lineRule="auto"/>
        <w:jc w:val="both"/>
        <w:rPr>
          <w:rFonts w:asciiTheme="majorBidi" w:hAnsiTheme="majorBidi"/>
          <w:b/>
          <w:bCs/>
          <w:color w:val="auto"/>
          <w:sz w:val="24"/>
          <w:szCs w:val="24"/>
        </w:rPr>
      </w:pPr>
      <w:bookmarkStart w:id="33" w:name="_Toc144722911"/>
      <w:r w:rsidRPr="00F90FD0">
        <w:rPr>
          <w:rFonts w:asciiTheme="majorBidi" w:hAnsiTheme="majorBidi"/>
          <w:b/>
          <w:bCs/>
          <w:color w:val="auto"/>
          <w:sz w:val="24"/>
          <w:szCs w:val="24"/>
        </w:rPr>
        <w:t xml:space="preserve">Table 1: Means and Standard Deviation Analysis </w:t>
      </w:r>
      <w:bookmarkEnd w:id="33"/>
      <w:r w:rsidRPr="00F90FD0">
        <w:rPr>
          <w:rFonts w:asciiTheme="majorBidi" w:hAnsiTheme="majorBidi"/>
          <w:b/>
          <w:bCs/>
          <w:color w:val="auto"/>
          <w:sz w:val="24"/>
          <w:szCs w:val="24"/>
        </w:rPr>
        <w:t>for research question one:</w:t>
      </w:r>
      <w:bookmarkStart w:id="34" w:name="_Hlk171467598"/>
      <w:r w:rsidRPr="00F90FD0">
        <w:rPr>
          <w:rFonts w:asciiTheme="majorBidi" w:hAnsiTheme="majorBidi"/>
          <w:b/>
          <w:bCs/>
          <w:color w:val="auto"/>
          <w:sz w:val="24"/>
          <w:szCs w:val="24"/>
        </w:rPr>
        <w:t xml:space="preserve"> What are the major causes of conflict in the University of Abuja, Nigeria?</w:t>
      </w:r>
      <w:bookmarkEnd w:id="34"/>
    </w:p>
    <w:p w14:paraId="704F2B1B" w14:textId="77777777" w:rsidR="005D502F" w:rsidRPr="00F90FD0" w:rsidRDefault="005D502F" w:rsidP="00F90FD0">
      <w:pPr>
        <w:pStyle w:val="Heading1"/>
        <w:spacing w:before="0" w:line="240" w:lineRule="auto"/>
        <w:jc w:val="both"/>
        <w:rPr>
          <w:rFonts w:asciiTheme="majorBidi" w:hAnsiTheme="majorBidi"/>
          <w:b/>
          <w:bCs/>
          <w:color w:val="auto"/>
          <w:sz w:val="24"/>
          <w:szCs w:val="24"/>
        </w:rPr>
      </w:pPr>
      <w:r w:rsidRPr="00F90FD0">
        <w:rPr>
          <w:rFonts w:asciiTheme="majorBidi" w:hAnsiTheme="majorBidi"/>
          <w:b/>
          <w:bCs/>
          <w:color w:val="auto"/>
          <w:sz w:val="24"/>
          <w:szCs w:val="24"/>
        </w:rPr>
        <w:t>Which of these is the major Cause of Conflict in your Institution?</w:t>
      </w:r>
    </w:p>
    <w:tbl>
      <w:tblPr>
        <w:tblW w:w="11700" w:type="dxa"/>
        <w:jc w:val="center"/>
        <w:tblBorders>
          <w:top w:val="single" w:sz="4" w:space="0" w:color="auto"/>
          <w:bottom w:val="single" w:sz="4" w:space="0" w:color="auto"/>
        </w:tblBorders>
        <w:tblLayout w:type="fixed"/>
        <w:tblLook w:val="04A0" w:firstRow="1" w:lastRow="0" w:firstColumn="1" w:lastColumn="0" w:noHBand="0" w:noVBand="1"/>
      </w:tblPr>
      <w:tblGrid>
        <w:gridCol w:w="685"/>
        <w:gridCol w:w="2642"/>
        <w:gridCol w:w="1531"/>
        <w:gridCol w:w="1531"/>
        <w:gridCol w:w="720"/>
        <w:gridCol w:w="1261"/>
        <w:gridCol w:w="810"/>
        <w:gridCol w:w="810"/>
        <w:gridCol w:w="630"/>
        <w:gridCol w:w="1080"/>
      </w:tblGrid>
      <w:tr w:rsidR="005D502F" w:rsidRPr="00F90FD0" w14:paraId="7DB6CF0C" w14:textId="77777777" w:rsidTr="005D502F">
        <w:trPr>
          <w:jc w:val="center"/>
        </w:trPr>
        <w:tc>
          <w:tcPr>
            <w:tcW w:w="684" w:type="dxa"/>
            <w:tcBorders>
              <w:top w:val="single" w:sz="4" w:space="0" w:color="auto"/>
              <w:left w:val="nil"/>
              <w:bottom w:val="single" w:sz="4" w:space="0" w:color="auto"/>
              <w:right w:val="nil"/>
            </w:tcBorders>
            <w:hideMark/>
          </w:tcPr>
          <w:p w14:paraId="2835ADDC" w14:textId="77777777" w:rsidR="005D502F" w:rsidRPr="00F90FD0" w:rsidRDefault="005D502F" w:rsidP="00F90FD0">
            <w:pPr>
              <w:spacing w:after="0" w:line="240" w:lineRule="auto"/>
              <w:jc w:val="both"/>
              <w:rPr>
                <w:rFonts w:asciiTheme="majorBidi" w:eastAsiaTheme="minorHAnsi" w:hAnsiTheme="majorBidi" w:cstheme="majorBidi"/>
                <w:b/>
                <w:bCs/>
              </w:rPr>
            </w:pPr>
            <w:r w:rsidRPr="00F90FD0">
              <w:rPr>
                <w:rFonts w:asciiTheme="majorBidi" w:hAnsiTheme="majorBidi" w:cstheme="majorBidi"/>
                <w:b/>
                <w:bCs/>
              </w:rPr>
              <w:t>S/N</w:t>
            </w:r>
          </w:p>
        </w:tc>
        <w:tc>
          <w:tcPr>
            <w:tcW w:w="2641" w:type="dxa"/>
            <w:tcBorders>
              <w:top w:val="single" w:sz="4" w:space="0" w:color="auto"/>
              <w:left w:val="nil"/>
              <w:bottom w:val="single" w:sz="4" w:space="0" w:color="auto"/>
              <w:right w:val="nil"/>
            </w:tcBorders>
            <w:hideMark/>
          </w:tcPr>
          <w:p w14:paraId="2E5B9EEC" w14:textId="77777777" w:rsidR="005D502F" w:rsidRPr="00F90FD0" w:rsidRDefault="005D502F" w:rsidP="00F90FD0">
            <w:pPr>
              <w:spacing w:after="0" w:line="240" w:lineRule="auto"/>
              <w:jc w:val="both"/>
              <w:rPr>
                <w:rFonts w:asciiTheme="majorBidi" w:eastAsiaTheme="minorHAnsi" w:hAnsiTheme="majorBidi" w:cstheme="majorBidi"/>
                <w:b/>
                <w:bCs/>
              </w:rPr>
            </w:pPr>
            <w:r w:rsidRPr="00F90FD0">
              <w:rPr>
                <w:rFonts w:asciiTheme="majorBidi" w:hAnsiTheme="majorBidi" w:cstheme="majorBidi"/>
                <w:b/>
                <w:bCs/>
              </w:rPr>
              <w:t>ITEMS</w:t>
            </w:r>
          </w:p>
        </w:tc>
        <w:tc>
          <w:tcPr>
            <w:tcW w:w="1530" w:type="dxa"/>
            <w:tcBorders>
              <w:top w:val="single" w:sz="4" w:space="0" w:color="auto"/>
              <w:left w:val="nil"/>
              <w:bottom w:val="single" w:sz="4" w:space="0" w:color="auto"/>
              <w:right w:val="nil"/>
            </w:tcBorders>
            <w:hideMark/>
          </w:tcPr>
          <w:p w14:paraId="0BECA0F3" w14:textId="77777777" w:rsidR="005D502F" w:rsidRPr="00F90FD0" w:rsidRDefault="005D502F" w:rsidP="00F90FD0">
            <w:pPr>
              <w:spacing w:after="0" w:line="240" w:lineRule="auto"/>
              <w:jc w:val="both"/>
              <w:rPr>
                <w:rFonts w:asciiTheme="majorBidi" w:eastAsiaTheme="minorHAnsi" w:hAnsiTheme="majorBidi" w:cstheme="majorBidi"/>
                <w:b/>
                <w:bCs/>
              </w:rPr>
            </w:pPr>
            <w:r w:rsidRPr="00F90FD0">
              <w:rPr>
                <w:rFonts w:asciiTheme="majorBidi" w:hAnsiTheme="majorBidi" w:cstheme="majorBidi"/>
                <w:b/>
                <w:bCs/>
              </w:rPr>
              <w:t xml:space="preserve">Highly </w:t>
            </w:r>
            <w:r w:rsidRPr="00F90FD0">
              <w:rPr>
                <w:rFonts w:asciiTheme="majorBidi" w:hAnsiTheme="majorBidi" w:cstheme="majorBidi"/>
                <w:b/>
              </w:rPr>
              <w:t>Significance (5)</w:t>
            </w:r>
          </w:p>
        </w:tc>
        <w:tc>
          <w:tcPr>
            <w:tcW w:w="1530" w:type="dxa"/>
            <w:tcBorders>
              <w:top w:val="single" w:sz="4" w:space="0" w:color="auto"/>
              <w:left w:val="nil"/>
              <w:bottom w:val="single" w:sz="4" w:space="0" w:color="auto"/>
              <w:right w:val="nil"/>
            </w:tcBorders>
            <w:hideMark/>
          </w:tcPr>
          <w:p w14:paraId="0FE73C42" w14:textId="77777777" w:rsidR="005D502F" w:rsidRPr="00F90FD0" w:rsidRDefault="005D502F" w:rsidP="00F90FD0">
            <w:pPr>
              <w:spacing w:after="0" w:line="240" w:lineRule="auto"/>
              <w:jc w:val="both"/>
              <w:rPr>
                <w:rFonts w:asciiTheme="majorBidi" w:eastAsiaTheme="minorHAnsi" w:hAnsiTheme="majorBidi" w:cstheme="majorBidi"/>
                <w:b/>
                <w:bCs/>
              </w:rPr>
            </w:pPr>
            <w:r w:rsidRPr="00F90FD0">
              <w:rPr>
                <w:rFonts w:asciiTheme="majorBidi" w:hAnsiTheme="majorBidi" w:cstheme="majorBidi"/>
                <w:b/>
              </w:rPr>
              <w:t>Significance (4)</w:t>
            </w:r>
          </w:p>
        </w:tc>
        <w:tc>
          <w:tcPr>
            <w:tcW w:w="720" w:type="dxa"/>
            <w:tcBorders>
              <w:top w:val="single" w:sz="4" w:space="0" w:color="auto"/>
              <w:left w:val="nil"/>
              <w:bottom w:val="single" w:sz="4" w:space="0" w:color="auto"/>
              <w:right w:val="nil"/>
            </w:tcBorders>
            <w:hideMark/>
          </w:tcPr>
          <w:p w14:paraId="34FF695F" w14:textId="77777777" w:rsidR="005D502F" w:rsidRPr="00F90FD0" w:rsidRDefault="005D502F" w:rsidP="00F90FD0">
            <w:pPr>
              <w:spacing w:after="0" w:line="240" w:lineRule="auto"/>
              <w:jc w:val="both"/>
              <w:rPr>
                <w:rFonts w:asciiTheme="majorBidi" w:eastAsiaTheme="minorHAnsi" w:hAnsiTheme="majorBidi" w:cstheme="majorBidi"/>
                <w:b/>
                <w:bCs/>
              </w:rPr>
            </w:pPr>
            <w:r w:rsidRPr="00F90FD0">
              <w:rPr>
                <w:rFonts w:asciiTheme="majorBidi" w:hAnsiTheme="majorBidi" w:cstheme="majorBidi"/>
                <w:b/>
              </w:rPr>
              <w:t>Indifferent</w:t>
            </w:r>
          </w:p>
        </w:tc>
        <w:tc>
          <w:tcPr>
            <w:tcW w:w="1260" w:type="dxa"/>
            <w:tcBorders>
              <w:top w:val="single" w:sz="4" w:space="0" w:color="auto"/>
              <w:left w:val="nil"/>
              <w:bottom w:val="single" w:sz="4" w:space="0" w:color="auto"/>
              <w:right w:val="nil"/>
            </w:tcBorders>
            <w:hideMark/>
          </w:tcPr>
          <w:p w14:paraId="457A4099" w14:textId="77777777" w:rsidR="005D502F" w:rsidRPr="00F90FD0" w:rsidRDefault="005D502F" w:rsidP="00F90FD0">
            <w:pPr>
              <w:spacing w:after="0" w:line="240" w:lineRule="auto"/>
              <w:jc w:val="both"/>
              <w:rPr>
                <w:rFonts w:asciiTheme="majorBidi" w:eastAsiaTheme="minorHAnsi" w:hAnsiTheme="majorBidi" w:cstheme="majorBidi"/>
                <w:b/>
              </w:rPr>
            </w:pPr>
            <w:r w:rsidRPr="00F90FD0">
              <w:rPr>
                <w:rFonts w:asciiTheme="majorBidi" w:hAnsiTheme="majorBidi" w:cstheme="majorBidi"/>
                <w:b/>
              </w:rPr>
              <w:t>Highly</w:t>
            </w:r>
          </w:p>
          <w:p w14:paraId="7E0CF450" w14:textId="77777777" w:rsidR="005D502F" w:rsidRPr="00F90FD0" w:rsidRDefault="005D502F" w:rsidP="00F90FD0">
            <w:pPr>
              <w:spacing w:after="0" w:line="240" w:lineRule="auto"/>
              <w:jc w:val="both"/>
              <w:rPr>
                <w:rFonts w:asciiTheme="majorBidi" w:eastAsiaTheme="minorHAnsi" w:hAnsiTheme="majorBidi" w:cstheme="majorBidi"/>
                <w:b/>
                <w:bCs/>
              </w:rPr>
            </w:pPr>
            <w:r w:rsidRPr="00F90FD0">
              <w:rPr>
                <w:rFonts w:asciiTheme="majorBidi" w:hAnsiTheme="majorBidi" w:cstheme="majorBidi"/>
                <w:b/>
              </w:rPr>
              <w:t>Insignificance</w:t>
            </w:r>
          </w:p>
        </w:tc>
        <w:tc>
          <w:tcPr>
            <w:tcW w:w="810" w:type="dxa"/>
            <w:tcBorders>
              <w:top w:val="single" w:sz="4" w:space="0" w:color="auto"/>
              <w:left w:val="nil"/>
              <w:bottom w:val="single" w:sz="4" w:space="0" w:color="auto"/>
              <w:right w:val="nil"/>
            </w:tcBorders>
            <w:hideMark/>
          </w:tcPr>
          <w:p w14:paraId="52058CE2" w14:textId="77777777" w:rsidR="005D502F" w:rsidRPr="00F90FD0" w:rsidRDefault="005D502F" w:rsidP="00F90FD0">
            <w:pPr>
              <w:spacing w:after="0" w:line="240" w:lineRule="auto"/>
              <w:jc w:val="both"/>
              <w:rPr>
                <w:rFonts w:asciiTheme="majorBidi" w:eastAsiaTheme="minorHAnsi" w:hAnsiTheme="majorBidi" w:cstheme="majorBidi"/>
                <w:b/>
                <w:bCs/>
              </w:rPr>
            </w:pPr>
            <w:r w:rsidRPr="00F90FD0">
              <w:rPr>
                <w:rFonts w:asciiTheme="majorBidi" w:hAnsiTheme="majorBidi" w:cstheme="majorBidi"/>
                <w:b/>
              </w:rPr>
              <w:t>Insignificance</w:t>
            </w:r>
          </w:p>
        </w:tc>
        <w:tc>
          <w:tcPr>
            <w:tcW w:w="810" w:type="dxa"/>
            <w:tcBorders>
              <w:top w:val="single" w:sz="4" w:space="0" w:color="auto"/>
              <w:left w:val="nil"/>
              <w:bottom w:val="single" w:sz="4" w:space="0" w:color="auto"/>
              <w:right w:val="nil"/>
            </w:tcBorders>
            <w:hideMark/>
          </w:tcPr>
          <w:p w14:paraId="39FAA2A1" w14:textId="77777777" w:rsidR="005D502F" w:rsidRPr="00F90FD0" w:rsidRDefault="005D502F" w:rsidP="00F90FD0">
            <w:pPr>
              <w:spacing w:after="0" w:line="240" w:lineRule="auto"/>
              <w:jc w:val="both"/>
              <w:rPr>
                <w:rFonts w:asciiTheme="majorBidi" w:eastAsiaTheme="minorHAnsi" w:hAnsiTheme="majorBidi" w:cstheme="majorBidi"/>
                <w:b/>
                <w:bCs/>
              </w:rPr>
            </w:pPr>
            <w:r w:rsidRPr="00F90FD0">
              <w:rPr>
                <w:rFonts w:asciiTheme="majorBidi" w:hAnsiTheme="majorBidi" w:cstheme="majorBidi"/>
                <w:b/>
                <w:bCs/>
              </w:rPr>
              <w:t>Mean</w:t>
            </w:r>
          </w:p>
        </w:tc>
        <w:tc>
          <w:tcPr>
            <w:tcW w:w="630" w:type="dxa"/>
            <w:tcBorders>
              <w:top w:val="single" w:sz="4" w:space="0" w:color="auto"/>
              <w:left w:val="nil"/>
              <w:bottom w:val="single" w:sz="4" w:space="0" w:color="auto"/>
              <w:right w:val="nil"/>
            </w:tcBorders>
            <w:hideMark/>
          </w:tcPr>
          <w:p w14:paraId="5F3DBCE0" w14:textId="77777777" w:rsidR="005D502F" w:rsidRPr="00F90FD0" w:rsidRDefault="005D502F" w:rsidP="00F90FD0">
            <w:pPr>
              <w:spacing w:after="0" w:line="240" w:lineRule="auto"/>
              <w:jc w:val="both"/>
              <w:rPr>
                <w:rFonts w:asciiTheme="majorBidi" w:eastAsiaTheme="minorHAnsi" w:hAnsiTheme="majorBidi" w:cstheme="majorBidi"/>
                <w:b/>
                <w:bCs/>
              </w:rPr>
            </w:pPr>
            <w:r w:rsidRPr="00F90FD0">
              <w:rPr>
                <w:rFonts w:asciiTheme="majorBidi" w:hAnsiTheme="majorBidi" w:cstheme="majorBidi"/>
                <w:b/>
                <w:bCs/>
              </w:rPr>
              <w:t>SD</w:t>
            </w:r>
          </w:p>
        </w:tc>
        <w:tc>
          <w:tcPr>
            <w:tcW w:w="1080" w:type="dxa"/>
            <w:tcBorders>
              <w:top w:val="single" w:sz="4" w:space="0" w:color="auto"/>
              <w:left w:val="nil"/>
              <w:bottom w:val="single" w:sz="4" w:space="0" w:color="auto"/>
              <w:right w:val="nil"/>
            </w:tcBorders>
            <w:hideMark/>
          </w:tcPr>
          <w:p w14:paraId="5E83B4AA" w14:textId="77777777" w:rsidR="005D502F" w:rsidRPr="00F90FD0" w:rsidRDefault="005D502F" w:rsidP="00F90FD0">
            <w:pPr>
              <w:spacing w:after="0" w:line="240" w:lineRule="auto"/>
              <w:jc w:val="both"/>
              <w:rPr>
                <w:rFonts w:asciiTheme="majorBidi" w:eastAsiaTheme="minorHAnsi" w:hAnsiTheme="majorBidi" w:cstheme="majorBidi"/>
                <w:b/>
                <w:bCs/>
              </w:rPr>
            </w:pPr>
            <w:r w:rsidRPr="00F90FD0">
              <w:rPr>
                <w:rFonts w:asciiTheme="majorBidi" w:hAnsiTheme="majorBidi" w:cstheme="majorBidi"/>
                <w:b/>
                <w:bCs/>
              </w:rPr>
              <w:t>Decision</w:t>
            </w:r>
          </w:p>
        </w:tc>
      </w:tr>
      <w:tr w:rsidR="005D502F" w:rsidRPr="00F90FD0" w14:paraId="1C2EA03F" w14:textId="77777777" w:rsidTr="005D502F">
        <w:trPr>
          <w:jc w:val="center"/>
        </w:trPr>
        <w:tc>
          <w:tcPr>
            <w:tcW w:w="684" w:type="dxa"/>
            <w:tcBorders>
              <w:top w:val="single" w:sz="4" w:space="0" w:color="auto"/>
              <w:left w:val="nil"/>
              <w:bottom w:val="nil"/>
              <w:right w:val="nil"/>
            </w:tcBorders>
            <w:hideMark/>
          </w:tcPr>
          <w:p w14:paraId="6931F1C6" w14:textId="77777777" w:rsidR="005D502F" w:rsidRPr="00F90FD0" w:rsidRDefault="005D502F" w:rsidP="00F90FD0">
            <w:pPr>
              <w:spacing w:after="200" w:line="240" w:lineRule="auto"/>
              <w:ind w:left="32"/>
              <w:jc w:val="both"/>
              <w:rPr>
                <w:rFonts w:asciiTheme="majorBidi" w:eastAsiaTheme="minorHAnsi" w:hAnsiTheme="majorBidi" w:cstheme="majorBidi"/>
              </w:rPr>
            </w:pPr>
            <w:r w:rsidRPr="00F90FD0">
              <w:rPr>
                <w:rFonts w:asciiTheme="majorBidi" w:hAnsiTheme="majorBidi" w:cstheme="majorBidi"/>
              </w:rPr>
              <w:t>1</w:t>
            </w:r>
          </w:p>
        </w:tc>
        <w:tc>
          <w:tcPr>
            <w:tcW w:w="2641" w:type="dxa"/>
            <w:tcBorders>
              <w:top w:val="single" w:sz="4" w:space="0" w:color="auto"/>
              <w:left w:val="nil"/>
              <w:bottom w:val="nil"/>
              <w:right w:val="nil"/>
            </w:tcBorders>
            <w:hideMark/>
          </w:tcPr>
          <w:p w14:paraId="3C1520DB" w14:textId="77777777" w:rsidR="005D502F" w:rsidRPr="00F90FD0" w:rsidRDefault="005D502F" w:rsidP="00F90FD0">
            <w:pPr>
              <w:spacing w:after="0" w:line="240" w:lineRule="auto"/>
              <w:jc w:val="both"/>
              <w:rPr>
                <w:rFonts w:asciiTheme="majorBidi" w:eastAsiaTheme="minorHAnsi" w:hAnsiTheme="majorBidi" w:cstheme="majorBidi"/>
              </w:rPr>
            </w:pPr>
            <w:r w:rsidRPr="00F90FD0">
              <w:rPr>
                <w:rFonts w:asciiTheme="majorBidi" w:hAnsiTheme="majorBidi" w:cstheme="majorBidi"/>
              </w:rPr>
              <w:t>Lack of Communication</w:t>
            </w:r>
          </w:p>
        </w:tc>
        <w:tc>
          <w:tcPr>
            <w:tcW w:w="1530" w:type="dxa"/>
            <w:tcBorders>
              <w:top w:val="single" w:sz="4" w:space="0" w:color="auto"/>
              <w:left w:val="nil"/>
              <w:bottom w:val="nil"/>
              <w:right w:val="nil"/>
            </w:tcBorders>
            <w:hideMark/>
          </w:tcPr>
          <w:p w14:paraId="119A48EE" w14:textId="77777777" w:rsidR="005D502F" w:rsidRPr="00F90FD0" w:rsidRDefault="005D502F" w:rsidP="00F90FD0">
            <w:pPr>
              <w:spacing w:after="0" w:line="240" w:lineRule="auto"/>
              <w:jc w:val="both"/>
              <w:rPr>
                <w:rFonts w:asciiTheme="majorBidi" w:eastAsiaTheme="minorHAnsi" w:hAnsiTheme="majorBidi" w:cstheme="majorBidi"/>
              </w:rPr>
            </w:pPr>
            <w:r w:rsidRPr="00F90FD0">
              <w:rPr>
                <w:rFonts w:asciiTheme="majorBidi" w:hAnsiTheme="majorBidi" w:cstheme="majorBidi"/>
              </w:rPr>
              <w:t>56</w:t>
            </w:r>
          </w:p>
        </w:tc>
        <w:tc>
          <w:tcPr>
            <w:tcW w:w="1530" w:type="dxa"/>
            <w:tcBorders>
              <w:top w:val="single" w:sz="4" w:space="0" w:color="auto"/>
              <w:left w:val="nil"/>
              <w:bottom w:val="nil"/>
              <w:right w:val="nil"/>
            </w:tcBorders>
            <w:hideMark/>
          </w:tcPr>
          <w:p w14:paraId="66EC7DFE" w14:textId="77777777" w:rsidR="005D502F" w:rsidRPr="00F90FD0" w:rsidRDefault="005D502F" w:rsidP="00F90FD0">
            <w:pPr>
              <w:spacing w:after="0" w:line="240" w:lineRule="auto"/>
              <w:jc w:val="both"/>
              <w:rPr>
                <w:rFonts w:asciiTheme="majorBidi" w:eastAsiaTheme="minorHAnsi" w:hAnsiTheme="majorBidi" w:cstheme="majorBidi"/>
              </w:rPr>
            </w:pPr>
            <w:r w:rsidRPr="00F90FD0">
              <w:rPr>
                <w:rFonts w:asciiTheme="majorBidi" w:hAnsiTheme="majorBidi" w:cstheme="majorBidi"/>
              </w:rPr>
              <w:t>55</w:t>
            </w:r>
          </w:p>
        </w:tc>
        <w:tc>
          <w:tcPr>
            <w:tcW w:w="720" w:type="dxa"/>
            <w:tcBorders>
              <w:top w:val="single" w:sz="4" w:space="0" w:color="auto"/>
              <w:left w:val="nil"/>
              <w:bottom w:val="nil"/>
              <w:right w:val="nil"/>
            </w:tcBorders>
            <w:hideMark/>
          </w:tcPr>
          <w:p w14:paraId="19AA6792" w14:textId="77777777" w:rsidR="005D502F" w:rsidRPr="00F90FD0" w:rsidRDefault="005D502F" w:rsidP="00F90FD0">
            <w:pPr>
              <w:spacing w:after="0" w:line="240" w:lineRule="auto"/>
              <w:jc w:val="both"/>
              <w:rPr>
                <w:rFonts w:asciiTheme="majorBidi" w:eastAsiaTheme="minorHAnsi" w:hAnsiTheme="majorBidi" w:cstheme="majorBidi"/>
              </w:rPr>
            </w:pPr>
            <w:r w:rsidRPr="00F90FD0">
              <w:rPr>
                <w:rFonts w:asciiTheme="majorBidi" w:hAnsiTheme="majorBidi" w:cstheme="majorBidi"/>
              </w:rPr>
              <w:t>15</w:t>
            </w:r>
          </w:p>
        </w:tc>
        <w:tc>
          <w:tcPr>
            <w:tcW w:w="1260" w:type="dxa"/>
            <w:tcBorders>
              <w:top w:val="single" w:sz="4" w:space="0" w:color="auto"/>
              <w:left w:val="nil"/>
              <w:bottom w:val="nil"/>
              <w:right w:val="nil"/>
            </w:tcBorders>
            <w:hideMark/>
          </w:tcPr>
          <w:p w14:paraId="39540DE7" w14:textId="77777777" w:rsidR="005D502F" w:rsidRPr="00F90FD0" w:rsidRDefault="005D502F" w:rsidP="00F90FD0">
            <w:pPr>
              <w:spacing w:after="0" w:line="240" w:lineRule="auto"/>
              <w:jc w:val="both"/>
              <w:rPr>
                <w:rFonts w:asciiTheme="majorBidi" w:eastAsiaTheme="minorHAnsi" w:hAnsiTheme="majorBidi" w:cstheme="majorBidi"/>
              </w:rPr>
            </w:pPr>
            <w:r w:rsidRPr="00F90FD0">
              <w:rPr>
                <w:rFonts w:asciiTheme="majorBidi" w:hAnsiTheme="majorBidi" w:cstheme="majorBidi"/>
              </w:rPr>
              <w:t>86</w:t>
            </w:r>
          </w:p>
        </w:tc>
        <w:tc>
          <w:tcPr>
            <w:tcW w:w="810" w:type="dxa"/>
            <w:tcBorders>
              <w:top w:val="single" w:sz="4" w:space="0" w:color="auto"/>
              <w:left w:val="nil"/>
              <w:bottom w:val="nil"/>
              <w:right w:val="nil"/>
            </w:tcBorders>
            <w:hideMark/>
          </w:tcPr>
          <w:p w14:paraId="68A623CB" w14:textId="77777777" w:rsidR="005D502F" w:rsidRPr="00F90FD0" w:rsidRDefault="005D502F" w:rsidP="00F90FD0">
            <w:pPr>
              <w:spacing w:after="0" w:line="240" w:lineRule="auto"/>
              <w:jc w:val="both"/>
              <w:rPr>
                <w:rFonts w:asciiTheme="majorBidi" w:eastAsiaTheme="minorHAnsi" w:hAnsiTheme="majorBidi" w:cstheme="majorBidi"/>
              </w:rPr>
            </w:pPr>
            <w:r w:rsidRPr="00F90FD0">
              <w:rPr>
                <w:rFonts w:asciiTheme="majorBidi" w:hAnsiTheme="majorBidi" w:cstheme="majorBidi"/>
              </w:rPr>
              <w:t>93</w:t>
            </w:r>
          </w:p>
        </w:tc>
        <w:tc>
          <w:tcPr>
            <w:tcW w:w="810" w:type="dxa"/>
            <w:tcBorders>
              <w:top w:val="single" w:sz="4" w:space="0" w:color="auto"/>
              <w:left w:val="nil"/>
              <w:bottom w:val="nil"/>
              <w:right w:val="nil"/>
            </w:tcBorders>
            <w:hideMark/>
          </w:tcPr>
          <w:p w14:paraId="48B80A86" w14:textId="77777777" w:rsidR="005D502F" w:rsidRPr="00F90FD0" w:rsidRDefault="005D502F" w:rsidP="00F90FD0">
            <w:pPr>
              <w:spacing w:after="0" w:line="240" w:lineRule="auto"/>
              <w:jc w:val="both"/>
              <w:rPr>
                <w:rFonts w:asciiTheme="majorBidi" w:eastAsiaTheme="minorHAnsi" w:hAnsiTheme="majorBidi" w:cstheme="majorBidi"/>
              </w:rPr>
            </w:pPr>
            <w:r w:rsidRPr="00F90FD0">
              <w:rPr>
                <w:rFonts w:asciiTheme="majorBidi" w:hAnsiTheme="majorBidi" w:cstheme="majorBidi"/>
              </w:rPr>
              <w:t>3.35</w:t>
            </w:r>
          </w:p>
        </w:tc>
        <w:tc>
          <w:tcPr>
            <w:tcW w:w="630" w:type="dxa"/>
            <w:tcBorders>
              <w:top w:val="single" w:sz="4" w:space="0" w:color="auto"/>
              <w:left w:val="nil"/>
              <w:bottom w:val="nil"/>
              <w:right w:val="nil"/>
            </w:tcBorders>
            <w:hideMark/>
          </w:tcPr>
          <w:p w14:paraId="5778801C" w14:textId="77777777" w:rsidR="005D502F" w:rsidRPr="00F90FD0" w:rsidRDefault="005D502F" w:rsidP="00F90FD0">
            <w:pPr>
              <w:spacing w:after="0" w:line="240" w:lineRule="auto"/>
              <w:jc w:val="both"/>
              <w:rPr>
                <w:rFonts w:asciiTheme="majorBidi" w:eastAsiaTheme="minorHAnsi" w:hAnsiTheme="majorBidi" w:cstheme="majorBidi"/>
              </w:rPr>
            </w:pPr>
            <w:r w:rsidRPr="00F90FD0">
              <w:rPr>
                <w:rFonts w:asciiTheme="majorBidi" w:hAnsiTheme="majorBidi" w:cstheme="majorBidi"/>
              </w:rPr>
              <w:t>0.84</w:t>
            </w:r>
          </w:p>
        </w:tc>
        <w:tc>
          <w:tcPr>
            <w:tcW w:w="1080" w:type="dxa"/>
            <w:tcBorders>
              <w:top w:val="single" w:sz="4" w:space="0" w:color="auto"/>
              <w:left w:val="nil"/>
              <w:bottom w:val="nil"/>
              <w:right w:val="nil"/>
            </w:tcBorders>
            <w:hideMark/>
          </w:tcPr>
          <w:p w14:paraId="44D78C50" w14:textId="77777777" w:rsidR="005D502F" w:rsidRPr="00F90FD0" w:rsidRDefault="005D502F" w:rsidP="00F90FD0">
            <w:pPr>
              <w:spacing w:after="0" w:line="240" w:lineRule="auto"/>
              <w:jc w:val="both"/>
              <w:rPr>
                <w:rFonts w:asciiTheme="majorBidi" w:eastAsiaTheme="minorHAnsi" w:hAnsiTheme="majorBidi" w:cstheme="majorBidi"/>
              </w:rPr>
            </w:pPr>
            <w:r w:rsidRPr="00F90FD0">
              <w:rPr>
                <w:rFonts w:asciiTheme="majorBidi" w:hAnsiTheme="majorBidi" w:cstheme="majorBidi"/>
              </w:rPr>
              <w:t>Above</w:t>
            </w:r>
          </w:p>
        </w:tc>
      </w:tr>
      <w:tr w:rsidR="005D502F" w:rsidRPr="00F90FD0" w14:paraId="77FECEF3" w14:textId="77777777" w:rsidTr="005D502F">
        <w:trPr>
          <w:jc w:val="center"/>
        </w:trPr>
        <w:tc>
          <w:tcPr>
            <w:tcW w:w="684" w:type="dxa"/>
            <w:tcBorders>
              <w:top w:val="nil"/>
              <w:left w:val="nil"/>
              <w:bottom w:val="nil"/>
              <w:right w:val="nil"/>
            </w:tcBorders>
            <w:hideMark/>
          </w:tcPr>
          <w:p w14:paraId="43C659CB" w14:textId="77777777" w:rsidR="005D502F" w:rsidRPr="00F90FD0" w:rsidRDefault="005D502F" w:rsidP="00F90FD0">
            <w:pPr>
              <w:spacing w:after="200" w:line="240" w:lineRule="auto"/>
              <w:ind w:left="32"/>
              <w:jc w:val="both"/>
              <w:rPr>
                <w:rFonts w:asciiTheme="majorBidi" w:eastAsiaTheme="minorHAnsi" w:hAnsiTheme="majorBidi" w:cstheme="majorBidi"/>
              </w:rPr>
            </w:pPr>
            <w:r w:rsidRPr="00F90FD0">
              <w:rPr>
                <w:rFonts w:asciiTheme="majorBidi" w:hAnsiTheme="majorBidi" w:cstheme="majorBidi"/>
              </w:rPr>
              <w:t>2</w:t>
            </w:r>
          </w:p>
        </w:tc>
        <w:tc>
          <w:tcPr>
            <w:tcW w:w="2641" w:type="dxa"/>
            <w:tcBorders>
              <w:top w:val="nil"/>
              <w:left w:val="nil"/>
              <w:bottom w:val="nil"/>
              <w:right w:val="nil"/>
            </w:tcBorders>
            <w:hideMark/>
          </w:tcPr>
          <w:p w14:paraId="2B6F9079" w14:textId="77777777" w:rsidR="005D502F" w:rsidRPr="00F90FD0" w:rsidRDefault="005D502F" w:rsidP="00F90FD0">
            <w:pPr>
              <w:spacing w:after="200" w:line="240" w:lineRule="auto"/>
              <w:ind w:left="32"/>
              <w:jc w:val="both"/>
              <w:rPr>
                <w:rFonts w:asciiTheme="majorBidi" w:eastAsiaTheme="minorHAnsi" w:hAnsiTheme="majorBidi" w:cstheme="majorBidi"/>
              </w:rPr>
            </w:pPr>
            <w:r w:rsidRPr="00F90FD0">
              <w:rPr>
                <w:rFonts w:asciiTheme="majorBidi" w:hAnsiTheme="majorBidi" w:cstheme="majorBidi"/>
              </w:rPr>
              <w:t>Differences in roles</w:t>
            </w:r>
          </w:p>
        </w:tc>
        <w:tc>
          <w:tcPr>
            <w:tcW w:w="1530" w:type="dxa"/>
            <w:tcBorders>
              <w:top w:val="nil"/>
              <w:left w:val="nil"/>
              <w:bottom w:val="nil"/>
              <w:right w:val="nil"/>
            </w:tcBorders>
            <w:hideMark/>
          </w:tcPr>
          <w:p w14:paraId="72062F9F" w14:textId="77777777" w:rsidR="005D502F" w:rsidRPr="00F90FD0" w:rsidRDefault="005D502F" w:rsidP="00F90FD0">
            <w:pPr>
              <w:spacing w:after="0" w:line="240" w:lineRule="auto"/>
              <w:jc w:val="both"/>
              <w:rPr>
                <w:rFonts w:asciiTheme="majorBidi" w:eastAsiaTheme="minorHAnsi" w:hAnsiTheme="majorBidi" w:cstheme="majorBidi"/>
              </w:rPr>
            </w:pPr>
            <w:r w:rsidRPr="00F90FD0">
              <w:rPr>
                <w:rFonts w:asciiTheme="majorBidi" w:hAnsiTheme="majorBidi" w:cstheme="majorBidi"/>
              </w:rPr>
              <w:t>66</w:t>
            </w:r>
          </w:p>
        </w:tc>
        <w:tc>
          <w:tcPr>
            <w:tcW w:w="1530" w:type="dxa"/>
            <w:tcBorders>
              <w:top w:val="nil"/>
              <w:left w:val="nil"/>
              <w:bottom w:val="nil"/>
              <w:right w:val="nil"/>
            </w:tcBorders>
            <w:hideMark/>
          </w:tcPr>
          <w:p w14:paraId="725DD368" w14:textId="77777777" w:rsidR="005D502F" w:rsidRPr="00F90FD0" w:rsidRDefault="005D502F" w:rsidP="00F90FD0">
            <w:pPr>
              <w:spacing w:after="0" w:line="240" w:lineRule="auto"/>
              <w:jc w:val="both"/>
              <w:rPr>
                <w:rFonts w:asciiTheme="majorBidi" w:eastAsiaTheme="minorHAnsi" w:hAnsiTheme="majorBidi" w:cstheme="majorBidi"/>
              </w:rPr>
            </w:pPr>
            <w:r w:rsidRPr="00F90FD0">
              <w:rPr>
                <w:rFonts w:asciiTheme="majorBidi" w:hAnsiTheme="majorBidi" w:cstheme="majorBidi"/>
              </w:rPr>
              <w:t>51</w:t>
            </w:r>
          </w:p>
        </w:tc>
        <w:tc>
          <w:tcPr>
            <w:tcW w:w="720" w:type="dxa"/>
            <w:tcBorders>
              <w:top w:val="nil"/>
              <w:left w:val="nil"/>
              <w:bottom w:val="nil"/>
              <w:right w:val="nil"/>
            </w:tcBorders>
            <w:hideMark/>
          </w:tcPr>
          <w:p w14:paraId="1484254F" w14:textId="77777777" w:rsidR="005D502F" w:rsidRPr="00F90FD0" w:rsidRDefault="005D502F" w:rsidP="00F90FD0">
            <w:pPr>
              <w:spacing w:after="0" w:line="240" w:lineRule="auto"/>
              <w:jc w:val="both"/>
              <w:rPr>
                <w:rFonts w:asciiTheme="majorBidi" w:eastAsiaTheme="minorHAnsi" w:hAnsiTheme="majorBidi" w:cstheme="majorBidi"/>
              </w:rPr>
            </w:pPr>
            <w:r w:rsidRPr="00F90FD0">
              <w:rPr>
                <w:rFonts w:asciiTheme="majorBidi" w:hAnsiTheme="majorBidi" w:cstheme="majorBidi"/>
              </w:rPr>
              <w:t>27</w:t>
            </w:r>
          </w:p>
        </w:tc>
        <w:tc>
          <w:tcPr>
            <w:tcW w:w="1260" w:type="dxa"/>
            <w:tcBorders>
              <w:top w:val="nil"/>
              <w:left w:val="nil"/>
              <w:bottom w:val="nil"/>
              <w:right w:val="nil"/>
            </w:tcBorders>
            <w:hideMark/>
          </w:tcPr>
          <w:p w14:paraId="2C980A2A" w14:textId="77777777" w:rsidR="005D502F" w:rsidRPr="00F90FD0" w:rsidRDefault="005D502F" w:rsidP="00F90FD0">
            <w:pPr>
              <w:spacing w:after="0" w:line="240" w:lineRule="auto"/>
              <w:jc w:val="both"/>
              <w:rPr>
                <w:rFonts w:asciiTheme="majorBidi" w:eastAsiaTheme="minorHAnsi" w:hAnsiTheme="majorBidi" w:cstheme="majorBidi"/>
              </w:rPr>
            </w:pPr>
            <w:r w:rsidRPr="00F90FD0">
              <w:rPr>
                <w:rFonts w:asciiTheme="majorBidi" w:hAnsiTheme="majorBidi" w:cstheme="majorBidi"/>
              </w:rPr>
              <w:t>78</w:t>
            </w:r>
          </w:p>
        </w:tc>
        <w:tc>
          <w:tcPr>
            <w:tcW w:w="810" w:type="dxa"/>
            <w:tcBorders>
              <w:top w:val="nil"/>
              <w:left w:val="nil"/>
              <w:bottom w:val="nil"/>
              <w:right w:val="nil"/>
            </w:tcBorders>
            <w:hideMark/>
          </w:tcPr>
          <w:p w14:paraId="5FCAA527" w14:textId="77777777" w:rsidR="005D502F" w:rsidRPr="00F90FD0" w:rsidRDefault="005D502F" w:rsidP="00F90FD0">
            <w:pPr>
              <w:spacing w:after="0" w:line="240" w:lineRule="auto"/>
              <w:jc w:val="both"/>
              <w:rPr>
                <w:rFonts w:asciiTheme="majorBidi" w:eastAsiaTheme="minorHAnsi" w:hAnsiTheme="majorBidi" w:cstheme="majorBidi"/>
              </w:rPr>
            </w:pPr>
            <w:r w:rsidRPr="00F90FD0">
              <w:rPr>
                <w:rFonts w:asciiTheme="majorBidi" w:hAnsiTheme="majorBidi" w:cstheme="majorBidi"/>
              </w:rPr>
              <w:t>83</w:t>
            </w:r>
          </w:p>
        </w:tc>
        <w:tc>
          <w:tcPr>
            <w:tcW w:w="810" w:type="dxa"/>
            <w:tcBorders>
              <w:top w:val="nil"/>
              <w:left w:val="nil"/>
              <w:bottom w:val="nil"/>
              <w:right w:val="nil"/>
            </w:tcBorders>
            <w:hideMark/>
          </w:tcPr>
          <w:p w14:paraId="7C2EB656" w14:textId="77777777" w:rsidR="005D502F" w:rsidRPr="00F90FD0" w:rsidRDefault="005D502F" w:rsidP="00F90FD0">
            <w:pPr>
              <w:spacing w:after="0" w:line="240" w:lineRule="auto"/>
              <w:jc w:val="both"/>
              <w:rPr>
                <w:rFonts w:asciiTheme="majorBidi" w:eastAsiaTheme="minorHAnsi" w:hAnsiTheme="majorBidi" w:cstheme="majorBidi"/>
              </w:rPr>
            </w:pPr>
            <w:r w:rsidRPr="00F90FD0">
              <w:rPr>
                <w:rFonts w:asciiTheme="majorBidi" w:hAnsiTheme="majorBidi" w:cstheme="majorBidi"/>
              </w:rPr>
              <w:t>2.76</w:t>
            </w:r>
          </w:p>
        </w:tc>
        <w:tc>
          <w:tcPr>
            <w:tcW w:w="630" w:type="dxa"/>
            <w:tcBorders>
              <w:top w:val="nil"/>
              <w:left w:val="nil"/>
              <w:bottom w:val="nil"/>
              <w:right w:val="nil"/>
            </w:tcBorders>
            <w:hideMark/>
          </w:tcPr>
          <w:p w14:paraId="2715F409" w14:textId="77777777" w:rsidR="005D502F" w:rsidRPr="00F90FD0" w:rsidRDefault="005D502F" w:rsidP="00F90FD0">
            <w:pPr>
              <w:spacing w:after="0" w:line="240" w:lineRule="auto"/>
              <w:jc w:val="both"/>
              <w:rPr>
                <w:rFonts w:asciiTheme="majorBidi" w:eastAsiaTheme="minorHAnsi" w:hAnsiTheme="majorBidi" w:cstheme="majorBidi"/>
              </w:rPr>
            </w:pPr>
            <w:r w:rsidRPr="00F90FD0">
              <w:rPr>
                <w:rFonts w:asciiTheme="majorBidi" w:hAnsiTheme="majorBidi" w:cstheme="majorBidi"/>
              </w:rPr>
              <w:t>0.69</w:t>
            </w:r>
          </w:p>
        </w:tc>
        <w:tc>
          <w:tcPr>
            <w:tcW w:w="1080" w:type="dxa"/>
            <w:tcBorders>
              <w:top w:val="nil"/>
              <w:left w:val="nil"/>
              <w:bottom w:val="nil"/>
              <w:right w:val="nil"/>
            </w:tcBorders>
            <w:hideMark/>
          </w:tcPr>
          <w:p w14:paraId="103FBB3D" w14:textId="77777777" w:rsidR="005D502F" w:rsidRPr="00F90FD0" w:rsidRDefault="005D502F" w:rsidP="00F90FD0">
            <w:pPr>
              <w:spacing w:after="0" w:line="240" w:lineRule="auto"/>
              <w:jc w:val="both"/>
              <w:rPr>
                <w:rFonts w:asciiTheme="majorBidi" w:eastAsiaTheme="minorHAnsi" w:hAnsiTheme="majorBidi" w:cstheme="majorBidi"/>
              </w:rPr>
            </w:pPr>
            <w:r w:rsidRPr="00F90FD0">
              <w:rPr>
                <w:rFonts w:asciiTheme="majorBidi" w:hAnsiTheme="majorBidi" w:cstheme="majorBidi"/>
              </w:rPr>
              <w:t>below</w:t>
            </w:r>
          </w:p>
        </w:tc>
      </w:tr>
      <w:tr w:rsidR="005D502F" w:rsidRPr="00F90FD0" w14:paraId="4AE5409A" w14:textId="77777777" w:rsidTr="005D502F">
        <w:trPr>
          <w:jc w:val="center"/>
        </w:trPr>
        <w:tc>
          <w:tcPr>
            <w:tcW w:w="684" w:type="dxa"/>
            <w:tcBorders>
              <w:top w:val="nil"/>
              <w:left w:val="nil"/>
              <w:bottom w:val="nil"/>
              <w:right w:val="nil"/>
            </w:tcBorders>
            <w:hideMark/>
          </w:tcPr>
          <w:p w14:paraId="05563E89" w14:textId="77777777" w:rsidR="005D502F" w:rsidRPr="00F90FD0" w:rsidRDefault="005D502F" w:rsidP="00F90FD0">
            <w:pPr>
              <w:spacing w:after="200" w:line="240" w:lineRule="auto"/>
              <w:ind w:left="32"/>
              <w:jc w:val="both"/>
              <w:rPr>
                <w:rFonts w:asciiTheme="majorBidi" w:eastAsiaTheme="minorHAnsi" w:hAnsiTheme="majorBidi" w:cstheme="majorBidi"/>
              </w:rPr>
            </w:pPr>
            <w:r w:rsidRPr="00F90FD0">
              <w:rPr>
                <w:rFonts w:asciiTheme="majorBidi" w:hAnsiTheme="majorBidi" w:cstheme="majorBidi"/>
              </w:rPr>
              <w:t>3</w:t>
            </w:r>
          </w:p>
        </w:tc>
        <w:tc>
          <w:tcPr>
            <w:tcW w:w="2641" w:type="dxa"/>
            <w:tcBorders>
              <w:top w:val="nil"/>
              <w:left w:val="nil"/>
              <w:bottom w:val="nil"/>
              <w:right w:val="nil"/>
            </w:tcBorders>
            <w:hideMark/>
          </w:tcPr>
          <w:p w14:paraId="58A9C3CB" w14:textId="77777777" w:rsidR="005D502F" w:rsidRPr="00F90FD0" w:rsidRDefault="005D502F" w:rsidP="00F90FD0">
            <w:pPr>
              <w:spacing w:after="0" w:line="240" w:lineRule="auto"/>
              <w:jc w:val="both"/>
              <w:rPr>
                <w:rFonts w:asciiTheme="majorBidi" w:eastAsiaTheme="minorHAnsi" w:hAnsiTheme="majorBidi" w:cstheme="majorBidi"/>
              </w:rPr>
            </w:pPr>
            <w:r w:rsidRPr="00F90FD0">
              <w:rPr>
                <w:rFonts w:asciiTheme="majorBidi" w:hAnsiTheme="majorBidi" w:cstheme="majorBidi"/>
              </w:rPr>
              <w:t>Leadership style</w:t>
            </w:r>
          </w:p>
        </w:tc>
        <w:tc>
          <w:tcPr>
            <w:tcW w:w="1530" w:type="dxa"/>
            <w:tcBorders>
              <w:top w:val="nil"/>
              <w:left w:val="nil"/>
              <w:bottom w:val="nil"/>
              <w:right w:val="nil"/>
            </w:tcBorders>
            <w:hideMark/>
          </w:tcPr>
          <w:p w14:paraId="03C91B2A" w14:textId="77777777" w:rsidR="005D502F" w:rsidRPr="00F90FD0" w:rsidRDefault="005D502F" w:rsidP="00F90FD0">
            <w:pPr>
              <w:spacing w:after="0" w:line="240" w:lineRule="auto"/>
              <w:jc w:val="both"/>
              <w:rPr>
                <w:rFonts w:asciiTheme="majorBidi" w:eastAsiaTheme="minorHAnsi" w:hAnsiTheme="majorBidi" w:cstheme="majorBidi"/>
              </w:rPr>
            </w:pPr>
            <w:r w:rsidRPr="00F90FD0">
              <w:rPr>
                <w:rFonts w:asciiTheme="majorBidi" w:hAnsiTheme="majorBidi" w:cstheme="majorBidi"/>
              </w:rPr>
              <w:t>63</w:t>
            </w:r>
          </w:p>
        </w:tc>
        <w:tc>
          <w:tcPr>
            <w:tcW w:w="1530" w:type="dxa"/>
            <w:tcBorders>
              <w:top w:val="nil"/>
              <w:left w:val="nil"/>
              <w:bottom w:val="nil"/>
              <w:right w:val="nil"/>
            </w:tcBorders>
            <w:hideMark/>
          </w:tcPr>
          <w:p w14:paraId="5523DA9F" w14:textId="77777777" w:rsidR="005D502F" w:rsidRPr="00F90FD0" w:rsidRDefault="005D502F" w:rsidP="00F90FD0">
            <w:pPr>
              <w:spacing w:after="0" w:line="240" w:lineRule="auto"/>
              <w:jc w:val="both"/>
              <w:rPr>
                <w:rFonts w:asciiTheme="majorBidi" w:eastAsiaTheme="minorHAnsi" w:hAnsiTheme="majorBidi" w:cstheme="majorBidi"/>
              </w:rPr>
            </w:pPr>
            <w:r w:rsidRPr="00F90FD0">
              <w:rPr>
                <w:rFonts w:asciiTheme="majorBidi" w:hAnsiTheme="majorBidi" w:cstheme="majorBidi"/>
              </w:rPr>
              <w:t>64</w:t>
            </w:r>
          </w:p>
        </w:tc>
        <w:tc>
          <w:tcPr>
            <w:tcW w:w="720" w:type="dxa"/>
            <w:tcBorders>
              <w:top w:val="nil"/>
              <w:left w:val="nil"/>
              <w:bottom w:val="nil"/>
              <w:right w:val="nil"/>
            </w:tcBorders>
            <w:hideMark/>
          </w:tcPr>
          <w:p w14:paraId="5B86E0B9" w14:textId="77777777" w:rsidR="005D502F" w:rsidRPr="00F90FD0" w:rsidRDefault="005D502F" w:rsidP="00F90FD0">
            <w:pPr>
              <w:spacing w:after="0" w:line="240" w:lineRule="auto"/>
              <w:jc w:val="both"/>
              <w:rPr>
                <w:rFonts w:asciiTheme="majorBidi" w:eastAsiaTheme="minorHAnsi" w:hAnsiTheme="majorBidi" w:cstheme="majorBidi"/>
              </w:rPr>
            </w:pPr>
            <w:r w:rsidRPr="00F90FD0">
              <w:rPr>
                <w:rFonts w:asciiTheme="majorBidi" w:hAnsiTheme="majorBidi" w:cstheme="majorBidi"/>
              </w:rPr>
              <w:t>21</w:t>
            </w:r>
          </w:p>
        </w:tc>
        <w:tc>
          <w:tcPr>
            <w:tcW w:w="1260" w:type="dxa"/>
            <w:tcBorders>
              <w:top w:val="nil"/>
              <w:left w:val="nil"/>
              <w:bottom w:val="nil"/>
              <w:right w:val="nil"/>
            </w:tcBorders>
            <w:hideMark/>
          </w:tcPr>
          <w:p w14:paraId="606806AD" w14:textId="77777777" w:rsidR="005D502F" w:rsidRPr="00F90FD0" w:rsidRDefault="005D502F" w:rsidP="00F90FD0">
            <w:pPr>
              <w:spacing w:after="0" w:line="240" w:lineRule="auto"/>
              <w:jc w:val="both"/>
              <w:rPr>
                <w:rFonts w:asciiTheme="majorBidi" w:eastAsiaTheme="minorHAnsi" w:hAnsiTheme="majorBidi" w:cstheme="majorBidi"/>
              </w:rPr>
            </w:pPr>
            <w:r w:rsidRPr="00F90FD0">
              <w:rPr>
                <w:rFonts w:asciiTheme="majorBidi" w:hAnsiTheme="majorBidi" w:cstheme="majorBidi"/>
              </w:rPr>
              <w:t>73</w:t>
            </w:r>
          </w:p>
        </w:tc>
        <w:tc>
          <w:tcPr>
            <w:tcW w:w="810" w:type="dxa"/>
            <w:tcBorders>
              <w:top w:val="nil"/>
              <w:left w:val="nil"/>
              <w:bottom w:val="nil"/>
              <w:right w:val="nil"/>
            </w:tcBorders>
            <w:hideMark/>
          </w:tcPr>
          <w:p w14:paraId="11D50327" w14:textId="77777777" w:rsidR="005D502F" w:rsidRPr="00F90FD0" w:rsidRDefault="005D502F" w:rsidP="00F90FD0">
            <w:pPr>
              <w:spacing w:after="0" w:line="240" w:lineRule="auto"/>
              <w:jc w:val="both"/>
              <w:rPr>
                <w:rFonts w:asciiTheme="majorBidi" w:eastAsiaTheme="minorHAnsi" w:hAnsiTheme="majorBidi" w:cstheme="majorBidi"/>
              </w:rPr>
            </w:pPr>
            <w:r w:rsidRPr="00F90FD0">
              <w:rPr>
                <w:rFonts w:asciiTheme="majorBidi" w:hAnsiTheme="majorBidi" w:cstheme="majorBidi"/>
              </w:rPr>
              <w:t>84</w:t>
            </w:r>
          </w:p>
        </w:tc>
        <w:tc>
          <w:tcPr>
            <w:tcW w:w="810" w:type="dxa"/>
            <w:tcBorders>
              <w:top w:val="nil"/>
              <w:left w:val="nil"/>
              <w:bottom w:val="nil"/>
              <w:right w:val="nil"/>
            </w:tcBorders>
            <w:hideMark/>
          </w:tcPr>
          <w:p w14:paraId="33E69CA7" w14:textId="77777777" w:rsidR="005D502F" w:rsidRPr="00F90FD0" w:rsidRDefault="005D502F" w:rsidP="00F90FD0">
            <w:pPr>
              <w:spacing w:after="0" w:line="240" w:lineRule="auto"/>
              <w:jc w:val="both"/>
              <w:rPr>
                <w:rFonts w:asciiTheme="majorBidi" w:eastAsiaTheme="minorHAnsi" w:hAnsiTheme="majorBidi" w:cstheme="majorBidi"/>
              </w:rPr>
            </w:pPr>
            <w:r w:rsidRPr="00F90FD0">
              <w:rPr>
                <w:rFonts w:asciiTheme="majorBidi" w:hAnsiTheme="majorBidi" w:cstheme="majorBidi"/>
              </w:rPr>
              <w:t>3.13</w:t>
            </w:r>
          </w:p>
        </w:tc>
        <w:tc>
          <w:tcPr>
            <w:tcW w:w="630" w:type="dxa"/>
            <w:tcBorders>
              <w:top w:val="nil"/>
              <w:left w:val="nil"/>
              <w:bottom w:val="nil"/>
              <w:right w:val="nil"/>
            </w:tcBorders>
            <w:hideMark/>
          </w:tcPr>
          <w:p w14:paraId="31146FF6" w14:textId="77777777" w:rsidR="005D502F" w:rsidRPr="00F90FD0" w:rsidRDefault="005D502F" w:rsidP="00F90FD0">
            <w:pPr>
              <w:spacing w:after="0" w:line="240" w:lineRule="auto"/>
              <w:jc w:val="both"/>
              <w:rPr>
                <w:rFonts w:asciiTheme="majorBidi" w:eastAsiaTheme="minorHAnsi" w:hAnsiTheme="majorBidi" w:cstheme="majorBidi"/>
              </w:rPr>
            </w:pPr>
            <w:r w:rsidRPr="00F90FD0">
              <w:rPr>
                <w:rFonts w:asciiTheme="majorBidi" w:hAnsiTheme="majorBidi" w:cstheme="majorBidi"/>
              </w:rPr>
              <w:t>0.78</w:t>
            </w:r>
          </w:p>
        </w:tc>
        <w:tc>
          <w:tcPr>
            <w:tcW w:w="1080" w:type="dxa"/>
            <w:tcBorders>
              <w:top w:val="nil"/>
              <w:left w:val="nil"/>
              <w:bottom w:val="nil"/>
              <w:right w:val="nil"/>
            </w:tcBorders>
            <w:hideMark/>
          </w:tcPr>
          <w:p w14:paraId="7817FA2B" w14:textId="77777777" w:rsidR="005D502F" w:rsidRPr="00F90FD0" w:rsidRDefault="005D502F" w:rsidP="00F90FD0">
            <w:pPr>
              <w:spacing w:after="0" w:line="240" w:lineRule="auto"/>
              <w:jc w:val="both"/>
              <w:rPr>
                <w:rFonts w:asciiTheme="majorBidi" w:eastAsiaTheme="minorHAnsi" w:hAnsiTheme="majorBidi" w:cstheme="majorBidi"/>
              </w:rPr>
            </w:pPr>
            <w:r w:rsidRPr="00F90FD0">
              <w:rPr>
                <w:rFonts w:asciiTheme="majorBidi" w:hAnsiTheme="majorBidi" w:cstheme="majorBidi"/>
              </w:rPr>
              <w:t>Above</w:t>
            </w:r>
          </w:p>
        </w:tc>
      </w:tr>
      <w:tr w:rsidR="005D502F" w:rsidRPr="00F90FD0" w14:paraId="27341869" w14:textId="77777777" w:rsidTr="005D502F">
        <w:trPr>
          <w:jc w:val="center"/>
        </w:trPr>
        <w:tc>
          <w:tcPr>
            <w:tcW w:w="684" w:type="dxa"/>
            <w:tcBorders>
              <w:top w:val="nil"/>
              <w:left w:val="nil"/>
              <w:bottom w:val="nil"/>
              <w:right w:val="nil"/>
            </w:tcBorders>
            <w:hideMark/>
          </w:tcPr>
          <w:p w14:paraId="57EC2CE2" w14:textId="77777777" w:rsidR="005D502F" w:rsidRPr="00F90FD0" w:rsidRDefault="005D502F" w:rsidP="00F90FD0">
            <w:pPr>
              <w:spacing w:after="200" w:line="240" w:lineRule="auto"/>
              <w:ind w:left="32"/>
              <w:jc w:val="both"/>
              <w:rPr>
                <w:rFonts w:asciiTheme="majorBidi" w:eastAsiaTheme="minorHAnsi" w:hAnsiTheme="majorBidi" w:cstheme="majorBidi"/>
              </w:rPr>
            </w:pPr>
            <w:r w:rsidRPr="00F90FD0">
              <w:rPr>
                <w:rFonts w:asciiTheme="majorBidi" w:hAnsiTheme="majorBidi" w:cstheme="majorBidi"/>
              </w:rPr>
              <w:t>4</w:t>
            </w:r>
          </w:p>
        </w:tc>
        <w:tc>
          <w:tcPr>
            <w:tcW w:w="2641" w:type="dxa"/>
            <w:tcBorders>
              <w:top w:val="nil"/>
              <w:left w:val="nil"/>
              <w:bottom w:val="nil"/>
              <w:right w:val="nil"/>
            </w:tcBorders>
            <w:hideMark/>
          </w:tcPr>
          <w:p w14:paraId="1A82CB3F" w14:textId="77777777" w:rsidR="005D502F" w:rsidRPr="00F90FD0" w:rsidRDefault="005D502F" w:rsidP="00F90FD0">
            <w:pPr>
              <w:spacing w:after="200" w:line="240" w:lineRule="auto"/>
              <w:ind w:left="32"/>
              <w:jc w:val="both"/>
              <w:rPr>
                <w:rFonts w:asciiTheme="majorBidi" w:eastAsiaTheme="minorHAnsi" w:hAnsiTheme="majorBidi" w:cstheme="majorBidi"/>
                <w:shd w:val="clear" w:color="auto" w:fill="F7F7F8"/>
              </w:rPr>
            </w:pPr>
            <w:r w:rsidRPr="00F90FD0">
              <w:rPr>
                <w:rFonts w:asciiTheme="majorBidi" w:hAnsiTheme="majorBidi" w:cstheme="majorBidi"/>
              </w:rPr>
              <w:t>Unresolved conflict</w:t>
            </w:r>
          </w:p>
        </w:tc>
        <w:tc>
          <w:tcPr>
            <w:tcW w:w="1530" w:type="dxa"/>
            <w:tcBorders>
              <w:top w:val="nil"/>
              <w:left w:val="nil"/>
              <w:bottom w:val="nil"/>
              <w:right w:val="nil"/>
            </w:tcBorders>
            <w:hideMark/>
          </w:tcPr>
          <w:p w14:paraId="26BBEE01" w14:textId="77777777" w:rsidR="005D502F" w:rsidRPr="00F90FD0" w:rsidRDefault="005D502F" w:rsidP="00F90FD0">
            <w:pPr>
              <w:spacing w:after="0" w:line="240" w:lineRule="auto"/>
              <w:jc w:val="both"/>
              <w:rPr>
                <w:rFonts w:asciiTheme="majorBidi" w:eastAsiaTheme="minorHAnsi" w:hAnsiTheme="majorBidi" w:cstheme="majorBidi"/>
              </w:rPr>
            </w:pPr>
            <w:r w:rsidRPr="00F90FD0">
              <w:rPr>
                <w:rFonts w:asciiTheme="majorBidi" w:hAnsiTheme="majorBidi" w:cstheme="majorBidi"/>
              </w:rPr>
              <w:t>55</w:t>
            </w:r>
          </w:p>
        </w:tc>
        <w:tc>
          <w:tcPr>
            <w:tcW w:w="1530" w:type="dxa"/>
            <w:tcBorders>
              <w:top w:val="nil"/>
              <w:left w:val="nil"/>
              <w:bottom w:val="nil"/>
              <w:right w:val="nil"/>
            </w:tcBorders>
            <w:hideMark/>
          </w:tcPr>
          <w:p w14:paraId="12A66619" w14:textId="77777777" w:rsidR="005D502F" w:rsidRPr="00F90FD0" w:rsidRDefault="005D502F" w:rsidP="00F90FD0">
            <w:pPr>
              <w:spacing w:after="0" w:line="240" w:lineRule="auto"/>
              <w:jc w:val="both"/>
              <w:rPr>
                <w:rFonts w:asciiTheme="majorBidi" w:eastAsiaTheme="minorHAnsi" w:hAnsiTheme="majorBidi" w:cstheme="majorBidi"/>
              </w:rPr>
            </w:pPr>
            <w:r w:rsidRPr="00F90FD0">
              <w:rPr>
                <w:rFonts w:asciiTheme="majorBidi" w:hAnsiTheme="majorBidi" w:cstheme="majorBidi"/>
              </w:rPr>
              <w:t>74</w:t>
            </w:r>
          </w:p>
        </w:tc>
        <w:tc>
          <w:tcPr>
            <w:tcW w:w="720" w:type="dxa"/>
            <w:tcBorders>
              <w:top w:val="nil"/>
              <w:left w:val="nil"/>
              <w:bottom w:val="nil"/>
              <w:right w:val="nil"/>
            </w:tcBorders>
            <w:hideMark/>
          </w:tcPr>
          <w:p w14:paraId="14A7765F" w14:textId="77777777" w:rsidR="005D502F" w:rsidRPr="00F90FD0" w:rsidRDefault="005D502F" w:rsidP="00F90FD0">
            <w:pPr>
              <w:spacing w:after="0" w:line="240" w:lineRule="auto"/>
              <w:jc w:val="both"/>
              <w:rPr>
                <w:rFonts w:asciiTheme="majorBidi" w:eastAsiaTheme="minorHAnsi" w:hAnsiTheme="majorBidi" w:cstheme="majorBidi"/>
              </w:rPr>
            </w:pPr>
            <w:r w:rsidRPr="00F90FD0">
              <w:rPr>
                <w:rFonts w:asciiTheme="majorBidi" w:hAnsiTheme="majorBidi" w:cstheme="majorBidi"/>
              </w:rPr>
              <w:t>14</w:t>
            </w:r>
          </w:p>
        </w:tc>
        <w:tc>
          <w:tcPr>
            <w:tcW w:w="1260" w:type="dxa"/>
            <w:tcBorders>
              <w:top w:val="nil"/>
              <w:left w:val="nil"/>
              <w:bottom w:val="nil"/>
              <w:right w:val="nil"/>
            </w:tcBorders>
            <w:hideMark/>
          </w:tcPr>
          <w:p w14:paraId="7774D135" w14:textId="77777777" w:rsidR="005D502F" w:rsidRPr="00F90FD0" w:rsidRDefault="005D502F" w:rsidP="00F90FD0">
            <w:pPr>
              <w:spacing w:after="0" w:line="240" w:lineRule="auto"/>
              <w:jc w:val="both"/>
              <w:rPr>
                <w:rFonts w:asciiTheme="majorBidi" w:eastAsiaTheme="minorHAnsi" w:hAnsiTheme="majorBidi" w:cstheme="majorBidi"/>
              </w:rPr>
            </w:pPr>
            <w:r w:rsidRPr="00F90FD0">
              <w:rPr>
                <w:rFonts w:asciiTheme="majorBidi" w:hAnsiTheme="majorBidi" w:cstheme="majorBidi"/>
              </w:rPr>
              <w:t>61</w:t>
            </w:r>
          </w:p>
        </w:tc>
        <w:tc>
          <w:tcPr>
            <w:tcW w:w="810" w:type="dxa"/>
            <w:tcBorders>
              <w:top w:val="nil"/>
              <w:left w:val="nil"/>
              <w:bottom w:val="nil"/>
              <w:right w:val="nil"/>
            </w:tcBorders>
            <w:hideMark/>
          </w:tcPr>
          <w:p w14:paraId="578ACF05" w14:textId="77777777" w:rsidR="005D502F" w:rsidRPr="00F90FD0" w:rsidRDefault="005D502F" w:rsidP="00F90FD0">
            <w:pPr>
              <w:spacing w:after="0" w:line="240" w:lineRule="auto"/>
              <w:jc w:val="both"/>
              <w:rPr>
                <w:rFonts w:asciiTheme="majorBidi" w:eastAsiaTheme="minorHAnsi" w:hAnsiTheme="majorBidi" w:cstheme="majorBidi"/>
              </w:rPr>
            </w:pPr>
            <w:r w:rsidRPr="00F90FD0">
              <w:rPr>
                <w:rFonts w:asciiTheme="majorBidi" w:hAnsiTheme="majorBidi" w:cstheme="majorBidi"/>
              </w:rPr>
              <w:t>101</w:t>
            </w:r>
          </w:p>
        </w:tc>
        <w:tc>
          <w:tcPr>
            <w:tcW w:w="810" w:type="dxa"/>
            <w:tcBorders>
              <w:top w:val="nil"/>
              <w:left w:val="nil"/>
              <w:bottom w:val="nil"/>
              <w:right w:val="nil"/>
            </w:tcBorders>
            <w:hideMark/>
          </w:tcPr>
          <w:p w14:paraId="0334DAE5" w14:textId="77777777" w:rsidR="005D502F" w:rsidRPr="00F90FD0" w:rsidRDefault="005D502F" w:rsidP="00F90FD0">
            <w:pPr>
              <w:spacing w:after="0" w:line="240" w:lineRule="auto"/>
              <w:jc w:val="both"/>
              <w:rPr>
                <w:rFonts w:asciiTheme="majorBidi" w:eastAsiaTheme="minorHAnsi" w:hAnsiTheme="majorBidi" w:cstheme="majorBidi"/>
              </w:rPr>
            </w:pPr>
            <w:r w:rsidRPr="00F90FD0">
              <w:rPr>
                <w:rFonts w:asciiTheme="majorBidi" w:hAnsiTheme="majorBidi" w:cstheme="majorBidi"/>
              </w:rPr>
              <w:t>3.10</w:t>
            </w:r>
          </w:p>
        </w:tc>
        <w:tc>
          <w:tcPr>
            <w:tcW w:w="630" w:type="dxa"/>
            <w:tcBorders>
              <w:top w:val="nil"/>
              <w:left w:val="nil"/>
              <w:bottom w:val="nil"/>
              <w:right w:val="nil"/>
            </w:tcBorders>
            <w:hideMark/>
          </w:tcPr>
          <w:p w14:paraId="1DBE4222" w14:textId="77777777" w:rsidR="005D502F" w:rsidRPr="00F90FD0" w:rsidRDefault="005D502F" w:rsidP="00F90FD0">
            <w:pPr>
              <w:spacing w:after="0" w:line="240" w:lineRule="auto"/>
              <w:jc w:val="both"/>
              <w:rPr>
                <w:rFonts w:asciiTheme="majorBidi" w:eastAsiaTheme="minorHAnsi" w:hAnsiTheme="majorBidi" w:cstheme="majorBidi"/>
              </w:rPr>
            </w:pPr>
            <w:r w:rsidRPr="00F90FD0">
              <w:rPr>
                <w:rFonts w:asciiTheme="majorBidi" w:hAnsiTheme="majorBidi" w:cstheme="majorBidi"/>
              </w:rPr>
              <w:t>0.78</w:t>
            </w:r>
          </w:p>
        </w:tc>
        <w:tc>
          <w:tcPr>
            <w:tcW w:w="1080" w:type="dxa"/>
            <w:tcBorders>
              <w:top w:val="nil"/>
              <w:left w:val="nil"/>
              <w:bottom w:val="nil"/>
              <w:right w:val="nil"/>
            </w:tcBorders>
            <w:hideMark/>
          </w:tcPr>
          <w:p w14:paraId="26FBDC03" w14:textId="77777777" w:rsidR="005D502F" w:rsidRPr="00F90FD0" w:rsidRDefault="005D502F" w:rsidP="00F90FD0">
            <w:pPr>
              <w:spacing w:after="0" w:line="240" w:lineRule="auto"/>
              <w:jc w:val="both"/>
              <w:rPr>
                <w:rFonts w:asciiTheme="majorBidi" w:eastAsiaTheme="minorHAnsi" w:hAnsiTheme="majorBidi" w:cstheme="majorBidi"/>
              </w:rPr>
            </w:pPr>
            <w:r w:rsidRPr="00F90FD0">
              <w:rPr>
                <w:rFonts w:asciiTheme="majorBidi" w:hAnsiTheme="majorBidi" w:cstheme="majorBidi"/>
              </w:rPr>
              <w:t>Above</w:t>
            </w:r>
          </w:p>
        </w:tc>
      </w:tr>
      <w:tr w:rsidR="005D502F" w:rsidRPr="00F90FD0" w14:paraId="5C57D1C7" w14:textId="77777777" w:rsidTr="005D502F">
        <w:trPr>
          <w:jc w:val="center"/>
        </w:trPr>
        <w:tc>
          <w:tcPr>
            <w:tcW w:w="684" w:type="dxa"/>
            <w:tcBorders>
              <w:top w:val="nil"/>
              <w:left w:val="nil"/>
              <w:bottom w:val="nil"/>
              <w:right w:val="nil"/>
            </w:tcBorders>
            <w:hideMark/>
          </w:tcPr>
          <w:p w14:paraId="14994C43" w14:textId="77777777" w:rsidR="005D502F" w:rsidRPr="00F90FD0" w:rsidRDefault="005D502F" w:rsidP="00F90FD0">
            <w:pPr>
              <w:spacing w:after="200" w:line="240" w:lineRule="auto"/>
              <w:ind w:left="32"/>
              <w:jc w:val="both"/>
              <w:rPr>
                <w:rFonts w:asciiTheme="majorBidi" w:eastAsiaTheme="minorHAnsi" w:hAnsiTheme="majorBidi" w:cstheme="majorBidi"/>
              </w:rPr>
            </w:pPr>
            <w:r w:rsidRPr="00F90FD0">
              <w:rPr>
                <w:rFonts w:asciiTheme="majorBidi" w:hAnsiTheme="majorBidi" w:cstheme="majorBidi"/>
              </w:rPr>
              <w:t>5</w:t>
            </w:r>
          </w:p>
        </w:tc>
        <w:tc>
          <w:tcPr>
            <w:tcW w:w="2641" w:type="dxa"/>
            <w:tcBorders>
              <w:top w:val="nil"/>
              <w:left w:val="nil"/>
              <w:bottom w:val="nil"/>
              <w:right w:val="nil"/>
            </w:tcBorders>
            <w:hideMark/>
          </w:tcPr>
          <w:p w14:paraId="580F7131" w14:textId="77777777" w:rsidR="005D502F" w:rsidRPr="00F90FD0" w:rsidRDefault="005D502F" w:rsidP="00F90FD0">
            <w:pPr>
              <w:spacing w:after="200" w:line="240" w:lineRule="auto"/>
              <w:ind w:left="32"/>
              <w:jc w:val="both"/>
              <w:rPr>
                <w:rFonts w:asciiTheme="majorBidi" w:eastAsiaTheme="minorHAnsi" w:hAnsiTheme="majorBidi" w:cstheme="majorBidi"/>
                <w:color w:val="000000"/>
                <w:shd w:val="clear" w:color="auto" w:fill="F7F7F7"/>
              </w:rPr>
            </w:pPr>
            <w:r w:rsidRPr="00F90FD0">
              <w:rPr>
                <w:rFonts w:asciiTheme="majorBidi" w:hAnsiTheme="majorBidi" w:cstheme="majorBidi"/>
              </w:rPr>
              <w:t>Poor remuneration</w:t>
            </w:r>
          </w:p>
        </w:tc>
        <w:tc>
          <w:tcPr>
            <w:tcW w:w="1530" w:type="dxa"/>
            <w:tcBorders>
              <w:top w:val="nil"/>
              <w:left w:val="nil"/>
              <w:bottom w:val="nil"/>
              <w:right w:val="nil"/>
            </w:tcBorders>
            <w:hideMark/>
          </w:tcPr>
          <w:p w14:paraId="6376503F" w14:textId="77777777" w:rsidR="005D502F" w:rsidRPr="00F90FD0" w:rsidRDefault="005D502F" w:rsidP="00F90FD0">
            <w:pPr>
              <w:spacing w:after="0" w:line="240" w:lineRule="auto"/>
              <w:jc w:val="both"/>
              <w:rPr>
                <w:rFonts w:asciiTheme="majorBidi" w:eastAsiaTheme="minorHAnsi" w:hAnsiTheme="majorBidi" w:cstheme="majorBidi"/>
              </w:rPr>
            </w:pPr>
            <w:r w:rsidRPr="00F90FD0">
              <w:rPr>
                <w:rFonts w:asciiTheme="majorBidi" w:hAnsiTheme="majorBidi" w:cstheme="majorBidi"/>
              </w:rPr>
              <w:t>61</w:t>
            </w:r>
          </w:p>
        </w:tc>
        <w:tc>
          <w:tcPr>
            <w:tcW w:w="1530" w:type="dxa"/>
            <w:tcBorders>
              <w:top w:val="nil"/>
              <w:left w:val="nil"/>
              <w:bottom w:val="nil"/>
              <w:right w:val="nil"/>
            </w:tcBorders>
            <w:hideMark/>
          </w:tcPr>
          <w:p w14:paraId="4CF16CDC" w14:textId="77777777" w:rsidR="005D502F" w:rsidRPr="00F90FD0" w:rsidRDefault="005D502F" w:rsidP="00F90FD0">
            <w:pPr>
              <w:spacing w:after="0" w:line="240" w:lineRule="auto"/>
              <w:jc w:val="both"/>
              <w:rPr>
                <w:rFonts w:asciiTheme="majorBidi" w:eastAsiaTheme="minorHAnsi" w:hAnsiTheme="majorBidi" w:cstheme="majorBidi"/>
              </w:rPr>
            </w:pPr>
            <w:r w:rsidRPr="00F90FD0">
              <w:rPr>
                <w:rFonts w:asciiTheme="majorBidi" w:hAnsiTheme="majorBidi" w:cstheme="majorBidi"/>
              </w:rPr>
              <w:t>70</w:t>
            </w:r>
          </w:p>
        </w:tc>
        <w:tc>
          <w:tcPr>
            <w:tcW w:w="720" w:type="dxa"/>
            <w:tcBorders>
              <w:top w:val="nil"/>
              <w:left w:val="nil"/>
              <w:bottom w:val="nil"/>
              <w:right w:val="nil"/>
            </w:tcBorders>
            <w:hideMark/>
          </w:tcPr>
          <w:p w14:paraId="64EA03F2" w14:textId="77777777" w:rsidR="005D502F" w:rsidRPr="00F90FD0" w:rsidRDefault="005D502F" w:rsidP="00F90FD0">
            <w:pPr>
              <w:spacing w:after="0" w:line="240" w:lineRule="auto"/>
              <w:jc w:val="both"/>
              <w:rPr>
                <w:rFonts w:asciiTheme="majorBidi" w:eastAsiaTheme="minorHAnsi" w:hAnsiTheme="majorBidi" w:cstheme="majorBidi"/>
              </w:rPr>
            </w:pPr>
            <w:r w:rsidRPr="00F90FD0">
              <w:rPr>
                <w:rFonts w:asciiTheme="majorBidi" w:hAnsiTheme="majorBidi" w:cstheme="majorBidi"/>
              </w:rPr>
              <w:t>12</w:t>
            </w:r>
          </w:p>
        </w:tc>
        <w:tc>
          <w:tcPr>
            <w:tcW w:w="1260" w:type="dxa"/>
            <w:tcBorders>
              <w:top w:val="nil"/>
              <w:left w:val="nil"/>
              <w:bottom w:val="nil"/>
              <w:right w:val="nil"/>
            </w:tcBorders>
            <w:hideMark/>
          </w:tcPr>
          <w:p w14:paraId="00A63475" w14:textId="77777777" w:rsidR="005D502F" w:rsidRPr="00F90FD0" w:rsidRDefault="005D502F" w:rsidP="00F90FD0">
            <w:pPr>
              <w:spacing w:after="0" w:line="240" w:lineRule="auto"/>
              <w:jc w:val="both"/>
              <w:rPr>
                <w:rFonts w:asciiTheme="majorBidi" w:eastAsiaTheme="minorHAnsi" w:hAnsiTheme="majorBidi" w:cstheme="majorBidi"/>
              </w:rPr>
            </w:pPr>
            <w:r w:rsidRPr="00F90FD0">
              <w:rPr>
                <w:rFonts w:asciiTheme="majorBidi" w:hAnsiTheme="majorBidi" w:cstheme="majorBidi"/>
              </w:rPr>
              <w:t>83</w:t>
            </w:r>
          </w:p>
        </w:tc>
        <w:tc>
          <w:tcPr>
            <w:tcW w:w="810" w:type="dxa"/>
            <w:tcBorders>
              <w:top w:val="nil"/>
              <w:left w:val="nil"/>
              <w:bottom w:val="nil"/>
              <w:right w:val="nil"/>
            </w:tcBorders>
            <w:hideMark/>
          </w:tcPr>
          <w:p w14:paraId="0337224E" w14:textId="77777777" w:rsidR="005D502F" w:rsidRPr="00F90FD0" w:rsidRDefault="005D502F" w:rsidP="00F90FD0">
            <w:pPr>
              <w:spacing w:after="0" w:line="240" w:lineRule="auto"/>
              <w:jc w:val="both"/>
              <w:rPr>
                <w:rFonts w:asciiTheme="majorBidi" w:eastAsiaTheme="minorHAnsi" w:hAnsiTheme="majorBidi" w:cstheme="majorBidi"/>
              </w:rPr>
            </w:pPr>
            <w:r w:rsidRPr="00F90FD0">
              <w:rPr>
                <w:rFonts w:asciiTheme="majorBidi" w:hAnsiTheme="majorBidi" w:cstheme="majorBidi"/>
              </w:rPr>
              <w:t>79</w:t>
            </w:r>
          </w:p>
        </w:tc>
        <w:tc>
          <w:tcPr>
            <w:tcW w:w="810" w:type="dxa"/>
            <w:tcBorders>
              <w:top w:val="nil"/>
              <w:left w:val="nil"/>
              <w:bottom w:val="nil"/>
              <w:right w:val="nil"/>
            </w:tcBorders>
            <w:hideMark/>
          </w:tcPr>
          <w:p w14:paraId="752BCDD8" w14:textId="77777777" w:rsidR="005D502F" w:rsidRPr="00F90FD0" w:rsidRDefault="005D502F" w:rsidP="00F90FD0">
            <w:pPr>
              <w:spacing w:after="0" w:line="240" w:lineRule="auto"/>
              <w:jc w:val="both"/>
              <w:rPr>
                <w:rFonts w:asciiTheme="majorBidi" w:eastAsiaTheme="minorHAnsi" w:hAnsiTheme="majorBidi" w:cstheme="majorBidi"/>
              </w:rPr>
            </w:pPr>
            <w:r w:rsidRPr="00F90FD0">
              <w:rPr>
                <w:rFonts w:asciiTheme="majorBidi" w:hAnsiTheme="majorBidi" w:cstheme="majorBidi"/>
              </w:rPr>
              <w:t>2.85</w:t>
            </w:r>
          </w:p>
        </w:tc>
        <w:tc>
          <w:tcPr>
            <w:tcW w:w="630" w:type="dxa"/>
            <w:tcBorders>
              <w:top w:val="nil"/>
              <w:left w:val="nil"/>
              <w:bottom w:val="nil"/>
              <w:right w:val="nil"/>
            </w:tcBorders>
            <w:hideMark/>
          </w:tcPr>
          <w:p w14:paraId="2C84D60F" w14:textId="77777777" w:rsidR="005D502F" w:rsidRPr="00F90FD0" w:rsidRDefault="005D502F" w:rsidP="00F90FD0">
            <w:pPr>
              <w:spacing w:after="0" w:line="240" w:lineRule="auto"/>
              <w:jc w:val="both"/>
              <w:rPr>
                <w:rFonts w:asciiTheme="majorBidi" w:eastAsiaTheme="minorHAnsi" w:hAnsiTheme="majorBidi" w:cstheme="majorBidi"/>
              </w:rPr>
            </w:pPr>
            <w:r w:rsidRPr="00F90FD0">
              <w:rPr>
                <w:rFonts w:asciiTheme="majorBidi" w:hAnsiTheme="majorBidi" w:cstheme="majorBidi"/>
              </w:rPr>
              <w:t>0.71</w:t>
            </w:r>
          </w:p>
        </w:tc>
        <w:tc>
          <w:tcPr>
            <w:tcW w:w="1080" w:type="dxa"/>
            <w:tcBorders>
              <w:top w:val="nil"/>
              <w:left w:val="nil"/>
              <w:bottom w:val="nil"/>
              <w:right w:val="nil"/>
            </w:tcBorders>
            <w:hideMark/>
          </w:tcPr>
          <w:p w14:paraId="7F14CF0B" w14:textId="77777777" w:rsidR="005D502F" w:rsidRPr="00F90FD0" w:rsidRDefault="005D502F" w:rsidP="00F90FD0">
            <w:pPr>
              <w:spacing w:after="0" w:line="240" w:lineRule="auto"/>
              <w:jc w:val="both"/>
              <w:rPr>
                <w:rFonts w:asciiTheme="majorBidi" w:eastAsiaTheme="minorHAnsi" w:hAnsiTheme="majorBidi" w:cstheme="majorBidi"/>
              </w:rPr>
            </w:pPr>
            <w:r w:rsidRPr="00F90FD0">
              <w:rPr>
                <w:rFonts w:asciiTheme="majorBidi" w:hAnsiTheme="majorBidi" w:cstheme="majorBidi"/>
              </w:rPr>
              <w:t>below</w:t>
            </w:r>
          </w:p>
        </w:tc>
      </w:tr>
      <w:tr w:rsidR="005D502F" w:rsidRPr="00F90FD0" w14:paraId="5E0D9D41" w14:textId="77777777" w:rsidTr="005D502F">
        <w:trPr>
          <w:jc w:val="center"/>
        </w:trPr>
        <w:tc>
          <w:tcPr>
            <w:tcW w:w="684" w:type="dxa"/>
            <w:tcBorders>
              <w:top w:val="nil"/>
              <w:left w:val="nil"/>
              <w:bottom w:val="nil"/>
              <w:right w:val="nil"/>
            </w:tcBorders>
            <w:hideMark/>
          </w:tcPr>
          <w:p w14:paraId="3017B801" w14:textId="77777777" w:rsidR="005D502F" w:rsidRPr="00F90FD0" w:rsidRDefault="005D502F" w:rsidP="00F90FD0">
            <w:pPr>
              <w:spacing w:after="200" w:line="240" w:lineRule="auto"/>
              <w:ind w:left="32"/>
              <w:jc w:val="both"/>
              <w:rPr>
                <w:rFonts w:asciiTheme="majorBidi" w:eastAsiaTheme="minorHAnsi" w:hAnsiTheme="majorBidi" w:cstheme="majorBidi"/>
              </w:rPr>
            </w:pPr>
            <w:r w:rsidRPr="00F90FD0">
              <w:rPr>
                <w:rFonts w:asciiTheme="majorBidi" w:hAnsiTheme="majorBidi" w:cstheme="majorBidi"/>
              </w:rPr>
              <w:t>6</w:t>
            </w:r>
          </w:p>
        </w:tc>
        <w:tc>
          <w:tcPr>
            <w:tcW w:w="2641" w:type="dxa"/>
            <w:tcBorders>
              <w:top w:val="nil"/>
              <w:left w:val="nil"/>
              <w:bottom w:val="nil"/>
              <w:right w:val="nil"/>
            </w:tcBorders>
            <w:hideMark/>
          </w:tcPr>
          <w:p w14:paraId="18FAC9BE" w14:textId="77777777" w:rsidR="005D502F" w:rsidRPr="00F90FD0" w:rsidRDefault="005D502F" w:rsidP="00F90FD0">
            <w:pPr>
              <w:spacing w:after="0" w:line="240" w:lineRule="auto"/>
              <w:jc w:val="both"/>
              <w:rPr>
                <w:rFonts w:asciiTheme="majorBidi" w:eastAsiaTheme="minorHAnsi" w:hAnsiTheme="majorBidi" w:cstheme="majorBidi"/>
              </w:rPr>
            </w:pPr>
            <w:r w:rsidRPr="00F90FD0">
              <w:rPr>
                <w:rFonts w:asciiTheme="majorBidi" w:hAnsiTheme="majorBidi" w:cstheme="majorBidi"/>
              </w:rPr>
              <w:t>Institutional policies</w:t>
            </w:r>
          </w:p>
        </w:tc>
        <w:tc>
          <w:tcPr>
            <w:tcW w:w="1530" w:type="dxa"/>
            <w:tcBorders>
              <w:top w:val="nil"/>
              <w:left w:val="nil"/>
              <w:bottom w:val="nil"/>
              <w:right w:val="nil"/>
            </w:tcBorders>
            <w:hideMark/>
          </w:tcPr>
          <w:p w14:paraId="681A4D85" w14:textId="77777777" w:rsidR="005D502F" w:rsidRPr="00F90FD0" w:rsidRDefault="005D502F" w:rsidP="00F90FD0">
            <w:pPr>
              <w:spacing w:after="0" w:line="240" w:lineRule="auto"/>
              <w:jc w:val="both"/>
              <w:rPr>
                <w:rFonts w:asciiTheme="majorBidi" w:eastAsiaTheme="minorHAnsi" w:hAnsiTheme="majorBidi" w:cstheme="majorBidi"/>
              </w:rPr>
            </w:pPr>
            <w:r w:rsidRPr="00F90FD0">
              <w:rPr>
                <w:rFonts w:asciiTheme="majorBidi" w:hAnsiTheme="majorBidi" w:cstheme="majorBidi"/>
              </w:rPr>
              <w:t>52</w:t>
            </w:r>
          </w:p>
        </w:tc>
        <w:tc>
          <w:tcPr>
            <w:tcW w:w="1530" w:type="dxa"/>
            <w:tcBorders>
              <w:top w:val="nil"/>
              <w:left w:val="nil"/>
              <w:bottom w:val="nil"/>
              <w:right w:val="nil"/>
            </w:tcBorders>
            <w:hideMark/>
          </w:tcPr>
          <w:p w14:paraId="541CDCCE" w14:textId="77777777" w:rsidR="005D502F" w:rsidRPr="00F90FD0" w:rsidRDefault="005D502F" w:rsidP="00F90FD0">
            <w:pPr>
              <w:spacing w:after="0" w:line="240" w:lineRule="auto"/>
              <w:jc w:val="both"/>
              <w:rPr>
                <w:rFonts w:asciiTheme="majorBidi" w:eastAsiaTheme="minorHAnsi" w:hAnsiTheme="majorBidi" w:cstheme="majorBidi"/>
              </w:rPr>
            </w:pPr>
            <w:r w:rsidRPr="00F90FD0">
              <w:rPr>
                <w:rFonts w:asciiTheme="majorBidi" w:hAnsiTheme="majorBidi" w:cstheme="majorBidi"/>
              </w:rPr>
              <w:t>59</w:t>
            </w:r>
          </w:p>
        </w:tc>
        <w:tc>
          <w:tcPr>
            <w:tcW w:w="720" w:type="dxa"/>
            <w:tcBorders>
              <w:top w:val="nil"/>
              <w:left w:val="nil"/>
              <w:bottom w:val="nil"/>
              <w:right w:val="nil"/>
            </w:tcBorders>
            <w:hideMark/>
          </w:tcPr>
          <w:p w14:paraId="724F9D7B" w14:textId="77777777" w:rsidR="005D502F" w:rsidRPr="00F90FD0" w:rsidRDefault="005D502F" w:rsidP="00F90FD0">
            <w:pPr>
              <w:spacing w:after="0" w:line="240" w:lineRule="auto"/>
              <w:jc w:val="both"/>
              <w:rPr>
                <w:rFonts w:asciiTheme="majorBidi" w:eastAsiaTheme="minorHAnsi" w:hAnsiTheme="majorBidi" w:cstheme="majorBidi"/>
              </w:rPr>
            </w:pPr>
            <w:r w:rsidRPr="00F90FD0">
              <w:rPr>
                <w:rFonts w:asciiTheme="majorBidi" w:hAnsiTheme="majorBidi" w:cstheme="majorBidi"/>
              </w:rPr>
              <w:t>11</w:t>
            </w:r>
          </w:p>
        </w:tc>
        <w:tc>
          <w:tcPr>
            <w:tcW w:w="1260" w:type="dxa"/>
            <w:tcBorders>
              <w:top w:val="nil"/>
              <w:left w:val="nil"/>
              <w:bottom w:val="nil"/>
              <w:right w:val="nil"/>
            </w:tcBorders>
            <w:hideMark/>
          </w:tcPr>
          <w:p w14:paraId="73595EEF" w14:textId="77777777" w:rsidR="005D502F" w:rsidRPr="00F90FD0" w:rsidRDefault="005D502F" w:rsidP="00F90FD0">
            <w:pPr>
              <w:spacing w:after="0" w:line="240" w:lineRule="auto"/>
              <w:jc w:val="both"/>
              <w:rPr>
                <w:rFonts w:asciiTheme="majorBidi" w:eastAsiaTheme="minorHAnsi" w:hAnsiTheme="majorBidi" w:cstheme="majorBidi"/>
              </w:rPr>
            </w:pPr>
            <w:r w:rsidRPr="00F90FD0">
              <w:rPr>
                <w:rFonts w:asciiTheme="majorBidi" w:hAnsiTheme="majorBidi" w:cstheme="majorBidi"/>
              </w:rPr>
              <w:t>91</w:t>
            </w:r>
          </w:p>
        </w:tc>
        <w:tc>
          <w:tcPr>
            <w:tcW w:w="810" w:type="dxa"/>
            <w:tcBorders>
              <w:top w:val="nil"/>
              <w:left w:val="nil"/>
              <w:bottom w:val="nil"/>
              <w:right w:val="nil"/>
            </w:tcBorders>
            <w:hideMark/>
          </w:tcPr>
          <w:p w14:paraId="469BDC5A" w14:textId="77777777" w:rsidR="005D502F" w:rsidRPr="00F90FD0" w:rsidRDefault="005D502F" w:rsidP="00F90FD0">
            <w:pPr>
              <w:spacing w:after="0" w:line="240" w:lineRule="auto"/>
              <w:jc w:val="both"/>
              <w:rPr>
                <w:rFonts w:asciiTheme="majorBidi" w:eastAsiaTheme="minorHAnsi" w:hAnsiTheme="majorBidi" w:cstheme="majorBidi"/>
              </w:rPr>
            </w:pPr>
            <w:r w:rsidRPr="00F90FD0">
              <w:rPr>
                <w:rFonts w:asciiTheme="majorBidi" w:hAnsiTheme="majorBidi" w:cstheme="majorBidi"/>
              </w:rPr>
              <w:t>92</w:t>
            </w:r>
          </w:p>
        </w:tc>
        <w:tc>
          <w:tcPr>
            <w:tcW w:w="810" w:type="dxa"/>
            <w:tcBorders>
              <w:top w:val="nil"/>
              <w:left w:val="nil"/>
              <w:bottom w:val="nil"/>
              <w:right w:val="nil"/>
            </w:tcBorders>
            <w:hideMark/>
          </w:tcPr>
          <w:p w14:paraId="64614754" w14:textId="77777777" w:rsidR="005D502F" w:rsidRPr="00F90FD0" w:rsidRDefault="005D502F" w:rsidP="00F90FD0">
            <w:pPr>
              <w:spacing w:after="0" w:line="240" w:lineRule="auto"/>
              <w:jc w:val="both"/>
              <w:rPr>
                <w:rFonts w:asciiTheme="majorBidi" w:eastAsiaTheme="minorHAnsi" w:hAnsiTheme="majorBidi" w:cstheme="majorBidi"/>
              </w:rPr>
            </w:pPr>
            <w:r w:rsidRPr="00F90FD0">
              <w:rPr>
                <w:rFonts w:asciiTheme="majorBidi" w:hAnsiTheme="majorBidi" w:cstheme="majorBidi"/>
              </w:rPr>
              <w:t>3.34</w:t>
            </w:r>
          </w:p>
        </w:tc>
        <w:tc>
          <w:tcPr>
            <w:tcW w:w="630" w:type="dxa"/>
            <w:tcBorders>
              <w:top w:val="nil"/>
              <w:left w:val="nil"/>
              <w:bottom w:val="nil"/>
              <w:right w:val="nil"/>
            </w:tcBorders>
            <w:hideMark/>
          </w:tcPr>
          <w:p w14:paraId="02FA4B2B" w14:textId="77777777" w:rsidR="005D502F" w:rsidRPr="00F90FD0" w:rsidRDefault="005D502F" w:rsidP="00F90FD0">
            <w:pPr>
              <w:spacing w:after="0" w:line="240" w:lineRule="auto"/>
              <w:jc w:val="both"/>
              <w:rPr>
                <w:rFonts w:asciiTheme="majorBidi" w:eastAsiaTheme="minorHAnsi" w:hAnsiTheme="majorBidi" w:cstheme="majorBidi"/>
              </w:rPr>
            </w:pPr>
            <w:r w:rsidRPr="00F90FD0">
              <w:rPr>
                <w:rFonts w:asciiTheme="majorBidi" w:hAnsiTheme="majorBidi" w:cstheme="majorBidi"/>
              </w:rPr>
              <w:t>0.84</w:t>
            </w:r>
          </w:p>
        </w:tc>
        <w:tc>
          <w:tcPr>
            <w:tcW w:w="1080" w:type="dxa"/>
            <w:tcBorders>
              <w:top w:val="nil"/>
              <w:left w:val="nil"/>
              <w:bottom w:val="nil"/>
              <w:right w:val="nil"/>
            </w:tcBorders>
            <w:hideMark/>
          </w:tcPr>
          <w:p w14:paraId="57226871" w14:textId="77777777" w:rsidR="005D502F" w:rsidRPr="00F90FD0" w:rsidRDefault="005D502F" w:rsidP="00F90FD0">
            <w:pPr>
              <w:spacing w:after="0" w:line="240" w:lineRule="auto"/>
              <w:jc w:val="both"/>
              <w:rPr>
                <w:rFonts w:asciiTheme="majorBidi" w:eastAsiaTheme="minorHAnsi" w:hAnsiTheme="majorBidi" w:cstheme="majorBidi"/>
              </w:rPr>
            </w:pPr>
            <w:r w:rsidRPr="00F90FD0">
              <w:rPr>
                <w:rFonts w:asciiTheme="majorBidi" w:hAnsiTheme="majorBidi" w:cstheme="majorBidi"/>
              </w:rPr>
              <w:t>Above</w:t>
            </w:r>
          </w:p>
        </w:tc>
      </w:tr>
      <w:tr w:rsidR="005D502F" w:rsidRPr="00F90FD0" w14:paraId="340DD68A" w14:textId="77777777" w:rsidTr="005D502F">
        <w:trPr>
          <w:trHeight w:val="647"/>
          <w:jc w:val="center"/>
        </w:trPr>
        <w:tc>
          <w:tcPr>
            <w:tcW w:w="684" w:type="dxa"/>
            <w:tcBorders>
              <w:top w:val="nil"/>
              <w:left w:val="nil"/>
              <w:bottom w:val="nil"/>
              <w:right w:val="nil"/>
            </w:tcBorders>
            <w:hideMark/>
          </w:tcPr>
          <w:p w14:paraId="4B56AE2A" w14:textId="77777777" w:rsidR="005D502F" w:rsidRPr="00F90FD0" w:rsidRDefault="005D502F" w:rsidP="00F90FD0">
            <w:pPr>
              <w:spacing w:after="0" w:line="240" w:lineRule="auto"/>
              <w:ind w:left="32"/>
              <w:jc w:val="both"/>
              <w:rPr>
                <w:rFonts w:asciiTheme="majorBidi" w:eastAsiaTheme="minorHAnsi" w:hAnsiTheme="majorBidi" w:cstheme="majorBidi"/>
              </w:rPr>
            </w:pPr>
            <w:r w:rsidRPr="00F90FD0">
              <w:rPr>
                <w:rFonts w:asciiTheme="majorBidi" w:hAnsiTheme="majorBidi" w:cstheme="majorBidi"/>
              </w:rPr>
              <w:t>7</w:t>
            </w:r>
          </w:p>
        </w:tc>
        <w:tc>
          <w:tcPr>
            <w:tcW w:w="2641" w:type="dxa"/>
            <w:tcBorders>
              <w:top w:val="nil"/>
              <w:left w:val="nil"/>
              <w:bottom w:val="nil"/>
              <w:right w:val="nil"/>
            </w:tcBorders>
            <w:hideMark/>
          </w:tcPr>
          <w:p w14:paraId="57645C25" w14:textId="77777777" w:rsidR="005D502F" w:rsidRPr="00F90FD0" w:rsidRDefault="005D502F" w:rsidP="00F90FD0">
            <w:pPr>
              <w:spacing w:after="0" w:line="240" w:lineRule="auto"/>
              <w:jc w:val="both"/>
              <w:rPr>
                <w:rFonts w:asciiTheme="majorBidi" w:eastAsiaTheme="minorHAnsi" w:hAnsiTheme="majorBidi" w:cstheme="majorBidi"/>
              </w:rPr>
            </w:pPr>
            <w:r w:rsidRPr="00F90FD0">
              <w:rPr>
                <w:rFonts w:asciiTheme="majorBidi" w:hAnsiTheme="majorBidi" w:cstheme="majorBidi"/>
              </w:rPr>
              <w:t>Promotion issues</w:t>
            </w:r>
          </w:p>
        </w:tc>
        <w:tc>
          <w:tcPr>
            <w:tcW w:w="1530" w:type="dxa"/>
            <w:tcBorders>
              <w:top w:val="nil"/>
              <w:left w:val="nil"/>
              <w:bottom w:val="nil"/>
              <w:right w:val="nil"/>
            </w:tcBorders>
            <w:hideMark/>
          </w:tcPr>
          <w:p w14:paraId="402FDDF2" w14:textId="77777777" w:rsidR="005D502F" w:rsidRPr="00F90FD0" w:rsidRDefault="005D502F" w:rsidP="00F90FD0">
            <w:pPr>
              <w:spacing w:after="0" w:line="240" w:lineRule="auto"/>
              <w:jc w:val="both"/>
              <w:rPr>
                <w:rFonts w:asciiTheme="majorBidi" w:eastAsiaTheme="minorHAnsi" w:hAnsiTheme="majorBidi" w:cstheme="majorBidi"/>
              </w:rPr>
            </w:pPr>
            <w:r w:rsidRPr="00F90FD0">
              <w:rPr>
                <w:rFonts w:asciiTheme="majorBidi" w:hAnsiTheme="majorBidi" w:cstheme="majorBidi"/>
              </w:rPr>
              <w:t>64</w:t>
            </w:r>
          </w:p>
        </w:tc>
        <w:tc>
          <w:tcPr>
            <w:tcW w:w="1530" w:type="dxa"/>
            <w:tcBorders>
              <w:top w:val="nil"/>
              <w:left w:val="nil"/>
              <w:bottom w:val="nil"/>
              <w:right w:val="nil"/>
            </w:tcBorders>
            <w:hideMark/>
          </w:tcPr>
          <w:p w14:paraId="076252FA" w14:textId="77777777" w:rsidR="005D502F" w:rsidRPr="00F90FD0" w:rsidRDefault="005D502F" w:rsidP="00F90FD0">
            <w:pPr>
              <w:spacing w:after="0" w:line="240" w:lineRule="auto"/>
              <w:jc w:val="both"/>
              <w:rPr>
                <w:rFonts w:asciiTheme="majorBidi" w:eastAsiaTheme="minorHAnsi" w:hAnsiTheme="majorBidi" w:cstheme="majorBidi"/>
              </w:rPr>
            </w:pPr>
            <w:r w:rsidRPr="00F90FD0">
              <w:rPr>
                <w:rFonts w:asciiTheme="majorBidi" w:hAnsiTheme="majorBidi" w:cstheme="majorBidi"/>
              </w:rPr>
              <w:t>56</w:t>
            </w:r>
          </w:p>
        </w:tc>
        <w:tc>
          <w:tcPr>
            <w:tcW w:w="720" w:type="dxa"/>
            <w:tcBorders>
              <w:top w:val="nil"/>
              <w:left w:val="nil"/>
              <w:bottom w:val="nil"/>
              <w:right w:val="nil"/>
            </w:tcBorders>
            <w:hideMark/>
          </w:tcPr>
          <w:p w14:paraId="6215EDED" w14:textId="77777777" w:rsidR="005D502F" w:rsidRPr="00F90FD0" w:rsidRDefault="005D502F" w:rsidP="00F90FD0">
            <w:pPr>
              <w:spacing w:after="0" w:line="240" w:lineRule="auto"/>
              <w:jc w:val="both"/>
              <w:rPr>
                <w:rFonts w:asciiTheme="majorBidi" w:eastAsiaTheme="minorHAnsi" w:hAnsiTheme="majorBidi" w:cstheme="majorBidi"/>
              </w:rPr>
            </w:pPr>
            <w:r w:rsidRPr="00F90FD0">
              <w:rPr>
                <w:rFonts w:asciiTheme="majorBidi" w:hAnsiTheme="majorBidi" w:cstheme="majorBidi"/>
              </w:rPr>
              <w:t>22</w:t>
            </w:r>
          </w:p>
        </w:tc>
        <w:tc>
          <w:tcPr>
            <w:tcW w:w="1260" w:type="dxa"/>
            <w:tcBorders>
              <w:top w:val="nil"/>
              <w:left w:val="nil"/>
              <w:bottom w:val="nil"/>
              <w:right w:val="nil"/>
            </w:tcBorders>
            <w:hideMark/>
          </w:tcPr>
          <w:p w14:paraId="7E558445" w14:textId="77777777" w:rsidR="005D502F" w:rsidRPr="00F90FD0" w:rsidRDefault="005D502F" w:rsidP="00F90FD0">
            <w:pPr>
              <w:spacing w:after="0" w:line="240" w:lineRule="auto"/>
              <w:jc w:val="both"/>
              <w:rPr>
                <w:rFonts w:asciiTheme="majorBidi" w:eastAsiaTheme="minorHAnsi" w:hAnsiTheme="majorBidi" w:cstheme="majorBidi"/>
              </w:rPr>
            </w:pPr>
            <w:r w:rsidRPr="00F90FD0">
              <w:rPr>
                <w:rFonts w:asciiTheme="majorBidi" w:hAnsiTheme="majorBidi" w:cstheme="majorBidi"/>
              </w:rPr>
              <w:t>84</w:t>
            </w:r>
          </w:p>
        </w:tc>
        <w:tc>
          <w:tcPr>
            <w:tcW w:w="810" w:type="dxa"/>
            <w:tcBorders>
              <w:top w:val="nil"/>
              <w:left w:val="nil"/>
              <w:bottom w:val="nil"/>
              <w:right w:val="nil"/>
            </w:tcBorders>
            <w:hideMark/>
          </w:tcPr>
          <w:p w14:paraId="31C04FD7" w14:textId="77777777" w:rsidR="005D502F" w:rsidRPr="00F90FD0" w:rsidRDefault="005D502F" w:rsidP="00F90FD0">
            <w:pPr>
              <w:spacing w:after="0" w:line="240" w:lineRule="auto"/>
              <w:jc w:val="both"/>
              <w:rPr>
                <w:rFonts w:asciiTheme="majorBidi" w:eastAsiaTheme="minorHAnsi" w:hAnsiTheme="majorBidi" w:cstheme="majorBidi"/>
              </w:rPr>
            </w:pPr>
            <w:r w:rsidRPr="00F90FD0">
              <w:rPr>
                <w:rFonts w:asciiTheme="majorBidi" w:hAnsiTheme="majorBidi" w:cstheme="majorBidi"/>
              </w:rPr>
              <w:t>79</w:t>
            </w:r>
          </w:p>
        </w:tc>
        <w:tc>
          <w:tcPr>
            <w:tcW w:w="810" w:type="dxa"/>
            <w:tcBorders>
              <w:top w:val="nil"/>
              <w:left w:val="nil"/>
              <w:bottom w:val="nil"/>
              <w:right w:val="nil"/>
            </w:tcBorders>
            <w:hideMark/>
          </w:tcPr>
          <w:p w14:paraId="39C3BFDA" w14:textId="77777777" w:rsidR="005D502F" w:rsidRPr="00F90FD0" w:rsidRDefault="005D502F" w:rsidP="00F90FD0">
            <w:pPr>
              <w:spacing w:after="0" w:line="240" w:lineRule="auto"/>
              <w:jc w:val="both"/>
              <w:rPr>
                <w:rFonts w:asciiTheme="majorBidi" w:eastAsiaTheme="minorHAnsi" w:hAnsiTheme="majorBidi" w:cstheme="majorBidi"/>
                <w:bCs/>
              </w:rPr>
            </w:pPr>
            <w:r w:rsidRPr="00F90FD0">
              <w:rPr>
                <w:rFonts w:asciiTheme="majorBidi" w:hAnsiTheme="majorBidi" w:cstheme="majorBidi"/>
                <w:bCs/>
              </w:rPr>
              <w:t>3.10</w:t>
            </w:r>
          </w:p>
        </w:tc>
        <w:tc>
          <w:tcPr>
            <w:tcW w:w="630" w:type="dxa"/>
            <w:tcBorders>
              <w:top w:val="nil"/>
              <w:left w:val="nil"/>
              <w:bottom w:val="nil"/>
              <w:right w:val="nil"/>
            </w:tcBorders>
            <w:hideMark/>
          </w:tcPr>
          <w:p w14:paraId="25A3D262" w14:textId="77777777" w:rsidR="005D502F" w:rsidRPr="00F90FD0" w:rsidRDefault="005D502F" w:rsidP="00F90FD0">
            <w:pPr>
              <w:spacing w:after="0" w:line="240" w:lineRule="auto"/>
              <w:jc w:val="both"/>
              <w:rPr>
                <w:rFonts w:asciiTheme="majorBidi" w:eastAsiaTheme="minorHAnsi" w:hAnsiTheme="majorBidi" w:cstheme="majorBidi"/>
              </w:rPr>
            </w:pPr>
            <w:r w:rsidRPr="00F90FD0">
              <w:rPr>
                <w:rFonts w:asciiTheme="majorBidi" w:hAnsiTheme="majorBidi" w:cstheme="majorBidi"/>
              </w:rPr>
              <w:t>0.78</w:t>
            </w:r>
          </w:p>
        </w:tc>
        <w:tc>
          <w:tcPr>
            <w:tcW w:w="1080" w:type="dxa"/>
            <w:tcBorders>
              <w:top w:val="nil"/>
              <w:left w:val="nil"/>
              <w:bottom w:val="nil"/>
              <w:right w:val="nil"/>
            </w:tcBorders>
            <w:hideMark/>
          </w:tcPr>
          <w:p w14:paraId="18CAB852" w14:textId="77777777" w:rsidR="005D502F" w:rsidRPr="00F90FD0" w:rsidRDefault="005D502F" w:rsidP="00F90FD0">
            <w:pPr>
              <w:spacing w:after="0" w:line="240" w:lineRule="auto"/>
              <w:jc w:val="both"/>
              <w:rPr>
                <w:rFonts w:asciiTheme="majorBidi" w:eastAsiaTheme="minorHAnsi" w:hAnsiTheme="majorBidi" w:cstheme="majorBidi"/>
              </w:rPr>
            </w:pPr>
            <w:r w:rsidRPr="00F90FD0">
              <w:rPr>
                <w:rFonts w:asciiTheme="majorBidi" w:hAnsiTheme="majorBidi" w:cstheme="majorBidi"/>
              </w:rPr>
              <w:t>Above</w:t>
            </w:r>
          </w:p>
        </w:tc>
      </w:tr>
      <w:tr w:rsidR="005D502F" w:rsidRPr="00F90FD0" w14:paraId="3AF918B9" w14:textId="77777777" w:rsidTr="005D502F">
        <w:trPr>
          <w:trHeight w:val="56"/>
          <w:jc w:val="center"/>
        </w:trPr>
        <w:tc>
          <w:tcPr>
            <w:tcW w:w="684" w:type="dxa"/>
            <w:tcBorders>
              <w:top w:val="nil"/>
              <w:left w:val="nil"/>
              <w:bottom w:val="single" w:sz="4" w:space="0" w:color="auto"/>
              <w:right w:val="nil"/>
            </w:tcBorders>
          </w:tcPr>
          <w:p w14:paraId="11EC412E" w14:textId="77777777" w:rsidR="005D502F" w:rsidRPr="00F90FD0" w:rsidRDefault="005D502F" w:rsidP="00F90FD0">
            <w:pPr>
              <w:spacing w:after="0" w:line="240" w:lineRule="auto"/>
              <w:jc w:val="both"/>
              <w:rPr>
                <w:rFonts w:asciiTheme="majorBidi" w:eastAsiaTheme="minorHAnsi" w:hAnsiTheme="majorBidi" w:cstheme="majorBidi"/>
              </w:rPr>
            </w:pPr>
          </w:p>
        </w:tc>
        <w:tc>
          <w:tcPr>
            <w:tcW w:w="2641" w:type="dxa"/>
            <w:tcBorders>
              <w:top w:val="nil"/>
              <w:left w:val="nil"/>
              <w:bottom w:val="single" w:sz="4" w:space="0" w:color="auto"/>
              <w:right w:val="nil"/>
            </w:tcBorders>
            <w:hideMark/>
          </w:tcPr>
          <w:p w14:paraId="2F8D3B68" w14:textId="77777777" w:rsidR="005D502F" w:rsidRPr="00F90FD0" w:rsidRDefault="005D502F" w:rsidP="00F90FD0">
            <w:pPr>
              <w:spacing w:after="0" w:line="240" w:lineRule="auto"/>
              <w:jc w:val="both"/>
              <w:rPr>
                <w:rFonts w:asciiTheme="majorBidi" w:eastAsiaTheme="minorHAnsi" w:hAnsiTheme="majorBidi" w:cstheme="majorBidi"/>
                <w:b/>
                <w:bCs/>
              </w:rPr>
            </w:pPr>
            <w:r w:rsidRPr="00F90FD0">
              <w:rPr>
                <w:rFonts w:asciiTheme="majorBidi" w:hAnsiTheme="majorBidi" w:cstheme="majorBidi"/>
                <w:b/>
                <w:bCs/>
              </w:rPr>
              <w:t>Cluster Mean</w:t>
            </w:r>
          </w:p>
        </w:tc>
        <w:tc>
          <w:tcPr>
            <w:tcW w:w="1530" w:type="dxa"/>
            <w:tcBorders>
              <w:top w:val="nil"/>
              <w:left w:val="nil"/>
              <w:bottom w:val="single" w:sz="4" w:space="0" w:color="auto"/>
              <w:right w:val="nil"/>
            </w:tcBorders>
          </w:tcPr>
          <w:p w14:paraId="582CD960" w14:textId="77777777" w:rsidR="005D502F" w:rsidRPr="00F90FD0" w:rsidRDefault="005D502F" w:rsidP="00F90FD0">
            <w:pPr>
              <w:spacing w:after="0" w:line="240" w:lineRule="auto"/>
              <w:jc w:val="both"/>
              <w:rPr>
                <w:rFonts w:asciiTheme="majorBidi" w:eastAsiaTheme="minorHAnsi" w:hAnsiTheme="majorBidi" w:cstheme="majorBidi"/>
                <w:b/>
                <w:bCs/>
              </w:rPr>
            </w:pPr>
          </w:p>
        </w:tc>
        <w:tc>
          <w:tcPr>
            <w:tcW w:w="1530" w:type="dxa"/>
            <w:tcBorders>
              <w:top w:val="nil"/>
              <w:left w:val="nil"/>
              <w:bottom w:val="single" w:sz="4" w:space="0" w:color="auto"/>
              <w:right w:val="nil"/>
            </w:tcBorders>
          </w:tcPr>
          <w:p w14:paraId="4B9C147C" w14:textId="77777777" w:rsidR="005D502F" w:rsidRPr="00F90FD0" w:rsidRDefault="005D502F" w:rsidP="00F90FD0">
            <w:pPr>
              <w:spacing w:after="0" w:line="240" w:lineRule="auto"/>
              <w:jc w:val="both"/>
              <w:rPr>
                <w:rFonts w:asciiTheme="majorBidi" w:eastAsiaTheme="minorHAnsi" w:hAnsiTheme="majorBidi" w:cstheme="majorBidi"/>
                <w:b/>
                <w:bCs/>
              </w:rPr>
            </w:pPr>
          </w:p>
        </w:tc>
        <w:tc>
          <w:tcPr>
            <w:tcW w:w="720" w:type="dxa"/>
            <w:tcBorders>
              <w:top w:val="nil"/>
              <w:left w:val="nil"/>
              <w:bottom w:val="single" w:sz="4" w:space="0" w:color="auto"/>
              <w:right w:val="nil"/>
            </w:tcBorders>
          </w:tcPr>
          <w:p w14:paraId="3DCAC65E" w14:textId="77777777" w:rsidR="005D502F" w:rsidRPr="00F90FD0" w:rsidRDefault="005D502F" w:rsidP="00F90FD0">
            <w:pPr>
              <w:spacing w:after="0" w:line="240" w:lineRule="auto"/>
              <w:jc w:val="both"/>
              <w:rPr>
                <w:rFonts w:asciiTheme="majorBidi" w:eastAsiaTheme="minorHAnsi" w:hAnsiTheme="majorBidi" w:cstheme="majorBidi"/>
                <w:b/>
                <w:bCs/>
              </w:rPr>
            </w:pPr>
          </w:p>
        </w:tc>
        <w:tc>
          <w:tcPr>
            <w:tcW w:w="1260" w:type="dxa"/>
            <w:tcBorders>
              <w:top w:val="nil"/>
              <w:left w:val="nil"/>
              <w:bottom w:val="single" w:sz="4" w:space="0" w:color="auto"/>
              <w:right w:val="nil"/>
            </w:tcBorders>
          </w:tcPr>
          <w:p w14:paraId="2728DE84" w14:textId="77777777" w:rsidR="005D502F" w:rsidRPr="00F90FD0" w:rsidRDefault="005D502F" w:rsidP="00F90FD0">
            <w:pPr>
              <w:spacing w:after="0" w:line="240" w:lineRule="auto"/>
              <w:jc w:val="both"/>
              <w:rPr>
                <w:rFonts w:asciiTheme="majorBidi" w:eastAsiaTheme="minorHAnsi" w:hAnsiTheme="majorBidi" w:cstheme="majorBidi"/>
                <w:b/>
                <w:bCs/>
              </w:rPr>
            </w:pPr>
          </w:p>
        </w:tc>
        <w:tc>
          <w:tcPr>
            <w:tcW w:w="810" w:type="dxa"/>
            <w:tcBorders>
              <w:top w:val="nil"/>
              <w:left w:val="nil"/>
              <w:bottom w:val="single" w:sz="4" w:space="0" w:color="auto"/>
              <w:right w:val="nil"/>
            </w:tcBorders>
          </w:tcPr>
          <w:p w14:paraId="65ED23AD" w14:textId="77777777" w:rsidR="005D502F" w:rsidRPr="00F90FD0" w:rsidRDefault="005D502F" w:rsidP="00F90FD0">
            <w:pPr>
              <w:spacing w:after="0" w:line="240" w:lineRule="auto"/>
              <w:jc w:val="both"/>
              <w:rPr>
                <w:rFonts w:asciiTheme="majorBidi" w:eastAsiaTheme="minorHAnsi" w:hAnsiTheme="majorBidi" w:cstheme="majorBidi"/>
                <w:b/>
                <w:bCs/>
              </w:rPr>
            </w:pPr>
          </w:p>
        </w:tc>
        <w:tc>
          <w:tcPr>
            <w:tcW w:w="810" w:type="dxa"/>
            <w:tcBorders>
              <w:top w:val="nil"/>
              <w:left w:val="nil"/>
              <w:bottom w:val="single" w:sz="4" w:space="0" w:color="auto"/>
              <w:right w:val="nil"/>
            </w:tcBorders>
            <w:hideMark/>
          </w:tcPr>
          <w:p w14:paraId="557E86C1" w14:textId="77777777" w:rsidR="005D502F" w:rsidRPr="00F90FD0" w:rsidRDefault="005D502F" w:rsidP="00F90FD0">
            <w:pPr>
              <w:spacing w:after="0" w:line="240" w:lineRule="auto"/>
              <w:jc w:val="both"/>
              <w:rPr>
                <w:rFonts w:asciiTheme="majorBidi" w:eastAsiaTheme="minorHAnsi" w:hAnsiTheme="majorBidi" w:cstheme="majorBidi"/>
                <w:b/>
                <w:bCs/>
              </w:rPr>
            </w:pPr>
            <w:r w:rsidRPr="00F90FD0">
              <w:rPr>
                <w:rFonts w:asciiTheme="majorBidi" w:hAnsiTheme="majorBidi" w:cstheme="majorBidi"/>
                <w:b/>
                <w:bCs/>
              </w:rPr>
              <w:t>3.09</w:t>
            </w:r>
          </w:p>
        </w:tc>
        <w:tc>
          <w:tcPr>
            <w:tcW w:w="630" w:type="dxa"/>
            <w:tcBorders>
              <w:top w:val="nil"/>
              <w:left w:val="nil"/>
              <w:bottom w:val="single" w:sz="4" w:space="0" w:color="auto"/>
              <w:right w:val="nil"/>
            </w:tcBorders>
          </w:tcPr>
          <w:p w14:paraId="72046AF5" w14:textId="77777777" w:rsidR="005D502F" w:rsidRPr="00F90FD0" w:rsidRDefault="005D502F" w:rsidP="00F90FD0">
            <w:pPr>
              <w:spacing w:after="0" w:line="240" w:lineRule="auto"/>
              <w:jc w:val="both"/>
              <w:rPr>
                <w:rFonts w:asciiTheme="majorBidi" w:eastAsiaTheme="minorHAnsi" w:hAnsiTheme="majorBidi" w:cstheme="majorBidi"/>
              </w:rPr>
            </w:pPr>
          </w:p>
        </w:tc>
        <w:tc>
          <w:tcPr>
            <w:tcW w:w="1080" w:type="dxa"/>
            <w:tcBorders>
              <w:top w:val="nil"/>
              <w:left w:val="nil"/>
              <w:bottom w:val="single" w:sz="4" w:space="0" w:color="auto"/>
              <w:right w:val="nil"/>
            </w:tcBorders>
          </w:tcPr>
          <w:p w14:paraId="2E8838D5" w14:textId="77777777" w:rsidR="005D502F" w:rsidRPr="00F90FD0" w:rsidRDefault="005D502F" w:rsidP="00F90FD0">
            <w:pPr>
              <w:spacing w:after="0" w:line="240" w:lineRule="auto"/>
              <w:jc w:val="both"/>
              <w:rPr>
                <w:rFonts w:asciiTheme="majorBidi" w:eastAsiaTheme="minorHAnsi" w:hAnsiTheme="majorBidi" w:cstheme="majorBidi"/>
              </w:rPr>
            </w:pPr>
          </w:p>
        </w:tc>
      </w:tr>
    </w:tbl>
    <w:p w14:paraId="5DB5E1B2" w14:textId="7AD7F188" w:rsidR="00B7239B" w:rsidRPr="00F90FD0" w:rsidRDefault="005D502F" w:rsidP="00F90FD0">
      <w:pPr>
        <w:spacing w:after="0" w:line="240" w:lineRule="auto"/>
        <w:jc w:val="both"/>
        <w:rPr>
          <w:rFonts w:asciiTheme="majorBidi" w:hAnsiTheme="majorBidi" w:cstheme="majorBidi"/>
        </w:rPr>
      </w:pPr>
      <w:r w:rsidRPr="00F90FD0">
        <w:rPr>
          <w:rFonts w:asciiTheme="majorBidi" w:hAnsiTheme="majorBidi" w:cstheme="majorBidi"/>
          <w:b/>
        </w:rPr>
        <w:t>Source: Field Survey, 2024 via SPSS v. 22</w:t>
      </w:r>
      <w:r w:rsidR="004510AA" w:rsidRPr="00F90FD0">
        <w:rPr>
          <w:rFonts w:asciiTheme="majorBidi" w:hAnsiTheme="majorBidi" w:cstheme="majorBidi"/>
          <w:b/>
        </w:rPr>
        <w:tab/>
        <w:t>Scale Mean: 3. 00</w:t>
      </w:r>
    </w:p>
    <w:p w14:paraId="14D6A929" w14:textId="77777777" w:rsidR="00B7239B" w:rsidRPr="00F90FD0" w:rsidRDefault="00B7239B" w:rsidP="00F90FD0">
      <w:pPr>
        <w:spacing w:after="0" w:line="240" w:lineRule="auto"/>
        <w:jc w:val="both"/>
        <w:rPr>
          <w:rFonts w:asciiTheme="majorBidi" w:hAnsiTheme="majorBidi" w:cstheme="majorBidi"/>
        </w:rPr>
      </w:pPr>
    </w:p>
    <w:p w14:paraId="0B23C188" w14:textId="25A061DA" w:rsidR="005D502F" w:rsidRPr="00F90FD0" w:rsidRDefault="005D502F" w:rsidP="00F90FD0">
      <w:pPr>
        <w:spacing w:after="0" w:line="480" w:lineRule="auto"/>
        <w:jc w:val="both"/>
        <w:rPr>
          <w:rFonts w:asciiTheme="majorBidi" w:hAnsiTheme="majorBidi" w:cstheme="majorBidi"/>
        </w:rPr>
      </w:pPr>
      <w:r w:rsidRPr="00F90FD0">
        <w:rPr>
          <w:rFonts w:asciiTheme="majorBidi" w:hAnsiTheme="majorBidi" w:cstheme="majorBidi"/>
        </w:rPr>
        <w:t>Table 1 showed the combine responses of the questionnaire items for research question one which state that w</w:t>
      </w:r>
      <w:r w:rsidRPr="00F90FD0">
        <w:rPr>
          <w:rFonts w:asciiTheme="majorBidi" w:eastAsia="Times New Roman" w:hAnsiTheme="majorBidi" w:cstheme="majorBidi"/>
          <w:lang w:val="en-GB"/>
        </w:rPr>
        <w:t>hat are the major causes of conflict in the University of Abuja, Nigeria?</w:t>
      </w:r>
      <w:r w:rsidRPr="00F90FD0">
        <w:rPr>
          <w:rFonts w:asciiTheme="majorBidi" w:hAnsiTheme="majorBidi" w:cstheme="majorBidi"/>
        </w:rPr>
        <w:t xml:space="preserve"> The details of the analysis revealed that ineffective communication has a mean value of 3.35 with standard deviation value of 0.84, differences in roles has a mean value of 2.76 with standard deviation value of 0.69, leadership style has a mean value of 3.13 with standard deviation of 0.78, unresolved conflict has a mean value of 3.10 with standard deviation value of 0.78, poor remuneration has a mean value of 2.85 with standard deviation value of 0.71, institutional policies has a mean value of 3.34 with standard deviation value of 0.84 and promotion issues </w:t>
      </w:r>
      <w:r w:rsidRPr="00F90FD0">
        <w:rPr>
          <w:rFonts w:asciiTheme="majorBidi" w:hAnsiTheme="majorBidi" w:cstheme="majorBidi"/>
        </w:rPr>
        <w:lastRenderedPageBreak/>
        <w:t xml:space="preserve">has a mean of 3.10 and standard deviation of 0.78. It is observed from the analysis of research question one that the clusters mean of 3.09 is above the scale mean of 3.00, therefore, the </w:t>
      </w:r>
      <w:r w:rsidRPr="00F90FD0">
        <w:rPr>
          <w:rFonts w:asciiTheme="majorBidi" w:hAnsiTheme="majorBidi" w:cstheme="majorBidi"/>
          <w:bCs/>
        </w:rPr>
        <w:t>causes of conflict in University of Abuja Nigeria are high</w:t>
      </w:r>
      <w:r w:rsidRPr="00F90FD0">
        <w:rPr>
          <w:rFonts w:asciiTheme="majorBidi" w:hAnsiTheme="majorBidi" w:cstheme="majorBidi"/>
        </w:rPr>
        <w:t xml:space="preserve">. It is also observed that ineffective communication is the major cause of conflict </w:t>
      </w:r>
      <w:r w:rsidRPr="00F90FD0">
        <w:rPr>
          <w:rFonts w:asciiTheme="majorBidi" w:hAnsiTheme="majorBidi" w:cstheme="majorBidi"/>
          <w:bCs/>
        </w:rPr>
        <w:t xml:space="preserve">in University of Abuja Nigeria.  </w:t>
      </w:r>
      <w:r w:rsidRPr="00F90FD0">
        <w:rPr>
          <w:rFonts w:asciiTheme="majorBidi" w:eastAsia="Times New Roman" w:hAnsiTheme="majorBidi" w:cstheme="majorBidi"/>
        </w:rPr>
        <w:t>This finding is in line with the finding of Isaiah and Damilola (2023) who assessed conflict and its management in Ekiti State University, Ado Ekiti, Ekiti state, Nigeria and found that communication gap (85.4%), late payment of remunerations (93.5%) and poor availability of facilities and equipment in the institution (84.9%) are the major factors responsible for conflicts between staff and management in the institution.</w:t>
      </w:r>
    </w:p>
    <w:p w14:paraId="75C442C6" w14:textId="77777777" w:rsidR="005D502F" w:rsidRPr="00F90FD0" w:rsidRDefault="005D502F" w:rsidP="00F90FD0">
      <w:pPr>
        <w:pStyle w:val="Heading1"/>
        <w:spacing w:before="0" w:line="240" w:lineRule="auto"/>
        <w:jc w:val="both"/>
        <w:rPr>
          <w:rFonts w:asciiTheme="majorBidi" w:hAnsiTheme="majorBidi"/>
          <w:b/>
          <w:bCs/>
          <w:color w:val="auto"/>
          <w:sz w:val="24"/>
          <w:szCs w:val="24"/>
        </w:rPr>
      </w:pPr>
      <w:r w:rsidRPr="00F90FD0">
        <w:rPr>
          <w:rFonts w:asciiTheme="majorBidi" w:hAnsiTheme="majorBidi"/>
          <w:b/>
          <w:bCs/>
          <w:color w:val="auto"/>
          <w:sz w:val="24"/>
          <w:szCs w:val="24"/>
        </w:rPr>
        <w:t xml:space="preserve">Table </w:t>
      </w:r>
      <w:r w:rsidRPr="00F90FD0">
        <w:rPr>
          <w:rFonts w:asciiTheme="majorBidi" w:hAnsiTheme="majorBidi"/>
          <w:b/>
          <w:bCs/>
          <w:sz w:val="24"/>
          <w:szCs w:val="24"/>
        </w:rPr>
        <w:t>2</w:t>
      </w:r>
      <w:r w:rsidRPr="00F90FD0">
        <w:rPr>
          <w:rFonts w:asciiTheme="majorBidi" w:hAnsiTheme="majorBidi"/>
          <w:b/>
          <w:bCs/>
          <w:color w:val="auto"/>
          <w:sz w:val="24"/>
          <w:szCs w:val="24"/>
        </w:rPr>
        <w:t>: Means and Standard Deviation Analysis for research question two:  What is the Nature of Conflict in University of Abuja Nigeria?</w:t>
      </w:r>
    </w:p>
    <w:p w14:paraId="0542AF9D" w14:textId="77777777" w:rsidR="005D502F" w:rsidRPr="00F90FD0" w:rsidRDefault="005D502F" w:rsidP="00F90FD0">
      <w:pPr>
        <w:pStyle w:val="Heading1"/>
        <w:spacing w:before="0" w:line="240" w:lineRule="auto"/>
        <w:jc w:val="both"/>
        <w:rPr>
          <w:rFonts w:asciiTheme="majorBidi" w:hAnsiTheme="majorBidi"/>
          <w:b/>
          <w:bCs/>
          <w:color w:val="auto"/>
          <w:sz w:val="24"/>
          <w:szCs w:val="24"/>
        </w:rPr>
      </w:pPr>
      <w:r w:rsidRPr="00F90FD0">
        <w:rPr>
          <w:rFonts w:asciiTheme="majorBidi" w:hAnsiTheme="majorBidi"/>
          <w:b/>
          <w:bCs/>
          <w:color w:val="auto"/>
          <w:sz w:val="24"/>
          <w:szCs w:val="24"/>
        </w:rPr>
        <w:t>Which of these is the major Cause of Conflict in your Institution.</w:t>
      </w:r>
    </w:p>
    <w:tbl>
      <w:tblPr>
        <w:tblW w:w="11700" w:type="dxa"/>
        <w:jc w:val="center"/>
        <w:tblBorders>
          <w:top w:val="single" w:sz="4" w:space="0" w:color="auto"/>
          <w:bottom w:val="single" w:sz="4" w:space="0" w:color="auto"/>
        </w:tblBorders>
        <w:tblLayout w:type="fixed"/>
        <w:tblLook w:val="04A0" w:firstRow="1" w:lastRow="0" w:firstColumn="1" w:lastColumn="0" w:noHBand="0" w:noVBand="1"/>
      </w:tblPr>
      <w:tblGrid>
        <w:gridCol w:w="685"/>
        <w:gridCol w:w="2642"/>
        <w:gridCol w:w="1531"/>
        <w:gridCol w:w="1531"/>
        <w:gridCol w:w="720"/>
        <w:gridCol w:w="1261"/>
        <w:gridCol w:w="810"/>
        <w:gridCol w:w="810"/>
        <w:gridCol w:w="725"/>
        <w:gridCol w:w="985"/>
      </w:tblGrid>
      <w:tr w:rsidR="005D502F" w:rsidRPr="00F90FD0" w14:paraId="525F4382" w14:textId="77777777" w:rsidTr="005D502F">
        <w:trPr>
          <w:jc w:val="center"/>
        </w:trPr>
        <w:tc>
          <w:tcPr>
            <w:tcW w:w="684" w:type="dxa"/>
            <w:tcBorders>
              <w:top w:val="single" w:sz="4" w:space="0" w:color="auto"/>
              <w:left w:val="nil"/>
              <w:bottom w:val="single" w:sz="4" w:space="0" w:color="auto"/>
              <w:right w:val="nil"/>
            </w:tcBorders>
            <w:hideMark/>
          </w:tcPr>
          <w:p w14:paraId="6A57D7B3" w14:textId="77777777" w:rsidR="005D502F" w:rsidRPr="00F90FD0" w:rsidRDefault="005D502F" w:rsidP="00F90FD0">
            <w:pPr>
              <w:spacing w:after="0" w:line="240" w:lineRule="auto"/>
              <w:jc w:val="both"/>
              <w:rPr>
                <w:rFonts w:asciiTheme="majorBidi" w:eastAsiaTheme="minorHAnsi" w:hAnsiTheme="majorBidi" w:cstheme="majorBidi"/>
                <w:b/>
                <w:bCs/>
              </w:rPr>
            </w:pPr>
            <w:r w:rsidRPr="00F90FD0">
              <w:rPr>
                <w:rFonts w:asciiTheme="majorBidi" w:hAnsiTheme="majorBidi" w:cstheme="majorBidi"/>
                <w:b/>
                <w:bCs/>
              </w:rPr>
              <w:t>S/N</w:t>
            </w:r>
          </w:p>
        </w:tc>
        <w:tc>
          <w:tcPr>
            <w:tcW w:w="2641" w:type="dxa"/>
            <w:tcBorders>
              <w:top w:val="single" w:sz="4" w:space="0" w:color="auto"/>
              <w:left w:val="nil"/>
              <w:bottom w:val="single" w:sz="4" w:space="0" w:color="auto"/>
              <w:right w:val="nil"/>
            </w:tcBorders>
            <w:hideMark/>
          </w:tcPr>
          <w:p w14:paraId="46FADAAC" w14:textId="77777777" w:rsidR="005D502F" w:rsidRPr="00F90FD0" w:rsidRDefault="005D502F" w:rsidP="00F90FD0">
            <w:pPr>
              <w:spacing w:after="0" w:line="240" w:lineRule="auto"/>
              <w:jc w:val="both"/>
              <w:rPr>
                <w:rFonts w:asciiTheme="majorBidi" w:eastAsiaTheme="minorHAnsi" w:hAnsiTheme="majorBidi" w:cstheme="majorBidi"/>
                <w:b/>
                <w:bCs/>
              </w:rPr>
            </w:pPr>
            <w:r w:rsidRPr="00F90FD0">
              <w:rPr>
                <w:rFonts w:asciiTheme="majorBidi" w:hAnsiTheme="majorBidi" w:cstheme="majorBidi"/>
                <w:b/>
                <w:bCs/>
              </w:rPr>
              <w:t>ITEMS</w:t>
            </w:r>
          </w:p>
        </w:tc>
        <w:tc>
          <w:tcPr>
            <w:tcW w:w="1530" w:type="dxa"/>
            <w:tcBorders>
              <w:top w:val="single" w:sz="4" w:space="0" w:color="auto"/>
              <w:left w:val="nil"/>
              <w:bottom w:val="single" w:sz="4" w:space="0" w:color="auto"/>
              <w:right w:val="nil"/>
            </w:tcBorders>
            <w:hideMark/>
          </w:tcPr>
          <w:p w14:paraId="20A3E0DD" w14:textId="77777777" w:rsidR="005D502F" w:rsidRPr="00F90FD0" w:rsidRDefault="005D502F" w:rsidP="00F90FD0">
            <w:pPr>
              <w:spacing w:after="0" w:line="240" w:lineRule="auto"/>
              <w:jc w:val="both"/>
              <w:rPr>
                <w:rFonts w:asciiTheme="majorBidi" w:eastAsiaTheme="minorHAnsi" w:hAnsiTheme="majorBidi" w:cstheme="majorBidi"/>
                <w:b/>
                <w:bCs/>
              </w:rPr>
            </w:pPr>
            <w:r w:rsidRPr="00F90FD0">
              <w:rPr>
                <w:rFonts w:asciiTheme="majorBidi" w:hAnsiTheme="majorBidi" w:cstheme="majorBidi"/>
                <w:b/>
                <w:bCs/>
              </w:rPr>
              <w:t xml:space="preserve">Highly </w:t>
            </w:r>
            <w:r w:rsidRPr="00F90FD0">
              <w:rPr>
                <w:rFonts w:asciiTheme="majorBidi" w:hAnsiTheme="majorBidi" w:cstheme="majorBidi"/>
                <w:b/>
              </w:rPr>
              <w:t>Significance (5)</w:t>
            </w:r>
          </w:p>
        </w:tc>
        <w:tc>
          <w:tcPr>
            <w:tcW w:w="1530" w:type="dxa"/>
            <w:tcBorders>
              <w:top w:val="single" w:sz="4" w:space="0" w:color="auto"/>
              <w:left w:val="nil"/>
              <w:bottom w:val="single" w:sz="4" w:space="0" w:color="auto"/>
              <w:right w:val="nil"/>
            </w:tcBorders>
            <w:hideMark/>
          </w:tcPr>
          <w:p w14:paraId="49F632BC" w14:textId="77777777" w:rsidR="005D502F" w:rsidRPr="00F90FD0" w:rsidRDefault="005D502F" w:rsidP="00F90FD0">
            <w:pPr>
              <w:spacing w:after="0" w:line="240" w:lineRule="auto"/>
              <w:jc w:val="both"/>
              <w:rPr>
                <w:rFonts w:asciiTheme="majorBidi" w:eastAsiaTheme="minorHAnsi" w:hAnsiTheme="majorBidi" w:cstheme="majorBidi"/>
                <w:b/>
                <w:bCs/>
              </w:rPr>
            </w:pPr>
            <w:r w:rsidRPr="00F90FD0">
              <w:rPr>
                <w:rFonts w:asciiTheme="majorBidi" w:hAnsiTheme="majorBidi" w:cstheme="majorBidi"/>
                <w:b/>
              </w:rPr>
              <w:t>Significance (4)</w:t>
            </w:r>
          </w:p>
        </w:tc>
        <w:tc>
          <w:tcPr>
            <w:tcW w:w="720" w:type="dxa"/>
            <w:tcBorders>
              <w:top w:val="single" w:sz="4" w:space="0" w:color="auto"/>
              <w:left w:val="nil"/>
              <w:bottom w:val="single" w:sz="4" w:space="0" w:color="auto"/>
              <w:right w:val="nil"/>
            </w:tcBorders>
            <w:hideMark/>
          </w:tcPr>
          <w:p w14:paraId="050535D6" w14:textId="77777777" w:rsidR="005D502F" w:rsidRPr="00F90FD0" w:rsidRDefault="005D502F" w:rsidP="00F90FD0">
            <w:pPr>
              <w:spacing w:after="0" w:line="240" w:lineRule="auto"/>
              <w:jc w:val="both"/>
              <w:rPr>
                <w:rFonts w:asciiTheme="majorBidi" w:eastAsiaTheme="minorHAnsi" w:hAnsiTheme="majorBidi" w:cstheme="majorBidi"/>
                <w:b/>
                <w:bCs/>
              </w:rPr>
            </w:pPr>
            <w:r w:rsidRPr="00F90FD0">
              <w:rPr>
                <w:rFonts w:asciiTheme="majorBidi" w:hAnsiTheme="majorBidi" w:cstheme="majorBidi"/>
                <w:b/>
              </w:rPr>
              <w:t>Indifferent (3)</w:t>
            </w:r>
          </w:p>
        </w:tc>
        <w:tc>
          <w:tcPr>
            <w:tcW w:w="1260" w:type="dxa"/>
            <w:tcBorders>
              <w:top w:val="single" w:sz="4" w:space="0" w:color="auto"/>
              <w:left w:val="nil"/>
              <w:bottom w:val="single" w:sz="4" w:space="0" w:color="auto"/>
              <w:right w:val="nil"/>
            </w:tcBorders>
            <w:hideMark/>
          </w:tcPr>
          <w:p w14:paraId="33EEF68F" w14:textId="77777777" w:rsidR="005D502F" w:rsidRPr="00F90FD0" w:rsidRDefault="005D502F" w:rsidP="00F90FD0">
            <w:pPr>
              <w:spacing w:after="0" w:line="240" w:lineRule="auto"/>
              <w:jc w:val="both"/>
              <w:rPr>
                <w:rFonts w:asciiTheme="majorBidi" w:eastAsiaTheme="minorHAnsi" w:hAnsiTheme="majorBidi" w:cstheme="majorBidi"/>
                <w:b/>
              </w:rPr>
            </w:pPr>
            <w:r w:rsidRPr="00F90FD0">
              <w:rPr>
                <w:rFonts w:asciiTheme="majorBidi" w:hAnsiTheme="majorBidi" w:cstheme="majorBidi"/>
                <w:b/>
              </w:rPr>
              <w:t>Highly</w:t>
            </w:r>
          </w:p>
          <w:p w14:paraId="71759F0B" w14:textId="77777777" w:rsidR="005D502F" w:rsidRPr="00F90FD0" w:rsidRDefault="005D502F" w:rsidP="00F90FD0">
            <w:pPr>
              <w:spacing w:after="0" w:line="240" w:lineRule="auto"/>
              <w:jc w:val="both"/>
              <w:rPr>
                <w:rFonts w:asciiTheme="majorBidi" w:eastAsiaTheme="minorHAnsi" w:hAnsiTheme="majorBidi" w:cstheme="majorBidi"/>
                <w:b/>
                <w:bCs/>
              </w:rPr>
            </w:pPr>
            <w:r w:rsidRPr="00F90FD0">
              <w:rPr>
                <w:rFonts w:asciiTheme="majorBidi" w:hAnsiTheme="majorBidi" w:cstheme="majorBidi"/>
                <w:b/>
              </w:rPr>
              <w:t>Insignificance (2)</w:t>
            </w:r>
          </w:p>
        </w:tc>
        <w:tc>
          <w:tcPr>
            <w:tcW w:w="810" w:type="dxa"/>
            <w:tcBorders>
              <w:top w:val="single" w:sz="4" w:space="0" w:color="auto"/>
              <w:left w:val="nil"/>
              <w:bottom w:val="single" w:sz="4" w:space="0" w:color="auto"/>
              <w:right w:val="nil"/>
            </w:tcBorders>
            <w:hideMark/>
          </w:tcPr>
          <w:p w14:paraId="486353B2" w14:textId="77777777" w:rsidR="005D502F" w:rsidRPr="00F90FD0" w:rsidRDefault="005D502F" w:rsidP="00F90FD0">
            <w:pPr>
              <w:spacing w:after="0" w:line="240" w:lineRule="auto"/>
              <w:jc w:val="both"/>
              <w:rPr>
                <w:rFonts w:asciiTheme="majorBidi" w:eastAsiaTheme="minorHAnsi" w:hAnsiTheme="majorBidi" w:cstheme="majorBidi"/>
                <w:b/>
                <w:bCs/>
              </w:rPr>
            </w:pPr>
            <w:r w:rsidRPr="00F90FD0">
              <w:rPr>
                <w:rFonts w:asciiTheme="majorBidi" w:hAnsiTheme="majorBidi" w:cstheme="majorBidi"/>
                <w:b/>
              </w:rPr>
              <w:t>Insignificance (1)</w:t>
            </w:r>
          </w:p>
        </w:tc>
        <w:tc>
          <w:tcPr>
            <w:tcW w:w="810" w:type="dxa"/>
            <w:tcBorders>
              <w:top w:val="single" w:sz="4" w:space="0" w:color="auto"/>
              <w:left w:val="nil"/>
              <w:bottom w:val="single" w:sz="4" w:space="0" w:color="auto"/>
              <w:right w:val="nil"/>
            </w:tcBorders>
            <w:hideMark/>
          </w:tcPr>
          <w:p w14:paraId="258EA051" w14:textId="77777777" w:rsidR="005D502F" w:rsidRPr="00F90FD0" w:rsidRDefault="005D502F" w:rsidP="00F90FD0">
            <w:pPr>
              <w:spacing w:after="0" w:line="240" w:lineRule="auto"/>
              <w:jc w:val="both"/>
              <w:rPr>
                <w:rFonts w:asciiTheme="majorBidi" w:eastAsiaTheme="minorHAnsi" w:hAnsiTheme="majorBidi" w:cstheme="majorBidi"/>
                <w:b/>
                <w:bCs/>
              </w:rPr>
            </w:pPr>
            <w:r w:rsidRPr="00F90FD0">
              <w:rPr>
                <w:rFonts w:asciiTheme="majorBidi" w:hAnsiTheme="majorBidi" w:cstheme="majorBidi"/>
                <w:b/>
                <w:bCs/>
              </w:rPr>
              <w:t>Mean</w:t>
            </w:r>
          </w:p>
        </w:tc>
        <w:tc>
          <w:tcPr>
            <w:tcW w:w="725" w:type="dxa"/>
            <w:tcBorders>
              <w:top w:val="single" w:sz="4" w:space="0" w:color="auto"/>
              <w:left w:val="nil"/>
              <w:bottom w:val="single" w:sz="4" w:space="0" w:color="auto"/>
              <w:right w:val="nil"/>
            </w:tcBorders>
            <w:hideMark/>
          </w:tcPr>
          <w:p w14:paraId="6BA9164B" w14:textId="77777777" w:rsidR="005D502F" w:rsidRPr="00F90FD0" w:rsidRDefault="005D502F" w:rsidP="00F90FD0">
            <w:pPr>
              <w:spacing w:after="0" w:line="240" w:lineRule="auto"/>
              <w:jc w:val="both"/>
              <w:rPr>
                <w:rFonts w:asciiTheme="majorBidi" w:eastAsiaTheme="minorHAnsi" w:hAnsiTheme="majorBidi" w:cstheme="majorBidi"/>
                <w:b/>
                <w:bCs/>
              </w:rPr>
            </w:pPr>
            <w:r w:rsidRPr="00F90FD0">
              <w:rPr>
                <w:rFonts w:asciiTheme="majorBidi" w:hAnsiTheme="majorBidi" w:cstheme="majorBidi"/>
                <w:b/>
                <w:bCs/>
              </w:rPr>
              <w:t>SD</w:t>
            </w:r>
          </w:p>
        </w:tc>
        <w:tc>
          <w:tcPr>
            <w:tcW w:w="985" w:type="dxa"/>
            <w:tcBorders>
              <w:top w:val="single" w:sz="4" w:space="0" w:color="auto"/>
              <w:left w:val="nil"/>
              <w:bottom w:val="single" w:sz="4" w:space="0" w:color="auto"/>
              <w:right w:val="nil"/>
            </w:tcBorders>
            <w:hideMark/>
          </w:tcPr>
          <w:p w14:paraId="50C93767" w14:textId="77777777" w:rsidR="005D502F" w:rsidRPr="00F90FD0" w:rsidRDefault="005D502F" w:rsidP="00F90FD0">
            <w:pPr>
              <w:spacing w:after="0" w:line="240" w:lineRule="auto"/>
              <w:jc w:val="both"/>
              <w:rPr>
                <w:rFonts w:asciiTheme="majorBidi" w:eastAsiaTheme="minorHAnsi" w:hAnsiTheme="majorBidi" w:cstheme="majorBidi"/>
                <w:b/>
                <w:bCs/>
              </w:rPr>
            </w:pPr>
            <w:r w:rsidRPr="00F90FD0">
              <w:rPr>
                <w:rFonts w:asciiTheme="majorBidi" w:hAnsiTheme="majorBidi" w:cstheme="majorBidi"/>
                <w:b/>
                <w:bCs/>
              </w:rPr>
              <w:t>Decision</w:t>
            </w:r>
          </w:p>
        </w:tc>
      </w:tr>
      <w:tr w:rsidR="005D502F" w:rsidRPr="00F90FD0" w14:paraId="2648C9B8" w14:textId="77777777" w:rsidTr="005D502F">
        <w:trPr>
          <w:jc w:val="center"/>
        </w:trPr>
        <w:tc>
          <w:tcPr>
            <w:tcW w:w="684" w:type="dxa"/>
            <w:tcBorders>
              <w:top w:val="single" w:sz="4" w:space="0" w:color="auto"/>
              <w:left w:val="nil"/>
              <w:bottom w:val="nil"/>
              <w:right w:val="nil"/>
            </w:tcBorders>
            <w:hideMark/>
          </w:tcPr>
          <w:p w14:paraId="2BADAAF1" w14:textId="77777777" w:rsidR="005D502F" w:rsidRPr="00F90FD0" w:rsidRDefault="005D502F" w:rsidP="00F90FD0">
            <w:pPr>
              <w:spacing w:after="200" w:line="240" w:lineRule="auto"/>
              <w:ind w:left="32"/>
              <w:jc w:val="both"/>
              <w:rPr>
                <w:rFonts w:asciiTheme="majorBidi" w:eastAsiaTheme="minorHAnsi" w:hAnsiTheme="majorBidi" w:cstheme="majorBidi"/>
              </w:rPr>
            </w:pPr>
            <w:r w:rsidRPr="00F90FD0">
              <w:rPr>
                <w:rFonts w:asciiTheme="majorBidi" w:hAnsiTheme="majorBidi" w:cstheme="majorBidi"/>
              </w:rPr>
              <w:t>1</w:t>
            </w:r>
          </w:p>
        </w:tc>
        <w:tc>
          <w:tcPr>
            <w:tcW w:w="2641" w:type="dxa"/>
            <w:tcBorders>
              <w:top w:val="single" w:sz="4" w:space="0" w:color="auto"/>
              <w:left w:val="nil"/>
              <w:bottom w:val="nil"/>
              <w:right w:val="nil"/>
            </w:tcBorders>
            <w:hideMark/>
          </w:tcPr>
          <w:p w14:paraId="4083BBCA" w14:textId="77777777" w:rsidR="005D502F" w:rsidRPr="00F90FD0" w:rsidRDefault="005D502F" w:rsidP="00F90FD0">
            <w:pPr>
              <w:pStyle w:val="Default"/>
              <w:jc w:val="both"/>
              <w:rPr>
                <w:rFonts w:asciiTheme="majorBidi" w:hAnsiTheme="majorBidi" w:cstheme="majorBidi"/>
                <w:color w:val="auto"/>
              </w:rPr>
            </w:pPr>
            <w:r w:rsidRPr="00F90FD0">
              <w:rPr>
                <w:rFonts w:asciiTheme="majorBidi" w:hAnsiTheme="majorBidi" w:cstheme="majorBidi"/>
              </w:rPr>
              <w:t>Interpersonal conflict</w:t>
            </w:r>
            <w:r w:rsidRPr="00F90FD0">
              <w:rPr>
                <w:rFonts w:asciiTheme="majorBidi" w:hAnsiTheme="majorBidi" w:cstheme="majorBidi"/>
                <w:color w:val="auto"/>
              </w:rPr>
              <w:t xml:space="preserve"> </w:t>
            </w:r>
          </w:p>
        </w:tc>
        <w:tc>
          <w:tcPr>
            <w:tcW w:w="1530" w:type="dxa"/>
            <w:tcBorders>
              <w:top w:val="single" w:sz="4" w:space="0" w:color="auto"/>
              <w:left w:val="nil"/>
              <w:bottom w:val="nil"/>
              <w:right w:val="nil"/>
            </w:tcBorders>
            <w:hideMark/>
          </w:tcPr>
          <w:p w14:paraId="18C7FEDD" w14:textId="77777777" w:rsidR="005D502F" w:rsidRPr="00F90FD0" w:rsidRDefault="005D502F" w:rsidP="00F90FD0">
            <w:pPr>
              <w:spacing w:after="0" w:line="240" w:lineRule="auto"/>
              <w:jc w:val="both"/>
              <w:rPr>
                <w:rFonts w:asciiTheme="majorBidi" w:eastAsiaTheme="minorHAnsi" w:hAnsiTheme="majorBidi" w:cstheme="majorBidi"/>
              </w:rPr>
            </w:pPr>
            <w:r w:rsidRPr="00F90FD0">
              <w:rPr>
                <w:rFonts w:asciiTheme="majorBidi" w:hAnsiTheme="majorBidi" w:cstheme="majorBidi"/>
              </w:rPr>
              <w:t>54</w:t>
            </w:r>
          </w:p>
        </w:tc>
        <w:tc>
          <w:tcPr>
            <w:tcW w:w="1530" w:type="dxa"/>
            <w:tcBorders>
              <w:top w:val="single" w:sz="4" w:space="0" w:color="auto"/>
              <w:left w:val="nil"/>
              <w:bottom w:val="nil"/>
              <w:right w:val="nil"/>
            </w:tcBorders>
            <w:hideMark/>
          </w:tcPr>
          <w:p w14:paraId="4B892CE4" w14:textId="77777777" w:rsidR="005D502F" w:rsidRPr="00F90FD0" w:rsidRDefault="005D502F" w:rsidP="00F90FD0">
            <w:pPr>
              <w:spacing w:after="0" w:line="240" w:lineRule="auto"/>
              <w:jc w:val="both"/>
              <w:rPr>
                <w:rFonts w:asciiTheme="majorBidi" w:eastAsiaTheme="minorHAnsi" w:hAnsiTheme="majorBidi" w:cstheme="majorBidi"/>
              </w:rPr>
            </w:pPr>
            <w:r w:rsidRPr="00F90FD0">
              <w:rPr>
                <w:rFonts w:asciiTheme="majorBidi" w:hAnsiTheme="majorBidi" w:cstheme="majorBidi"/>
              </w:rPr>
              <w:t>59</w:t>
            </w:r>
          </w:p>
        </w:tc>
        <w:tc>
          <w:tcPr>
            <w:tcW w:w="720" w:type="dxa"/>
            <w:tcBorders>
              <w:top w:val="single" w:sz="4" w:space="0" w:color="auto"/>
              <w:left w:val="nil"/>
              <w:bottom w:val="nil"/>
              <w:right w:val="nil"/>
            </w:tcBorders>
            <w:hideMark/>
          </w:tcPr>
          <w:p w14:paraId="688C010A" w14:textId="77777777" w:rsidR="005D502F" w:rsidRPr="00F90FD0" w:rsidRDefault="005D502F" w:rsidP="00F90FD0">
            <w:pPr>
              <w:spacing w:after="0" w:line="240" w:lineRule="auto"/>
              <w:jc w:val="both"/>
              <w:rPr>
                <w:rFonts w:asciiTheme="majorBidi" w:eastAsiaTheme="minorHAnsi" w:hAnsiTheme="majorBidi" w:cstheme="majorBidi"/>
              </w:rPr>
            </w:pPr>
            <w:r w:rsidRPr="00F90FD0">
              <w:rPr>
                <w:rFonts w:asciiTheme="majorBidi" w:hAnsiTheme="majorBidi" w:cstheme="majorBidi"/>
              </w:rPr>
              <w:t>13</w:t>
            </w:r>
          </w:p>
        </w:tc>
        <w:tc>
          <w:tcPr>
            <w:tcW w:w="1260" w:type="dxa"/>
            <w:tcBorders>
              <w:top w:val="single" w:sz="4" w:space="0" w:color="auto"/>
              <w:left w:val="nil"/>
              <w:bottom w:val="nil"/>
              <w:right w:val="nil"/>
            </w:tcBorders>
            <w:hideMark/>
          </w:tcPr>
          <w:p w14:paraId="5E10D125" w14:textId="77777777" w:rsidR="005D502F" w:rsidRPr="00F90FD0" w:rsidRDefault="005D502F" w:rsidP="00F90FD0">
            <w:pPr>
              <w:spacing w:after="0" w:line="240" w:lineRule="auto"/>
              <w:jc w:val="both"/>
              <w:rPr>
                <w:rFonts w:asciiTheme="majorBidi" w:eastAsiaTheme="minorHAnsi" w:hAnsiTheme="majorBidi" w:cstheme="majorBidi"/>
              </w:rPr>
            </w:pPr>
            <w:r w:rsidRPr="00F90FD0">
              <w:rPr>
                <w:rFonts w:asciiTheme="majorBidi" w:hAnsiTheme="majorBidi" w:cstheme="majorBidi"/>
              </w:rPr>
              <w:t>83</w:t>
            </w:r>
          </w:p>
        </w:tc>
        <w:tc>
          <w:tcPr>
            <w:tcW w:w="810" w:type="dxa"/>
            <w:tcBorders>
              <w:top w:val="single" w:sz="4" w:space="0" w:color="auto"/>
              <w:left w:val="nil"/>
              <w:bottom w:val="nil"/>
              <w:right w:val="nil"/>
            </w:tcBorders>
            <w:hideMark/>
          </w:tcPr>
          <w:p w14:paraId="46346397" w14:textId="77777777" w:rsidR="005D502F" w:rsidRPr="00F90FD0" w:rsidRDefault="005D502F" w:rsidP="00F90FD0">
            <w:pPr>
              <w:spacing w:after="0" w:line="240" w:lineRule="auto"/>
              <w:jc w:val="both"/>
              <w:rPr>
                <w:rFonts w:asciiTheme="majorBidi" w:eastAsiaTheme="minorHAnsi" w:hAnsiTheme="majorBidi" w:cstheme="majorBidi"/>
              </w:rPr>
            </w:pPr>
            <w:r w:rsidRPr="00F90FD0">
              <w:rPr>
                <w:rFonts w:asciiTheme="majorBidi" w:hAnsiTheme="majorBidi" w:cstheme="majorBidi"/>
              </w:rPr>
              <w:t>96</w:t>
            </w:r>
          </w:p>
        </w:tc>
        <w:tc>
          <w:tcPr>
            <w:tcW w:w="810" w:type="dxa"/>
            <w:tcBorders>
              <w:top w:val="single" w:sz="4" w:space="0" w:color="auto"/>
              <w:left w:val="nil"/>
              <w:bottom w:val="nil"/>
              <w:right w:val="nil"/>
            </w:tcBorders>
            <w:hideMark/>
          </w:tcPr>
          <w:p w14:paraId="62DD67F4" w14:textId="77777777" w:rsidR="005D502F" w:rsidRPr="00F90FD0" w:rsidRDefault="005D502F" w:rsidP="00F90FD0">
            <w:pPr>
              <w:spacing w:after="0" w:line="240" w:lineRule="auto"/>
              <w:jc w:val="both"/>
              <w:rPr>
                <w:rFonts w:asciiTheme="majorBidi" w:eastAsiaTheme="minorHAnsi" w:hAnsiTheme="majorBidi" w:cstheme="majorBidi"/>
                <w:color w:val="000000"/>
              </w:rPr>
            </w:pPr>
            <w:r w:rsidRPr="00F90FD0">
              <w:rPr>
                <w:rFonts w:asciiTheme="majorBidi" w:hAnsiTheme="majorBidi" w:cstheme="majorBidi"/>
                <w:color w:val="000000"/>
              </w:rPr>
              <w:t>3.45</w:t>
            </w:r>
          </w:p>
        </w:tc>
        <w:tc>
          <w:tcPr>
            <w:tcW w:w="725" w:type="dxa"/>
            <w:tcBorders>
              <w:top w:val="single" w:sz="4" w:space="0" w:color="auto"/>
              <w:left w:val="nil"/>
              <w:bottom w:val="nil"/>
              <w:right w:val="nil"/>
            </w:tcBorders>
            <w:hideMark/>
          </w:tcPr>
          <w:p w14:paraId="62E9DC25" w14:textId="77777777" w:rsidR="005D502F" w:rsidRPr="00F90FD0" w:rsidRDefault="005D502F" w:rsidP="00F90FD0">
            <w:pPr>
              <w:spacing w:after="0" w:line="240" w:lineRule="auto"/>
              <w:jc w:val="both"/>
              <w:rPr>
                <w:rFonts w:asciiTheme="majorBidi" w:eastAsiaTheme="minorHAnsi" w:hAnsiTheme="majorBidi" w:cstheme="majorBidi"/>
                <w:color w:val="000000"/>
              </w:rPr>
            </w:pPr>
            <w:r w:rsidRPr="00F90FD0">
              <w:rPr>
                <w:rFonts w:asciiTheme="majorBidi" w:hAnsiTheme="majorBidi" w:cstheme="majorBidi"/>
                <w:color w:val="000000"/>
              </w:rPr>
              <w:t>0.86</w:t>
            </w:r>
          </w:p>
        </w:tc>
        <w:tc>
          <w:tcPr>
            <w:tcW w:w="985" w:type="dxa"/>
            <w:tcBorders>
              <w:top w:val="single" w:sz="4" w:space="0" w:color="auto"/>
              <w:left w:val="nil"/>
              <w:bottom w:val="nil"/>
              <w:right w:val="nil"/>
            </w:tcBorders>
            <w:hideMark/>
          </w:tcPr>
          <w:p w14:paraId="40AF75D9" w14:textId="77777777" w:rsidR="005D502F" w:rsidRPr="00F90FD0" w:rsidRDefault="005D502F" w:rsidP="00F90FD0">
            <w:pPr>
              <w:spacing w:after="0" w:line="240" w:lineRule="auto"/>
              <w:jc w:val="both"/>
              <w:rPr>
                <w:rFonts w:asciiTheme="majorBidi" w:eastAsiaTheme="minorHAnsi" w:hAnsiTheme="majorBidi" w:cstheme="majorBidi"/>
              </w:rPr>
            </w:pPr>
            <w:r w:rsidRPr="00F90FD0">
              <w:rPr>
                <w:rFonts w:asciiTheme="majorBidi" w:hAnsiTheme="majorBidi" w:cstheme="majorBidi"/>
              </w:rPr>
              <w:t>Above</w:t>
            </w:r>
          </w:p>
        </w:tc>
      </w:tr>
      <w:tr w:rsidR="005D502F" w:rsidRPr="00F90FD0" w14:paraId="032FAD09" w14:textId="77777777" w:rsidTr="005D502F">
        <w:trPr>
          <w:jc w:val="center"/>
        </w:trPr>
        <w:tc>
          <w:tcPr>
            <w:tcW w:w="684" w:type="dxa"/>
            <w:tcBorders>
              <w:top w:val="nil"/>
              <w:left w:val="nil"/>
              <w:bottom w:val="nil"/>
              <w:right w:val="nil"/>
            </w:tcBorders>
            <w:hideMark/>
          </w:tcPr>
          <w:p w14:paraId="516F610C" w14:textId="77777777" w:rsidR="005D502F" w:rsidRPr="00F90FD0" w:rsidRDefault="005D502F" w:rsidP="00F90FD0">
            <w:pPr>
              <w:spacing w:after="200" w:line="240" w:lineRule="auto"/>
              <w:ind w:left="32"/>
              <w:jc w:val="both"/>
              <w:rPr>
                <w:rFonts w:asciiTheme="majorBidi" w:eastAsiaTheme="minorHAnsi" w:hAnsiTheme="majorBidi" w:cstheme="majorBidi"/>
              </w:rPr>
            </w:pPr>
            <w:r w:rsidRPr="00F90FD0">
              <w:rPr>
                <w:rFonts w:asciiTheme="majorBidi" w:hAnsiTheme="majorBidi" w:cstheme="majorBidi"/>
              </w:rPr>
              <w:t>2</w:t>
            </w:r>
          </w:p>
        </w:tc>
        <w:tc>
          <w:tcPr>
            <w:tcW w:w="2641" w:type="dxa"/>
            <w:tcBorders>
              <w:top w:val="nil"/>
              <w:left w:val="nil"/>
              <w:bottom w:val="nil"/>
              <w:right w:val="nil"/>
            </w:tcBorders>
            <w:hideMark/>
          </w:tcPr>
          <w:p w14:paraId="38EAF4F5" w14:textId="77777777" w:rsidR="005D502F" w:rsidRPr="00F90FD0" w:rsidRDefault="005D502F" w:rsidP="00F90FD0">
            <w:pPr>
              <w:spacing w:after="0" w:line="240" w:lineRule="auto"/>
              <w:jc w:val="both"/>
              <w:rPr>
                <w:rFonts w:asciiTheme="majorBidi" w:eastAsiaTheme="minorHAnsi" w:hAnsiTheme="majorBidi" w:cstheme="majorBidi"/>
              </w:rPr>
            </w:pPr>
            <w:r w:rsidRPr="00F90FD0">
              <w:rPr>
                <w:rFonts w:asciiTheme="majorBidi" w:hAnsiTheme="majorBidi" w:cstheme="majorBidi"/>
              </w:rPr>
              <w:t>Inter departmental conflict</w:t>
            </w:r>
          </w:p>
        </w:tc>
        <w:tc>
          <w:tcPr>
            <w:tcW w:w="1530" w:type="dxa"/>
            <w:tcBorders>
              <w:top w:val="nil"/>
              <w:left w:val="nil"/>
              <w:bottom w:val="nil"/>
              <w:right w:val="nil"/>
            </w:tcBorders>
            <w:hideMark/>
          </w:tcPr>
          <w:p w14:paraId="28C42E8D" w14:textId="77777777" w:rsidR="005D502F" w:rsidRPr="00F90FD0" w:rsidRDefault="005D502F" w:rsidP="00F90FD0">
            <w:pPr>
              <w:spacing w:after="0" w:line="240" w:lineRule="auto"/>
              <w:jc w:val="both"/>
              <w:rPr>
                <w:rFonts w:asciiTheme="majorBidi" w:eastAsiaTheme="minorHAnsi" w:hAnsiTheme="majorBidi" w:cstheme="majorBidi"/>
              </w:rPr>
            </w:pPr>
            <w:r w:rsidRPr="00F90FD0">
              <w:rPr>
                <w:rFonts w:asciiTheme="majorBidi" w:hAnsiTheme="majorBidi" w:cstheme="majorBidi"/>
              </w:rPr>
              <w:t>68</w:t>
            </w:r>
          </w:p>
        </w:tc>
        <w:tc>
          <w:tcPr>
            <w:tcW w:w="1530" w:type="dxa"/>
            <w:tcBorders>
              <w:top w:val="nil"/>
              <w:left w:val="nil"/>
              <w:bottom w:val="nil"/>
              <w:right w:val="nil"/>
            </w:tcBorders>
            <w:hideMark/>
          </w:tcPr>
          <w:p w14:paraId="093A9F02" w14:textId="77777777" w:rsidR="005D502F" w:rsidRPr="00F90FD0" w:rsidRDefault="005D502F" w:rsidP="00F90FD0">
            <w:pPr>
              <w:spacing w:after="0" w:line="240" w:lineRule="auto"/>
              <w:jc w:val="both"/>
              <w:rPr>
                <w:rFonts w:asciiTheme="majorBidi" w:eastAsiaTheme="minorHAnsi" w:hAnsiTheme="majorBidi" w:cstheme="majorBidi"/>
              </w:rPr>
            </w:pPr>
            <w:r w:rsidRPr="00F90FD0">
              <w:rPr>
                <w:rFonts w:asciiTheme="majorBidi" w:hAnsiTheme="majorBidi" w:cstheme="majorBidi"/>
              </w:rPr>
              <w:t>56</w:t>
            </w:r>
          </w:p>
        </w:tc>
        <w:tc>
          <w:tcPr>
            <w:tcW w:w="720" w:type="dxa"/>
            <w:tcBorders>
              <w:top w:val="nil"/>
              <w:left w:val="nil"/>
              <w:bottom w:val="nil"/>
              <w:right w:val="nil"/>
            </w:tcBorders>
            <w:hideMark/>
          </w:tcPr>
          <w:p w14:paraId="28F2C3A7" w14:textId="77777777" w:rsidR="005D502F" w:rsidRPr="00F90FD0" w:rsidRDefault="005D502F" w:rsidP="00F90FD0">
            <w:pPr>
              <w:spacing w:after="0" w:line="240" w:lineRule="auto"/>
              <w:jc w:val="both"/>
              <w:rPr>
                <w:rFonts w:asciiTheme="majorBidi" w:eastAsiaTheme="minorHAnsi" w:hAnsiTheme="majorBidi" w:cstheme="majorBidi"/>
              </w:rPr>
            </w:pPr>
            <w:r w:rsidRPr="00F90FD0">
              <w:rPr>
                <w:rFonts w:asciiTheme="majorBidi" w:hAnsiTheme="majorBidi" w:cstheme="majorBidi"/>
              </w:rPr>
              <w:t>20</w:t>
            </w:r>
          </w:p>
        </w:tc>
        <w:tc>
          <w:tcPr>
            <w:tcW w:w="1260" w:type="dxa"/>
            <w:tcBorders>
              <w:top w:val="nil"/>
              <w:left w:val="nil"/>
              <w:bottom w:val="nil"/>
              <w:right w:val="nil"/>
            </w:tcBorders>
            <w:hideMark/>
          </w:tcPr>
          <w:p w14:paraId="0448B2CA" w14:textId="77777777" w:rsidR="005D502F" w:rsidRPr="00F90FD0" w:rsidRDefault="005D502F" w:rsidP="00F90FD0">
            <w:pPr>
              <w:spacing w:after="0" w:line="240" w:lineRule="auto"/>
              <w:jc w:val="both"/>
              <w:rPr>
                <w:rFonts w:asciiTheme="majorBidi" w:eastAsiaTheme="minorHAnsi" w:hAnsiTheme="majorBidi" w:cstheme="majorBidi"/>
              </w:rPr>
            </w:pPr>
            <w:r w:rsidRPr="00F90FD0">
              <w:rPr>
                <w:rFonts w:asciiTheme="majorBidi" w:hAnsiTheme="majorBidi" w:cstheme="majorBidi"/>
              </w:rPr>
              <w:t>72</w:t>
            </w:r>
          </w:p>
        </w:tc>
        <w:tc>
          <w:tcPr>
            <w:tcW w:w="810" w:type="dxa"/>
            <w:tcBorders>
              <w:top w:val="nil"/>
              <w:left w:val="nil"/>
              <w:bottom w:val="nil"/>
              <w:right w:val="nil"/>
            </w:tcBorders>
            <w:hideMark/>
          </w:tcPr>
          <w:p w14:paraId="73FFB00B" w14:textId="77777777" w:rsidR="005D502F" w:rsidRPr="00F90FD0" w:rsidRDefault="005D502F" w:rsidP="00F90FD0">
            <w:pPr>
              <w:spacing w:after="0" w:line="240" w:lineRule="auto"/>
              <w:jc w:val="both"/>
              <w:rPr>
                <w:rFonts w:asciiTheme="majorBidi" w:eastAsiaTheme="minorHAnsi" w:hAnsiTheme="majorBidi" w:cstheme="majorBidi"/>
              </w:rPr>
            </w:pPr>
            <w:r w:rsidRPr="00F90FD0">
              <w:rPr>
                <w:rFonts w:asciiTheme="majorBidi" w:hAnsiTheme="majorBidi" w:cstheme="majorBidi"/>
              </w:rPr>
              <w:t>89</w:t>
            </w:r>
          </w:p>
        </w:tc>
        <w:tc>
          <w:tcPr>
            <w:tcW w:w="810" w:type="dxa"/>
            <w:tcBorders>
              <w:top w:val="nil"/>
              <w:left w:val="nil"/>
              <w:bottom w:val="nil"/>
              <w:right w:val="nil"/>
            </w:tcBorders>
            <w:hideMark/>
          </w:tcPr>
          <w:p w14:paraId="33118CD5" w14:textId="77777777" w:rsidR="005D502F" w:rsidRPr="00F90FD0" w:rsidRDefault="005D502F" w:rsidP="00F90FD0">
            <w:pPr>
              <w:spacing w:after="0" w:line="240" w:lineRule="auto"/>
              <w:jc w:val="both"/>
              <w:rPr>
                <w:rFonts w:asciiTheme="majorBidi" w:eastAsiaTheme="minorHAnsi" w:hAnsiTheme="majorBidi" w:cstheme="majorBidi"/>
                <w:color w:val="000000"/>
              </w:rPr>
            </w:pPr>
            <w:r w:rsidRPr="00F90FD0">
              <w:rPr>
                <w:rFonts w:asciiTheme="majorBidi" w:hAnsiTheme="majorBidi" w:cstheme="majorBidi"/>
                <w:color w:val="000000"/>
              </w:rPr>
              <w:t>3.10</w:t>
            </w:r>
          </w:p>
        </w:tc>
        <w:tc>
          <w:tcPr>
            <w:tcW w:w="725" w:type="dxa"/>
            <w:tcBorders>
              <w:top w:val="nil"/>
              <w:left w:val="nil"/>
              <w:bottom w:val="nil"/>
              <w:right w:val="nil"/>
            </w:tcBorders>
            <w:hideMark/>
          </w:tcPr>
          <w:p w14:paraId="4354A484" w14:textId="77777777" w:rsidR="005D502F" w:rsidRPr="00F90FD0" w:rsidRDefault="005D502F" w:rsidP="00F90FD0">
            <w:pPr>
              <w:spacing w:after="0" w:line="240" w:lineRule="auto"/>
              <w:jc w:val="both"/>
              <w:rPr>
                <w:rFonts w:asciiTheme="majorBidi" w:eastAsiaTheme="minorHAnsi" w:hAnsiTheme="majorBidi" w:cstheme="majorBidi"/>
                <w:color w:val="000000"/>
              </w:rPr>
            </w:pPr>
            <w:r w:rsidRPr="00F90FD0">
              <w:rPr>
                <w:rFonts w:asciiTheme="majorBidi" w:hAnsiTheme="majorBidi" w:cstheme="majorBidi"/>
                <w:color w:val="000000"/>
              </w:rPr>
              <w:t>0.78</w:t>
            </w:r>
          </w:p>
        </w:tc>
        <w:tc>
          <w:tcPr>
            <w:tcW w:w="985" w:type="dxa"/>
            <w:tcBorders>
              <w:top w:val="nil"/>
              <w:left w:val="nil"/>
              <w:bottom w:val="nil"/>
              <w:right w:val="nil"/>
            </w:tcBorders>
            <w:hideMark/>
          </w:tcPr>
          <w:p w14:paraId="21382D54" w14:textId="77777777" w:rsidR="005D502F" w:rsidRPr="00F90FD0" w:rsidRDefault="005D502F" w:rsidP="00F90FD0">
            <w:pPr>
              <w:spacing w:after="0" w:line="240" w:lineRule="auto"/>
              <w:jc w:val="both"/>
              <w:rPr>
                <w:rFonts w:asciiTheme="majorBidi" w:eastAsiaTheme="minorHAnsi" w:hAnsiTheme="majorBidi" w:cstheme="majorBidi"/>
              </w:rPr>
            </w:pPr>
            <w:r w:rsidRPr="00F90FD0">
              <w:rPr>
                <w:rFonts w:asciiTheme="majorBidi" w:hAnsiTheme="majorBidi" w:cstheme="majorBidi"/>
              </w:rPr>
              <w:t>Above</w:t>
            </w:r>
          </w:p>
        </w:tc>
      </w:tr>
      <w:tr w:rsidR="005D502F" w:rsidRPr="00F90FD0" w14:paraId="60440082" w14:textId="77777777" w:rsidTr="005D502F">
        <w:trPr>
          <w:jc w:val="center"/>
        </w:trPr>
        <w:tc>
          <w:tcPr>
            <w:tcW w:w="684" w:type="dxa"/>
            <w:tcBorders>
              <w:top w:val="nil"/>
              <w:left w:val="nil"/>
              <w:bottom w:val="nil"/>
              <w:right w:val="nil"/>
            </w:tcBorders>
            <w:hideMark/>
          </w:tcPr>
          <w:p w14:paraId="570DEA9D" w14:textId="77777777" w:rsidR="005D502F" w:rsidRPr="00F90FD0" w:rsidRDefault="005D502F" w:rsidP="00F90FD0">
            <w:pPr>
              <w:spacing w:after="200" w:line="240" w:lineRule="auto"/>
              <w:ind w:left="32"/>
              <w:jc w:val="both"/>
              <w:rPr>
                <w:rFonts w:asciiTheme="majorBidi" w:eastAsiaTheme="minorHAnsi" w:hAnsiTheme="majorBidi" w:cstheme="majorBidi"/>
              </w:rPr>
            </w:pPr>
            <w:r w:rsidRPr="00F90FD0">
              <w:rPr>
                <w:rFonts w:asciiTheme="majorBidi" w:hAnsiTheme="majorBidi" w:cstheme="majorBidi"/>
              </w:rPr>
              <w:t>3</w:t>
            </w:r>
          </w:p>
        </w:tc>
        <w:tc>
          <w:tcPr>
            <w:tcW w:w="2641" w:type="dxa"/>
            <w:tcBorders>
              <w:top w:val="nil"/>
              <w:left w:val="nil"/>
              <w:bottom w:val="nil"/>
              <w:right w:val="nil"/>
            </w:tcBorders>
            <w:hideMark/>
          </w:tcPr>
          <w:p w14:paraId="4BEE79A8" w14:textId="77777777" w:rsidR="005D502F" w:rsidRPr="00F90FD0" w:rsidRDefault="005D502F" w:rsidP="00F90FD0">
            <w:pPr>
              <w:spacing w:after="0" w:line="240" w:lineRule="auto"/>
              <w:jc w:val="both"/>
              <w:rPr>
                <w:rFonts w:asciiTheme="majorBidi" w:eastAsiaTheme="minorHAnsi" w:hAnsiTheme="majorBidi" w:cstheme="majorBidi"/>
              </w:rPr>
            </w:pPr>
            <w:r w:rsidRPr="00F90FD0">
              <w:rPr>
                <w:rFonts w:asciiTheme="majorBidi" w:hAnsiTheme="majorBidi" w:cstheme="majorBidi"/>
              </w:rPr>
              <w:t xml:space="preserve">Intra group conflict </w:t>
            </w:r>
          </w:p>
        </w:tc>
        <w:tc>
          <w:tcPr>
            <w:tcW w:w="1530" w:type="dxa"/>
            <w:tcBorders>
              <w:top w:val="nil"/>
              <w:left w:val="nil"/>
              <w:bottom w:val="nil"/>
              <w:right w:val="nil"/>
            </w:tcBorders>
            <w:hideMark/>
          </w:tcPr>
          <w:p w14:paraId="16BDECBD" w14:textId="77777777" w:rsidR="005D502F" w:rsidRPr="00F90FD0" w:rsidRDefault="005D502F" w:rsidP="00F90FD0">
            <w:pPr>
              <w:spacing w:after="0" w:line="240" w:lineRule="auto"/>
              <w:jc w:val="both"/>
              <w:rPr>
                <w:rFonts w:asciiTheme="majorBidi" w:eastAsiaTheme="minorHAnsi" w:hAnsiTheme="majorBidi" w:cstheme="majorBidi"/>
              </w:rPr>
            </w:pPr>
            <w:r w:rsidRPr="00F90FD0">
              <w:rPr>
                <w:rFonts w:asciiTheme="majorBidi" w:hAnsiTheme="majorBidi" w:cstheme="majorBidi"/>
              </w:rPr>
              <w:t>64</w:t>
            </w:r>
          </w:p>
        </w:tc>
        <w:tc>
          <w:tcPr>
            <w:tcW w:w="1530" w:type="dxa"/>
            <w:tcBorders>
              <w:top w:val="nil"/>
              <w:left w:val="nil"/>
              <w:bottom w:val="nil"/>
              <w:right w:val="nil"/>
            </w:tcBorders>
            <w:hideMark/>
          </w:tcPr>
          <w:p w14:paraId="0F2FC5D0" w14:textId="77777777" w:rsidR="005D502F" w:rsidRPr="00F90FD0" w:rsidRDefault="005D502F" w:rsidP="00F90FD0">
            <w:pPr>
              <w:spacing w:after="0" w:line="240" w:lineRule="auto"/>
              <w:jc w:val="both"/>
              <w:rPr>
                <w:rFonts w:asciiTheme="majorBidi" w:eastAsiaTheme="minorHAnsi" w:hAnsiTheme="majorBidi" w:cstheme="majorBidi"/>
              </w:rPr>
            </w:pPr>
            <w:r w:rsidRPr="00F90FD0">
              <w:rPr>
                <w:rFonts w:asciiTheme="majorBidi" w:hAnsiTheme="majorBidi" w:cstheme="majorBidi"/>
              </w:rPr>
              <w:t>66</w:t>
            </w:r>
          </w:p>
        </w:tc>
        <w:tc>
          <w:tcPr>
            <w:tcW w:w="720" w:type="dxa"/>
            <w:tcBorders>
              <w:top w:val="nil"/>
              <w:left w:val="nil"/>
              <w:bottom w:val="nil"/>
              <w:right w:val="nil"/>
            </w:tcBorders>
            <w:hideMark/>
          </w:tcPr>
          <w:p w14:paraId="36C4640D" w14:textId="77777777" w:rsidR="005D502F" w:rsidRPr="00F90FD0" w:rsidRDefault="005D502F" w:rsidP="00F90FD0">
            <w:pPr>
              <w:spacing w:after="0" w:line="240" w:lineRule="auto"/>
              <w:jc w:val="both"/>
              <w:rPr>
                <w:rFonts w:asciiTheme="majorBidi" w:eastAsiaTheme="minorHAnsi" w:hAnsiTheme="majorBidi" w:cstheme="majorBidi"/>
              </w:rPr>
            </w:pPr>
            <w:r w:rsidRPr="00F90FD0">
              <w:rPr>
                <w:rFonts w:asciiTheme="majorBidi" w:hAnsiTheme="majorBidi" w:cstheme="majorBidi"/>
              </w:rPr>
              <w:t>18</w:t>
            </w:r>
          </w:p>
        </w:tc>
        <w:tc>
          <w:tcPr>
            <w:tcW w:w="1260" w:type="dxa"/>
            <w:tcBorders>
              <w:top w:val="nil"/>
              <w:left w:val="nil"/>
              <w:bottom w:val="nil"/>
              <w:right w:val="nil"/>
            </w:tcBorders>
            <w:hideMark/>
          </w:tcPr>
          <w:p w14:paraId="273F1600" w14:textId="77777777" w:rsidR="005D502F" w:rsidRPr="00F90FD0" w:rsidRDefault="005D502F" w:rsidP="00F90FD0">
            <w:pPr>
              <w:spacing w:after="0" w:line="240" w:lineRule="auto"/>
              <w:jc w:val="both"/>
              <w:rPr>
                <w:rFonts w:asciiTheme="majorBidi" w:eastAsiaTheme="minorHAnsi" w:hAnsiTheme="majorBidi" w:cstheme="majorBidi"/>
              </w:rPr>
            </w:pPr>
            <w:r w:rsidRPr="00F90FD0">
              <w:rPr>
                <w:rFonts w:asciiTheme="majorBidi" w:hAnsiTheme="majorBidi" w:cstheme="majorBidi"/>
              </w:rPr>
              <w:t>77</w:t>
            </w:r>
          </w:p>
        </w:tc>
        <w:tc>
          <w:tcPr>
            <w:tcW w:w="810" w:type="dxa"/>
            <w:tcBorders>
              <w:top w:val="nil"/>
              <w:left w:val="nil"/>
              <w:bottom w:val="nil"/>
              <w:right w:val="nil"/>
            </w:tcBorders>
            <w:hideMark/>
          </w:tcPr>
          <w:p w14:paraId="3A3BB838" w14:textId="77777777" w:rsidR="005D502F" w:rsidRPr="00F90FD0" w:rsidRDefault="005D502F" w:rsidP="00F90FD0">
            <w:pPr>
              <w:spacing w:after="0" w:line="240" w:lineRule="auto"/>
              <w:jc w:val="both"/>
              <w:rPr>
                <w:rFonts w:asciiTheme="majorBidi" w:eastAsiaTheme="minorHAnsi" w:hAnsiTheme="majorBidi" w:cstheme="majorBidi"/>
              </w:rPr>
            </w:pPr>
            <w:r w:rsidRPr="00F90FD0">
              <w:rPr>
                <w:rFonts w:asciiTheme="majorBidi" w:hAnsiTheme="majorBidi" w:cstheme="majorBidi"/>
              </w:rPr>
              <w:t>80</w:t>
            </w:r>
          </w:p>
        </w:tc>
        <w:tc>
          <w:tcPr>
            <w:tcW w:w="810" w:type="dxa"/>
            <w:tcBorders>
              <w:top w:val="nil"/>
              <w:left w:val="nil"/>
              <w:bottom w:val="nil"/>
              <w:right w:val="nil"/>
            </w:tcBorders>
            <w:hideMark/>
          </w:tcPr>
          <w:p w14:paraId="20171B5B" w14:textId="77777777" w:rsidR="005D502F" w:rsidRPr="00F90FD0" w:rsidRDefault="005D502F" w:rsidP="00F90FD0">
            <w:pPr>
              <w:spacing w:after="0" w:line="240" w:lineRule="auto"/>
              <w:jc w:val="both"/>
              <w:rPr>
                <w:rFonts w:asciiTheme="majorBidi" w:eastAsiaTheme="minorHAnsi" w:hAnsiTheme="majorBidi" w:cstheme="majorBidi"/>
                <w:color w:val="000000"/>
              </w:rPr>
            </w:pPr>
            <w:r w:rsidRPr="00F90FD0">
              <w:rPr>
                <w:rFonts w:asciiTheme="majorBidi" w:hAnsiTheme="majorBidi" w:cstheme="majorBidi"/>
                <w:color w:val="000000"/>
              </w:rPr>
              <w:t>3.35</w:t>
            </w:r>
          </w:p>
        </w:tc>
        <w:tc>
          <w:tcPr>
            <w:tcW w:w="725" w:type="dxa"/>
            <w:tcBorders>
              <w:top w:val="nil"/>
              <w:left w:val="nil"/>
              <w:bottom w:val="nil"/>
              <w:right w:val="nil"/>
            </w:tcBorders>
            <w:hideMark/>
          </w:tcPr>
          <w:p w14:paraId="318131D3" w14:textId="77777777" w:rsidR="005D502F" w:rsidRPr="00F90FD0" w:rsidRDefault="005D502F" w:rsidP="00F90FD0">
            <w:pPr>
              <w:spacing w:after="0" w:line="240" w:lineRule="auto"/>
              <w:jc w:val="both"/>
              <w:rPr>
                <w:rFonts w:asciiTheme="majorBidi" w:eastAsiaTheme="minorHAnsi" w:hAnsiTheme="majorBidi" w:cstheme="majorBidi"/>
                <w:color w:val="000000"/>
              </w:rPr>
            </w:pPr>
            <w:r w:rsidRPr="00F90FD0">
              <w:rPr>
                <w:rFonts w:asciiTheme="majorBidi" w:hAnsiTheme="majorBidi" w:cstheme="majorBidi"/>
                <w:color w:val="000000"/>
              </w:rPr>
              <w:t>0.84</w:t>
            </w:r>
          </w:p>
        </w:tc>
        <w:tc>
          <w:tcPr>
            <w:tcW w:w="985" w:type="dxa"/>
            <w:tcBorders>
              <w:top w:val="nil"/>
              <w:left w:val="nil"/>
              <w:bottom w:val="nil"/>
              <w:right w:val="nil"/>
            </w:tcBorders>
            <w:hideMark/>
          </w:tcPr>
          <w:p w14:paraId="4461353B" w14:textId="77777777" w:rsidR="005D502F" w:rsidRPr="00F90FD0" w:rsidRDefault="005D502F" w:rsidP="00F90FD0">
            <w:pPr>
              <w:spacing w:after="0" w:line="240" w:lineRule="auto"/>
              <w:jc w:val="both"/>
              <w:rPr>
                <w:rFonts w:asciiTheme="majorBidi" w:eastAsiaTheme="minorHAnsi" w:hAnsiTheme="majorBidi" w:cstheme="majorBidi"/>
              </w:rPr>
            </w:pPr>
            <w:r w:rsidRPr="00F90FD0">
              <w:rPr>
                <w:rFonts w:asciiTheme="majorBidi" w:hAnsiTheme="majorBidi" w:cstheme="majorBidi"/>
              </w:rPr>
              <w:t>Above</w:t>
            </w:r>
          </w:p>
        </w:tc>
      </w:tr>
      <w:tr w:rsidR="005D502F" w:rsidRPr="00F90FD0" w14:paraId="7A4183BF" w14:textId="77777777" w:rsidTr="005D502F">
        <w:trPr>
          <w:jc w:val="center"/>
        </w:trPr>
        <w:tc>
          <w:tcPr>
            <w:tcW w:w="684" w:type="dxa"/>
            <w:tcBorders>
              <w:top w:val="nil"/>
              <w:left w:val="nil"/>
              <w:bottom w:val="nil"/>
              <w:right w:val="nil"/>
            </w:tcBorders>
            <w:hideMark/>
          </w:tcPr>
          <w:p w14:paraId="2BD46088" w14:textId="77777777" w:rsidR="005D502F" w:rsidRPr="00F90FD0" w:rsidRDefault="005D502F" w:rsidP="00F90FD0">
            <w:pPr>
              <w:spacing w:after="200" w:line="240" w:lineRule="auto"/>
              <w:ind w:left="32"/>
              <w:jc w:val="both"/>
              <w:rPr>
                <w:rFonts w:asciiTheme="majorBidi" w:eastAsiaTheme="minorHAnsi" w:hAnsiTheme="majorBidi" w:cstheme="majorBidi"/>
              </w:rPr>
            </w:pPr>
            <w:r w:rsidRPr="00F90FD0">
              <w:rPr>
                <w:rFonts w:asciiTheme="majorBidi" w:hAnsiTheme="majorBidi" w:cstheme="majorBidi"/>
              </w:rPr>
              <w:t>4</w:t>
            </w:r>
          </w:p>
        </w:tc>
        <w:tc>
          <w:tcPr>
            <w:tcW w:w="2641" w:type="dxa"/>
            <w:tcBorders>
              <w:top w:val="nil"/>
              <w:left w:val="nil"/>
              <w:bottom w:val="nil"/>
              <w:right w:val="nil"/>
            </w:tcBorders>
            <w:hideMark/>
          </w:tcPr>
          <w:p w14:paraId="0D880B10" w14:textId="77777777" w:rsidR="005D502F" w:rsidRPr="00F90FD0" w:rsidRDefault="005D502F" w:rsidP="00F90FD0">
            <w:pPr>
              <w:spacing w:after="0" w:line="240" w:lineRule="auto"/>
              <w:jc w:val="both"/>
              <w:rPr>
                <w:rFonts w:asciiTheme="majorBidi" w:eastAsiaTheme="minorHAnsi" w:hAnsiTheme="majorBidi" w:cstheme="majorBidi"/>
              </w:rPr>
            </w:pPr>
            <w:r w:rsidRPr="00F90FD0">
              <w:rPr>
                <w:rFonts w:asciiTheme="majorBidi" w:hAnsiTheme="majorBidi" w:cstheme="majorBidi"/>
              </w:rPr>
              <w:t>Inter group conflict</w:t>
            </w:r>
          </w:p>
        </w:tc>
        <w:tc>
          <w:tcPr>
            <w:tcW w:w="1530" w:type="dxa"/>
            <w:tcBorders>
              <w:top w:val="nil"/>
              <w:left w:val="nil"/>
              <w:bottom w:val="nil"/>
              <w:right w:val="nil"/>
            </w:tcBorders>
            <w:hideMark/>
          </w:tcPr>
          <w:p w14:paraId="371D2D7E" w14:textId="77777777" w:rsidR="005D502F" w:rsidRPr="00F90FD0" w:rsidRDefault="005D502F" w:rsidP="00F90FD0">
            <w:pPr>
              <w:spacing w:after="0" w:line="240" w:lineRule="auto"/>
              <w:jc w:val="both"/>
              <w:rPr>
                <w:rFonts w:asciiTheme="majorBidi" w:eastAsiaTheme="minorHAnsi" w:hAnsiTheme="majorBidi" w:cstheme="majorBidi"/>
              </w:rPr>
            </w:pPr>
            <w:r w:rsidRPr="00F90FD0">
              <w:rPr>
                <w:rFonts w:asciiTheme="majorBidi" w:hAnsiTheme="majorBidi" w:cstheme="majorBidi"/>
              </w:rPr>
              <w:t>57</w:t>
            </w:r>
          </w:p>
        </w:tc>
        <w:tc>
          <w:tcPr>
            <w:tcW w:w="1530" w:type="dxa"/>
            <w:tcBorders>
              <w:top w:val="nil"/>
              <w:left w:val="nil"/>
              <w:bottom w:val="nil"/>
              <w:right w:val="nil"/>
            </w:tcBorders>
            <w:hideMark/>
          </w:tcPr>
          <w:p w14:paraId="75671BF4" w14:textId="77777777" w:rsidR="005D502F" w:rsidRPr="00F90FD0" w:rsidRDefault="005D502F" w:rsidP="00F90FD0">
            <w:pPr>
              <w:spacing w:after="0" w:line="240" w:lineRule="auto"/>
              <w:jc w:val="both"/>
              <w:rPr>
                <w:rFonts w:asciiTheme="majorBidi" w:eastAsiaTheme="minorHAnsi" w:hAnsiTheme="majorBidi" w:cstheme="majorBidi"/>
              </w:rPr>
            </w:pPr>
            <w:r w:rsidRPr="00F90FD0">
              <w:rPr>
                <w:rFonts w:asciiTheme="majorBidi" w:hAnsiTheme="majorBidi" w:cstheme="majorBidi"/>
              </w:rPr>
              <w:t>76</w:t>
            </w:r>
          </w:p>
        </w:tc>
        <w:tc>
          <w:tcPr>
            <w:tcW w:w="720" w:type="dxa"/>
            <w:tcBorders>
              <w:top w:val="nil"/>
              <w:left w:val="nil"/>
              <w:bottom w:val="nil"/>
              <w:right w:val="nil"/>
            </w:tcBorders>
            <w:hideMark/>
          </w:tcPr>
          <w:p w14:paraId="0FA85009" w14:textId="77777777" w:rsidR="005D502F" w:rsidRPr="00F90FD0" w:rsidRDefault="005D502F" w:rsidP="00F90FD0">
            <w:pPr>
              <w:spacing w:after="0" w:line="240" w:lineRule="auto"/>
              <w:jc w:val="both"/>
              <w:rPr>
                <w:rFonts w:asciiTheme="majorBidi" w:eastAsiaTheme="minorHAnsi" w:hAnsiTheme="majorBidi" w:cstheme="majorBidi"/>
              </w:rPr>
            </w:pPr>
            <w:r w:rsidRPr="00F90FD0">
              <w:rPr>
                <w:rFonts w:asciiTheme="majorBidi" w:hAnsiTheme="majorBidi" w:cstheme="majorBidi"/>
              </w:rPr>
              <w:t>12</w:t>
            </w:r>
          </w:p>
        </w:tc>
        <w:tc>
          <w:tcPr>
            <w:tcW w:w="1260" w:type="dxa"/>
            <w:tcBorders>
              <w:top w:val="nil"/>
              <w:left w:val="nil"/>
              <w:bottom w:val="nil"/>
              <w:right w:val="nil"/>
            </w:tcBorders>
            <w:hideMark/>
          </w:tcPr>
          <w:p w14:paraId="47132E6E" w14:textId="77777777" w:rsidR="005D502F" w:rsidRPr="00F90FD0" w:rsidRDefault="005D502F" w:rsidP="00F90FD0">
            <w:pPr>
              <w:spacing w:after="0" w:line="240" w:lineRule="auto"/>
              <w:jc w:val="both"/>
              <w:rPr>
                <w:rFonts w:asciiTheme="majorBidi" w:eastAsiaTheme="minorHAnsi" w:hAnsiTheme="majorBidi" w:cstheme="majorBidi"/>
              </w:rPr>
            </w:pPr>
            <w:r w:rsidRPr="00F90FD0">
              <w:rPr>
                <w:rFonts w:asciiTheme="majorBidi" w:hAnsiTheme="majorBidi" w:cstheme="majorBidi"/>
              </w:rPr>
              <w:t>69</w:t>
            </w:r>
          </w:p>
        </w:tc>
        <w:tc>
          <w:tcPr>
            <w:tcW w:w="810" w:type="dxa"/>
            <w:tcBorders>
              <w:top w:val="nil"/>
              <w:left w:val="nil"/>
              <w:bottom w:val="nil"/>
              <w:right w:val="nil"/>
            </w:tcBorders>
            <w:hideMark/>
          </w:tcPr>
          <w:p w14:paraId="45E8FE8A" w14:textId="77777777" w:rsidR="005D502F" w:rsidRPr="00F90FD0" w:rsidRDefault="005D502F" w:rsidP="00F90FD0">
            <w:pPr>
              <w:spacing w:after="0" w:line="240" w:lineRule="auto"/>
              <w:jc w:val="both"/>
              <w:rPr>
                <w:rFonts w:asciiTheme="majorBidi" w:eastAsiaTheme="minorHAnsi" w:hAnsiTheme="majorBidi" w:cstheme="majorBidi"/>
              </w:rPr>
            </w:pPr>
            <w:r w:rsidRPr="00F90FD0">
              <w:rPr>
                <w:rFonts w:asciiTheme="majorBidi" w:hAnsiTheme="majorBidi" w:cstheme="majorBidi"/>
              </w:rPr>
              <w:t>91</w:t>
            </w:r>
          </w:p>
        </w:tc>
        <w:tc>
          <w:tcPr>
            <w:tcW w:w="810" w:type="dxa"/>
            <w:tcBorders>
              <w:top w:val="nil"/>
              <w:left w:val="nil"/>
              <w:bottom w:val="nil"/>
              <w:right w:val="nil"/>
            </w:tcBorders>
            <w:hideMark/>
          </w:tcPr>
          <w:p w14:paraId="1679C00A" w14:textId="77777777" w:rsidR="005D502F" w:rsidRPr="00F90FD0" w:rsidRDefault="005D502F" w:rsidP="00F90FD0">
            <w:pPr>
              <w:spacing w:after="0" w:line="240" w:lineRule="auto"/>
              <w:jc w:val="both"/>
              <w:rPr>
                <w:rFonts w:asciiTheme="majorBidi" w:eastAsiaTheme="minorHAnsi" w:hAnsiTheme="majorBidi" w:cstheme="majorBidi"/>
              </w:rPr>
            </w:pPr>
            <w:r w:rsidRPr="00F90FD0">
              <w:rPr>
                <w:rFonts w:asciiTheme="majorBidi" w:hAnsiTheme="majorBidi" w:cstheme="majorBidi"/>
              </w:rPr>
              <w:t>3.13</w:t>
            </w:r>
          </w:p>
        </w:tc>
        <w:tc>
          <w:tcPr>
            <w:tcW w:w="725" w:type="dxa"/>
            <w:tcBorders>
              <w:top w:val="nil"/>
              <w:left w:val="nil"/>
              <w:bottom w:val="nil"/>
              <w:right w:val="nil"/>
            </w:tcBorders>
            <w:hideMark/>
          </w:tcPr>
          <w:p w14:paraId="57C8F32F" w14:textId="77777777" w:rsidR="005D502F" w:rsidRPr="00F90FD0" w:rsidRDefault="005D502F" w:rsidP="00F90FD0">
            <w:pPr>
              <w:spacing w:after="0" w:line="240" w:lineRule="auto"/>
              <w:jc w:val="both"/>
              <w:rPr>
                <w:rFonts w:asciiTheme="majorBidi" w:eastAsiaTheme="minorHAnsi" w:hAnsiTheme="majorBidi" w:cstheme="majorBidi"/>
              </w:rPr>
            </w:pPr>
            <w:r w:rsidRPr="00F90FD0">
              <w:rPr>
                <w:rFonts w:asciiTheme="majorBidi" w:hAnsiTheme="majorBidi" w:cstheme="majorBidi"/>
              </w:rPr>
              <w:t>0.78</w:t>
            </w:r>
          </w:p>
        </w:tc>
        <w:tc>
          <w:tcPr>
            <w:tcW w:w="985" w:type="dxa"/>
            <w:tcBorders>
              <w:top w:val="nil"/>
              <w:left w:val="nil"/>
              <w:bottom w:val="nil"/>
              <w:right w:val="nil"/>
            </w:tcBorders>
            <w:hideMark/>
          </w:tcPr>
          <w:p w14:paraId="53262AB7" w14:textId="77777777" w:rsidR="005D502F" w:rsidRPr="00F90FD0" w:rsidRDefault="005D502F" w:rsidP="00F90FD0">
            <w:pPr>
              <w:spacing w:after="0" w:line="240" w:lineRule="auto"/>
              <w:jc w:val="both"/>
              <w:rPr>
                <w:rFonts w:asciiTheme="majorBidi" w:eastAsiaTheme="minorHAnsi" w:hAnsiTheme="majorBidi" w:cstheme="majorBidi"/>
              </w:rPr>
            </w:pPr>
            <w:r w:rsidRPr="00F90FD0">
              <w:rPr>
                <w:rFonts w:asciiTheme="majorBidi" w:hAnsiTheme="majorBidi" w:cstheme="majorBidi"/>
              </w:rPr>
              <w:t>Above</w:t>
            </w:r>
          </w:p>
        </w:tc>
      </w:tr>
      <w:tr w:rsidR="005D502F" w:rsidRPr="00F90FD0" w14:paraId="67A0A952" w14:textId="77777777" w:rsidTr="005D502F">
        <w:trPr>
          <w:trHeight w:val="56"/>
          <w:jc w:val="center"/>
        </w:trPr>
        <w:tc>
          <w:tcPr>
            <w:tcW w:w="684" w:type="dxa"/>
            <w:tcBorders>
              <w:top w:val="nil"/>
              <w:left w:val="nil"/>
              <w:bottom w:val="single" w:sz="4" w:space="0" w:color="auto"/>
              <w:right w:val="nil"/>
            </w:tcBorders>
          </w:tcPr>
          <w:p w14:paraId="3E682B5A" w14:textId="77777777" w:rsidR="005D502F" w:rsidRPr="00F90FD0" w:rsidRDefault="005D502F" w:rsidP="00F90FD0">
            <w:pPr>
              <w:spacing w:after="0" w:line="240" w:lineRule="auto"/>
              <w:jc w:val="both"/>
              <w:rPr>
                <w:rFonts w:asciiTheme="majorBidi" w:eastAsiaTheme="minorHAnsi" w:hAnsiTheme="majorBidi" w:cstheme="majorBidi"/>
              </w:rPr>
            </w:pPr>
          </w:p>
        </w:tc>
        <w:tc>
          <w:tcPr>
            <w:tcW w:w="2641" w:type="dxa"/>
            <w:tcBorders>
              <w:top w:val="nil"/>
              <w:left w:val="nil"/>
              <w:bottom w:val="single" w:sz="4" w:space="0" w:color="auto"/>
              <w:right w:val="nil"/>
            </w:tcBorders>
            <w:hideMark/>
          </w:tcPr>
          <w:p w14:paraId="3D53E400" w14:textId="77777777" w:rsidR="005D502F" w:rsidRPr="00F90FD0" w:rsidRDefault="005D502F" w:rsidP="00F90FD0">
            <w:pPr>
              <w:spacing w:after="0" w:line="240" w:lineRule="auto"/>
              <w:jc w:val="both"/>
              <w:rPr>
                <w:rFonts w:asciiTheme="majorBidi" w:eastAsiaTheme="minorHAnsi" w:hAnsiTheme="majorBidi" w:cstheme="majorBidi"/>
                <w:b/>
                <w:bCs/>
              </w:rPr>
            </w:pPr>
            <w:r w:rsidRPr="00F90FD0">
              <w:rPr>
                <w:rFonts w:asciiTheme="majorBidi" w:hAnsiTheme="majorBidi" w:cstheme="majorBidi"/>
                <w:b/>
                <w:bCs/>
              </w:rPr>
              <w:t>Cluster Mean</w:t>
            </w:r>
          </w:p>
        </w:tc>
        <w:tc>
          <w:tcPr>
            <w:tcW w:w="1530" w:type="dxa"/>
            <w:tcBorders>
              <w:top w:val="nil"/>
              <w:left w:val="nil"/>
              <w:bottom w:val="single" w:sz="4" w:space="0" w:color="auto"/>
              <w:right w:val="nil"/>
            </w:tcBorders>
          </w:tcPr>
          <w:p w14:paraId="565EB8B4" w14:textId="77777777" w:rsidR="005D502F" w:rsidRPr="00F90FD0" w:rsidRDefault="005D502F" w:rsidP="00F90FD0">
            <w:pPr>
              <w:spacing w:after="0" w:line="240" w:lineRule="auto"/>
              <w:jc w:val="both"/>
              <w:rPr>
                <w:rFonts w:asciiTheme="majorBidi" w:eastAsiaTheme="minorHAnsi" w:hAnsiTheme="majorBidi" w:cstheme="majorBidi"/>
                <w:b/>
                <w:bCs/>
              </w:rPr>
            </w:pPr>
          </w:p>
        </w:tc>
        <w:tc>
          <w:tcPr>
            <w:tcW w:w="1530" w:type="dxa"/>
            <w:tcBorders>
              <w:top w:val="nil"/>
              <w:left w:val="nil"/>
              <w:bottom w:val="single" w:sz="4" w:space="0" w:color="auto"/>
              <w:right w:val="nil"/>
            </w:tcBorders>
          </w:tcPr>
          <w:p w14:paraId="0AE0B007" w14:textId="77777777" w:rsidR="005D502F" w:rsidRPr="00F90FD0" w:rsidRDefault="005D502F" w:rsidP="00F90FD0">
            <w:pPr>
              <w:spacing w:after="0" w:line="240" w:lineRule="auto"/>
              <w:jc w:val="both"/>
              <w:rPr>
                <w:rFonts w:asciiTheme="majorBidi" w:eastAsiaTheme="minorHAnsi" w:hAnsiTheme="majorBidi" w:cstheme="majorBidi"/>
                <w:b/>
                <w:bCs/>
              </w:rPr>
            </w:pPr>
          </w:p>
        </w:tc>
        <w:tc>
          <w:tcPr>
            <w:tcW w:w="720" w:type="dxa"/>
            <w:tcBorders>
              <w:top w:val="nil"/>
              <w:left w:val="nil"/>
              <w:bottom w:val="single" w:sz="4" w:space="0" w:color="auto"/>
              <w:right w:val="nil"/>
            </w:tcBorders>
          </w:tcPr>
          <w:p w14:paraId="68CDBFD4" w14:textId="77777777" w:rsidR="005D502F" w:rsidRPr="00F90FD0" w:rsidRDefault="005D502F" w:rsidP="00F90FD0">
            <w:pPr>
              <w:spacing w:after="0" w:line="240" w:lineRule="auto"/>
              <w:jc w:val="both"/>
              <w:rPr>
                <w:rFonts w:asciiTheme="majorBidi" w:eastAsiaTheme="minorHAnsi" w:hAnsiTheme="majorBidi" w:cstheme="majorBidi"/>
                <w:b/>
                <w:bCs/>
              </w:rPr>
            </w:pPr>
          </w:p>
        </w:tc>
        <w:tc>
          <w:tcPr>
            <w:tcW w:w="1260" w:type="dxa"/>
            <w:tcBorders>
              <w:top w:val="nil"/>
              <w:left w:val="nil"/>
              <w:bottom w:val="single" w:sz="4" w:space="0" w:color="auto"/>
              <w:right w:val="nil"/>
            </w:tcBorders>
          </w:tcPr>
          <w:p w14:paraId="38450634" w14:textId="77777777" w:rsidR="005D502F" w:rsidRPr="00F90FD0" w:rsidRDefault="005D502F" w:rsidP="00F90FD0">
            <w:pPr>
              <w:spacing w:after="0" w:line="240" w:lineRule="auto"/>
              <w:jc w:val="both"/>
              <w:rPr>
                <w:rFonts w:asciiTheme="majorBidi" w:eastAsiaTheme="minorHAnsi" w:hAnsiTheme="majorBidi" w:cstheme="majorBidi"/>
                <w:b/>
                <w:bCs/>
              </w:rPr>
            </w:pPr>
          </w:p>
        </w:tc>
        <w:tc>
          <w:tcPr>
            <w:tcW w:w="810" w:type="dxa"/>
            <w:tcBorders>
              <w:top w:val="nil"/>
              <w:left w:val="nil"/>
              <w:bottom w:val="single" w:sz="4" w:space="0" w:color="auto"/>
              <w:right w:val="nil"/>
            </w:tcBorders>
          </w:tcPr>
          <w:p w14:paraId="4B0BB8BB" w14:textId="77777777" w:rsidR="005D502F" w:rsidRPr="00F90FD0" w:rsidRDefault="005D502F" w:rsidP="00F90FD0">
            <w:pPr>
              <w:spacing w:after="0" w:line="240" w:lineRule="auto"/>
              <w:jc w:val="both"/>
              <w:rPr>
                <w:rFonts w:asciiTheme="majorBidi" w:eastAsiaTheme="minorHAnsi" w:hAnsiTheme="majorBidi" w:cstheme="majorBidi"/>
                <w:b/>
                <w:bCs/>
              </w:rPr>
            </w:pPr>
          </w:p>
        </w:tc>
        <w:tc>
          <w:tcPr>
            <w:tcW w:w="810" w:type="dxa"/>
            <w:tcBorders>
              <w:top w:val="nil"/>
              <w:left w:val="nil"/>
              <w:bottom w:val="single" w:sz="4" w:space="0" w:color="auto"/>
              <w:right w:val="nil"/>
            </w:tcBorders>
            <w:hideMark/>
          </w:tcPr>
          <w:p w14:paraId="1BBAAE7C" w14:textId="77777777" w:rsidR="005D502F" w:rsidRPr="00F90FD0" w:rsidRDefault="005D502F" w:rsidP="00F90FD0">
            <w:pPr>
              <w:spacing w:after="0" w:line="240" w:lineRule="auto"/>
              <w:jc w:val="both"/>
              <w:rPr>
                <w:rFonts w:asciiTheme="majorBidi" w:eastAsiaTheme="minorHAnsi" w:hAnsiTheme="majorBidi" w:cstheme="majorBidi"/>
                <w:b/>
                <w:bCs/>
              </w:rPr>
            </w:pPr>
            <w:r w:rsidRPr="00F90FD0">
              <w:rPr>
                <w:rFonts w:asciiTheme="majorBidi" w:hAnsiTheme="majorBidi" w:cstheme="majorBidi"/>
                <w:b/>
                <w:bCs/>
              </w:rPr>
              <w:t>3.26</w:t>
            </w:r>
          </w:p>
        </w:tc>
        <w:tc>
          <w:tcPr>
            <w:tcW w:w="725" w:type="dxa"/>
            <w:tcBorders>
              <w:top w:val="nil"/>
              <w:left w:val="nil"/>
              <w:bottom w:val="single" w:sz="4" w:space="0" w:color="auto"/>
              <w:right w:val="nil"/>
            </w:tcBorders>
          </w:tcPr>
          <w:p w14:paraId="63C488A3" w14:textId="77777777" w:rsidR="005D502F" w:rsidRPr="00F90FD0" w:rsidRDefault="005D502F" w:rsidP="00F90FD0">
            <w:pPr>
              <w:spacing w:after="0" w:line="240" w:lineRule="auto"/>
              <w:jc w:val="both"/>
              <w:rPr>
                <w:rFonts w:asciiTheme="majorBidi" w:eastAsiaTheme="minorHAnsi" w:hAnsiTheme="majorBidi" w:cstheme="majorBidi"/>
              </w:rPr>
            </w:pPr>
          </w:p>
        </w:tc>
        <w:tc>
          <w:tcPr>
            <w:tcW w:w="985" w:type="dxa"/>
            <w:tcBorders>
              <w:top w:val="nil"/>
              <w:left w:val="nil"/>
              <w:bottom w:val="single" w:sz="4" w:space="0" w:color="auto"/>
              <w:right w:val="nil"/>
            </w:tcBorders>
          </w:tcPr>
          <w:p w14:paraId="05BABAE5" w14:textId="77777777" w:rsidR="005D502F" w:rsidRPr="00F90FD0" w:rsidRDefault="005D502F" w:rsidP="00F90FD0">
            <w:pPr>
              <w:spacing w:after="0" w:line="240" w:lineRule="auto"/>
              <w:jc w:val="both"/>
              <w:rPr>
                <w:rFonts w:asciiTheme="majorBidi" w:eastAsiaTheme="minorHAnsi" w:hAnsiTheme="majorBidi" w:cstheme="majorBidi"/>
              </w:rPr>
            </w:pPr>
          </w:p>
        </w:tc>
      </w:tr>
    </w:tbl>
    <w:p w14:paraId="4378E045" w14:textId="3D318CDD" w:rsidR="00317B54" w:rsidRPr="00F90FD0" w:rsidRDefault="005D502F" w:rsidP="00F90FD0">
      <w:pPr>
        <w:spacing w:after="0" w:line="240" w:lineRule="auto"/>
        <w:jc w:val="both"/>
        <w:rPr>
          <w:rFonts w:asciiTheme="majorBidi" w:eastAsiaTheme="minorHAnsi" w:hAnsiTheme="majorBidi" w:cstheme="majorBidi"/>
        </w:rPr>
      </w:pPr>
      <w:r w:rsidRPr="00F90FD0">
        <w:rPr>
          <w:rFonts w:asciiTheme="majorBidi" w:hAnsiTheme="majorBidi" w:cstheme="majorBidi"/>
          <w:b/>
        </w:rPr>
        <w:t>Source: Field Survey, 2024 via SPSS v. 22</w:t>
      </w:r>
      <w:r w:rsidR="00317B54" w:rsidRPr="00F90FD0">
        <w:rPr>
          <w:rFonts w:asciiTheme="majorBidi" w:hAnsiTheme="majorBidi" w:cstheme="majorBidi"/>
          <w:b/>
        </w:rPr>
        <w:t xml:space="preserve"> S cale Mean: 3.00</w:t>
      </w:r>
    </w:p>
    <w:p w14:paraId="453916E9" w14:textId="0F409F72" w:rsidR="005D502F" w:rsidRPr="00F90FD0" w:rsidRDefault="005D502F" w:rsidP="00F90FD0">
      <w:pPr>
        <w:spacing w:after="0" w:line="240" w:lineRule="auto"/>
        <w:jc w:val="both"/>
        <w:rPr>
          <w:rFonts w:asciiTheme="majorBidi" w:hAnsiTheme="majorBidi" w:cstheme="majorBidi"/>
        </w:rPr>
      </w:pPr>
    </w:p>
    <w:p w14:paraId="3A30C76E" w14:textId="77777777" w:rsidR="005D502F" w:rsidRPr="00F90FD0" w:rsidRDefault="005D502F" w:rsidP="00F90FD0">
      <w:pPr>
        <w:spacing w:before="240" w:after="0" w:line="480" w:lineRule="auto"/>
        <w:jc w:val="both"/>
        <w:rPr>
          <w:rFonts w:asciiTheme="majorBidi" w:hAnsiTheme="majorBidi" w:cstheme="majorBidi"/>
          <w:bCs/>
        </w:rPr>
      </w:pPr>
      <w:r w:rsidRPr="00F90FD0">
        <w:rPr>
          <w:rFonts w:asciiTheme="majorBidi" w:hAnsiTheme="majorBidi" w:cstheme="majorBidi"/>
        </w:rPr>
        <w:t>Table 2 showed the combine responses of the questionnaire items for research question two which state that w</w:t>
      </w:r>
      <w:r w:rsidRPr="00F90FD0">
        <w:rPr>
          <w:rFonts w:asciiTheme="majorBidi" w:eastAsia="Times New Roman" w:hAnsiTheme="majorBidi" w:cstheme="majorBidi"/>
          <w:lang w:val="en-GB"/>
        </w:rPr>
        <w:t>hat is the nature of conflict in the University of Abuja, Nigeria?</w:t>
      </w:r>
      <w:r w:rsidRPr="00F90FD0">
        <w:rPr>
          <w:rFonts w:asciiTheme="majorBidi" w:hAnsiTheme="majorBidi" w:cstheme="majorBidi"/>
        </w:rPr>
        <w:t xml:space="preserve"> The details of the analysis revealed that interpersonal conflict has a mean value of 3.45 with standard deviation value of 0.86, inter departmental conflict has a mean value of 3.10 with standard deviation value of 0.78, intra group conflict has a mean value of 3.35 with standard deviation of 0.84 and inter group conflict has a mean of 3.13 with standard deviation of 0.78. It is observed from the analysis of research question two that the clusters mean of 3.26 is above the scale mean of 3.00, It is also observed that interpersonal conflict has the highest mean value </w:t>
      </w:r>
      <w:r w:rsidRPr="00F90FD0">
        <w:rPr>
          <w:rFonts w:asciiTheme="majorBidi" w:hAnsiTheme="majorBidi" w:cstheme="majorBidi"/>
        </w:rPr>
        <w:lastRenderedPageBreak/>
        <w:t>which implied that it is the common nature of conflict in University of Abuja, Nigeria</w:t>
      </w:r>
      <w:r w:rsidRPr="00F90FD0">
        <w:rPr>
          <w:rFonts w:asciiTheme="majorBidi" w:hAnsiTheme="majorBidi" w:cstheme="majorBidi"/>
          <w:bCs/>
        </w:rPr>
        <w:t xml:space="preserve">. this finding is in line with the finding of </w:t>
      </w:r>
      <w:r w:rsidRPr="00F90FD0">
        <w:rPr>
          <w:rFonts w:asciiTheme="majorBidi" w:eastAsia="Times New Roman" w:hAnsiTheme="majorBidi" w:cstheme="majorBidi"/>
        </w:rPr>
        <w:t>Bălașa et al. (2023) who investigated the impact of interpersonal conflicts on employee satisfaction and workplace productivity and found that there is significant and positive correlation between interpersonal conflicts and reduced workplace productivity.</w:t>
      </w:r>
      <w:r w:rsidRPr="00F90FD0">
        <w:rPr>
          <w:rFonts w:asciiTheme="majorBidi" w:hAnsiTheme="majorBidi" w:cstheme="majorBidi"/>
          <w:bCs/>
        </w:rPr>
        <w:t xml:space="preserve"> </w:t>
      </w:r>
    </w:p>
    <w:p w14:paraId="235D603C" w14:textId="77777777" w:rsidR="005D502F" w:rsidRPr="00F90FD0" w:rsidRDefault="005D502F" w:rsidP="00F90FD0">
      <w:pPr>
        <w:spacing w:after="0" w:line="480" w:lineRule="auto"/>
        <w:jc w:val="both"/>
        <w:rPr>
          <w:rFonts w:asciiTheme="majorBidi" w:hAnsiTheme="majorBidi" w:cstheme="majorBidi"/>
          <w:b/>
          <w:bCs/>
        </w:rPr>
      </w:pPr>
    </w:p>
    <w:p w14:paraId="50419B63" w14:textId="77777777" w:rsidR="005D502F" w:rsidRPr="00F90FD0" w:rsidRDefault="005D502F" w:rsidP="00F90FD0">
      <w:pPr>
        <w:spacing w:after="0" w:line="240" w:lineRule="auto"/>
        <w:jc w:val="both"/>
        <w:rPr>
          <w:rFonts w:asciiTheme="majorBidi" w:eastAsia="Times New Roman" w:hAnsiTheme="majorBidi" w:cstheme="majorBidi"/>
          <w:b/>
          <w:bCs/>
          <w:lang w:val="en-GB"/>
        </w:rPr>
      </w:pPr>
      <w:r w:rsidRPr="00F90FD0">
        <w:rPr>
          <w:rFonts w:asciiTheme="majorBidi" w:hAnsiTheme="majorBidi" w:cstheme="majorBidi"/>
          <w:b/>
          <w:bCs/>
        </w:rPr>
        <w:t xml:space="preserve">Table 3: Means and Standard Deviation Analysis for research question three: </w:t>
      </w:r>
      <w:r w:rsidRPr="00F90FD0">
        <w:rPr>
          <w:rFonts w:asciiTheme="majorBidi" w:eastAsia="Times New Roman" w:hAnsiTheme="majorBidi" w:cstheme="majorBidi"/>
          <w:b/>
          <w:bCs/>
          <w:lang w:val="en-GB"/>
        </w:rPr>
        <w:t>To what extent does conflict management techniques influence workforce performance in the University of Abuja, Nigeria?</w:t>
      </w:r>
    </w:p>
    <w:p w14:paraId="7FF30AA4" w14:textId="62B21777" w:rsidR="005D502F" w:rsidRPr="00F90FD0" w:rsidRDefault="005D502F" w:rsidP="00F90FD0">
      <w:pPr>
        <w:spacing w:after="0" w:line="240" w:lineRule="auto"/>
        <w:jc w:val="both"/>
        <w:rPr>
          <w:rFonts w:asciiTheme="majorBidi" w:eastAsia="Times New Roman" w:hAnsiTheme="majorBidi" w:cstheme="majorBidi"/>
          <w:lang w:val="en-GB"/>
        </w:rPr>
      </w:pPr>
    </w:p>
    <w:tbl>
      <w:tblPr>
        <w:tblW w:w="11700" w:type="dxa"/>
        <w:jc w:val="center"/>
        <w:tblBorders>
          <w:top w:val="single" w:sz="4" w:space="0" w:color="auto"/>
          <w:bottom w:val="single" w:sz="4" w:space="0" w:color="auto"/>
        </w:tblBorders>
        <w:tblLayout w:type="fixed"/>
        <w:tblLook w:val="04A0" w:firstRow="1" w:lastRow="0" w:firstColumn="1" w:lastColumn="0" w:noHBand="0" w:noVBand="1"/>
      </w:tblPr>
      <w:tblGrid>
        <w:gridCol w:w="685"/>
        <w:gridCol w:w="2642"/>
        <w:gridCol w:w="1531"/>
        <w:gridCol w:w="1531"/>
        <w:gridCol w:w="720"/>
        <w:gridCol w:w="1261"/>
        <w:gridCol w:w="810"/>
        <w:gridCol w:w="810"/>
        <w:gridCol w:w="630"/>
        <w:gridCol w:w="1080"/>
      </w:tblGrid>
      <w:tr w:rsidR="005D502F" w:rsidRPr="00F90FD0" w14:paraId="5509AF4E" w14:textId="77777777" w:rsidTr="005D502F">
        <w:trPr>
          <w:jc w:val="center"/>
        </w:trPr>
        <w:tc>
          <w:tcPr>
            <w:tcW w:w="684" w:type="dxa"/>
            <w:tcBorders>
              <w:top w:val="single" w:sz="4" w:space="0" w:color="auto"/>
              <w:left w:val="nil"/>
              <w:bottom w:val="single" w:sz="4" w:space="0" w:color="auto"/>
              <w:right w:val="nil"/>
            </w:tcBorders>
            <w:hideMark/>
          </w:tcPr>
          <w:p w14:paraId="29EC2213" w14:textId="77777777" w:rsidR="005D502F" w:rsidRPr="00F90FD0" w:rsidRDefault="005D502F" w:rsidP="00F90FD0">
            <w:pPr>
              <w:spacing w:after="0" w:line="240" w:lineRule="auto"/>
              <w:jc w:val="both"/>
              <w:rPr>
                <w:rFonts w:asciiTheme="majorBidi" w:eastAsiaTheme="minorHAnsi" w:hAnsiTheme="majorBidi" w:cstheme="majorBidi"/>
                <w:b/>
                <w:bCs/>
                <w:sz w:val="20"/>
                <w:szCs w:val="20"/>
              </w:rPr>
            </w:pPr>
            <w:r w:rsidRPr="00F90FD0">
              <w:rPr>
                <w:rFonts w:asciiTheme="majorBidi" w:hAnsiTheme="majorBidi" w:cstheme="majorBidi"/>
                <w:b/>
                <w:bCs/>
                <w:sz w:val="20"/>
                <w:szCs w:val="20"/>
              </w:rPr>
              <w:t>S/N</w:t>
            </w:r>
          </w:p>
        </w:tc>
        <w:tc>
          <w:tcPr>
            <w:tcW w:w="2641" w:type="dxa"/>
            <w:tcBorders>
              <w:top w:val="single" w:sz="4" w:space="0" w:color="auto"/>
              <w:left w:val="nil"/>
              <w:bottom w:val="single" w:sz="4" w:space="0" w:color="auto"/>
              <w:right w:val="nil"/>
            </w:tcBorders>
            <w:hideMark/>
          </w:tcPr>
          <w:p w14:paraId="62E40D57" w14:textId="77777777" w:rsidR="005D502F" w:rsidRPr="00F90FD0" w:rsidRDefault="005D502F" w:rsidP="00F90FD0">
            <w:pPr>
              <w:spacing w:after="0" w:line="240" w:lineRule="auto"/>
              <w:jc w:val="both"/>
              <w:rPr>
                <w:rFonts w:asciiTheme="majorBidi" w:eastAsiaTheme="minorHAnsi" w:hAnsiTheme="majorBidi" w:cstheme="majorBidi"/>
                <w:b/>
                <w:bCs/>
                <w:sz w:val="20"/>
                <w:szCs w:val="20"/>
              </w:rPr>
            </w:pPr>
            <w:r w:rsidRPr="00F90FD0">
              <w:rPr>
                <w:rFonts w:asciiTheme="majorBidi" w:hAnsiTheme="majorBidi" w:cstheme="majorBidi"/>
                <w:b/>
                <w:bCs/>
                <w:sz w:val="20"/>
                <w:szCs w:val="20"/>
              </w:rPr>
              <w:t>ITEMS</w:t>
            </w:r>
          </w:p>
        </w:tc>
        <w:tc>
          <w:tcPr>
            <w:tcW w:w="1530" w:type="dxa"/>
            <w:tcBorders>
              <w:top w:val="single" w:sz="4" w:space="0" w:color="auto"/>
              <w:left w:val="nil"/>
              <w:bottom w:val="single" w:sz="4" w:space="0" w:color="auto"/>
              <w:right w:val="nil"/>
            </w:tcBorders>
            <w:hideMark/>
          </w:tcPr>
          <w:p w14:paraId="61E0A5A9" w14:textId="77777777" w:rsidR="005D502F" w:rsidRPr="00F90FD0" w:rsidRDefault="005D502F" w:rsidP="00F90FD0">
            <w:pPr>
              <w:spacing w:after="0" w:line="240" w:lineRule="auto"/>
              <w:jc w:val="both"/>
              <w:rPr>
                <w:rFonts w:asciiTheme="majorBidi" w:eastAsiaTheme="minorHAnsi" w:hAnsiTheme="majorBidi" w:cstheme="majorBidi"/>
                <w:b/>
                <w:bCs/>
                <w:sz w:val="20"/>
                <w:szCs w:val="20"/>
              </w:rPr>
            </w:pPr>
            <w:r w:rsidRPr="00F90FD0">
              <w:rPr>
                <w:rFonts w:asciiTheme="majorBidi" w:hAnsiTheme="majorBidi" w:cstheme="majorBidi"/>
                <w:b/>
                <w:bCs/>
              </w:rPr>
              <w:t xml:space="preserve">Highly </w:t>
            </w:r>
            <w:r w:rsidRPr="00F90FD0">
              <w:rPr>
                <w:rFonts w:asciiTheme="majorBidi" w:hAnsiTheme="majorBidi" w:cstheme="majorBidi"/>
                <w:b/>
              </w:rPr>
              <w:t>Significance (5)</w:t>
            </w:r>
          </w:p>
        </w:tc>
        <w:tc>
          <w:tcPr>
            <w:tcW w:w="1530" w:type="dxa"/>
            <w:tcBorders>
              <w:top w:val="single" w:sz="4" w:space="0" w:color="auto"/>
              <w:left w:val="nil"/>
              <w:bottom w:val="single" w:sz="4" w:space="0" w:color="auto"/>
              <w:right w:val="nil"/>
            </w:tcBorders>
            <w:hideMark/>
          </w:tcPr>
          <w:p w14:paraId="0240232F" w14:textId="77777777" w:rsidR="005D502F" w:rsidRPr="00F90FD0" w:rsidRDefault="005D502F" w:rsidP="00F90FD0">
            <w:pPr>
              <w:spacing w:after="0" w:line="240" w:lineRule="auto"/>
              <w:jc w:val="both"/>
              <w:rPr>
                <w:rFonts w:asciiTheme="majorBidi" w:eastAsiaTheme="minorHAnsi" w:hAnsiTheme="majorBidi" w:cstheme="majorBidi"/>
                <w:b/>
                <w:bCs/>
                <w:sz w:val="20"/>
                <w:szCs w:val="20"/>
              </w:rPr>
            </w:pPr>
            <w:r w:rsidRPr="00F90FD0">
              <w:rPr>
                <w:rFonts w:asciiTheme="majorBidi" w:hAnsiTheme="majorBidi" w:cstheme="majorBidi"/>
                <w:b/>
              </w:rPr>
              <w:t>Significance (4)</w:t>
            </w:r>
          </w:p>
        </w:tc>
        <w:tc>
          <w:tcPr>
            <w:tcW w:w="720" w:type="dxa"/>
            <w:tcBorders>
              <w:top w:val="single" w:sz="4" w:space="0" w:color="auto"/>
              <w:left w:val="nil"/>
              <w:bottom w:val="single" w:sz="4" w:space="0" w:color="auto"/>
              <w:right w:val="nil"/>
            </w:tcBorders>
            <w:hideMark/>
          </w:tcPr>
          <w:p w14:paraId="71926CEE" w14:textId="77777777" w:rsidR="005D502F" w:rsidRPr="00F90FD0" w:rsidRDefault="005D502F" w:rsidP="00F90FD0">
            <w:pPr>
              <w:spacing w:after="0" w:line="240" w:lineRule="auto"/>
              <w:jc w:val="both"/>
              <w:rPr>
                <w:rFonts w:asciiTheme="majorBidi" w:eastAsiaTheme="minorHAnsi" w:hAnsiTheme="majorBidi" w:cstheme="majorBidi"/>
                <w:b/>
                <w:bCs/>
                <w:sz w:val="20"/>
                <w:szCs w:val="20"/>
              </w:rPr>
            </w:pPr>
            <w:r w:rsidRPr="00F90FD0">
              <w:rPr>
                <w:rFonts w:asciiTheme="majorBidi" w:hAnsiTheme="majorBidi" w:cstheme="majorBidi"/>
                <w:b/>
              </w:rPr>
              <w:t>Indifferent(3)</w:t>
            </w:r>
          </w:p>
        </w:tc>
        <w:tc>
          <w:tcPr>
            <w:tcW w:w="1260" w:type="dxa"/>
            <w:tcBorders>
              <w:top w:val="single" w:sz="4" w:space="0" w:color="auto"/>
              <w:left w:val="nil"/>
              <w:bottom w:val="single" w:sz="4" w:space="0" w:color="auto"/>
              <w:right w:val="nil"/>
            </w:tcBorders>
            <w:hideMark/>
          </w:tcPr>
          <w:p w14:paraId="1969E2C6" w14:textId="77777777" w:rsidR="005D502F" w:rsidRPr="00F90FD0" w:rsidRDefault="005D502F" w:rsidP="00F90FD0">
            <w:pPr>
              <w:spacing w:after="0" w:line="240" w:lineRule="auto"/>
              <w:jc w:val="both"/>
              <w:rPr>
                <w:rFonts w:asciiTheme="majorBidi" w:eastAsiaTheme="minorHAnsi" w:hAnsiTheme="majorBidi" w:cstheme="majorBidi"/>
                <w:b/>
              </w:rPr>
            </w:pPr>
            <w:r w:rsidRPr="00F90FD0">
              <w:rPr>
                <w:rFonts w:asciiTheme="majorBidi" w:hAnsiTheme="majorBidi" w:cstheme="majorBidi"/>
                <w:b/>
              </w:rPr>
              <w:t>Highly</w:t>
            </w:r>
          </w:p>
          <w:p w14:paraId="0E2D7729" w14:textId="77777777" w:rsidR="005D502F" w:rsidRPr="00F90FD0" w:rsidRDefault="005D502F" w:rsidP="00F90FD0">
            <w:pPr>
              <w:spacing w:after="0" w:line="240" w:lineRule="auto"/>
              <w:jc w:val="both"/>
              <w:rPr>
                <w:rFonts w:asciiTheme="majorBidi" w:eastAsiaTheme="minorHAnsi" w:hAnsiTheme="majorBidi" w:cstheme="majorBidi"/>
                <w:b/>
                <w:bCs/>
                <w:sz w:val="20"/>
                <w:szCs w:val="20"/>
              </w:rPr>
            </w:pPr>
            <w:r w:rsidRPr="00F90FD0">
              <w:rPr>
                <w:rFonts w:asciiTheme="majorBidi" w:hAnsiTheme="majorBidi" w:cstheme="majorBidi"/>
                <w:b/>
              </w:rPr>
              <w:t>Insignificance (2)</w:t>
            </w:r>
          </w:p>
        </w:tc>
        <w:tc>
          <w:tcPr>
            <w:tcW w:w="810" w:type="dxa"/>
            <w:tcBorders>
              <w:top w:val="single" w:sz="4" w:space="0" w:color="auto"/>
              <w:left w:val="nil"/>
              <w:bottom w:val="single" w:sz="4" w:space="0" w:color="auto"/>
              <w:right w:val="nil"/>
            </w:tcBorders>
            <w:hideMark/>
          </w:tcPr>
          <w:p w14:paraId="01412056" w14:textId="77777777" w:rsidR="005D502F" w:rsidRPr="00F90FD0" w:rsidRDefault="005D502F" w:rsidP="00F90FD0">
            <w:pPr>
              <w:spacing w:after="0" w:line="240" w:lineRule="auto"/>
              <w:jc w:val="both"/>
              <w:rPr>
                <w:rFonts w:asciiTheme="majorBidi" w:eastAsiaTheme="minorHAnsi" w:hAnsiTheme="majorBidi" w:cstheme="majorBidi"/>
                <w:b/>
                <w:bCs/>
                <w:sz w:val="20"/>
                <w:szCs w:val="20"/>
              </w:rPr>
            </w:pPr>
            <w:r w:rsidRPr="00F90FD0">
              <w:rPr>
                <w:rFonts w:asciiTheme="majorBidi" w:hAnsiTheme="majorBidi" w:cstheme="majorBidi"/>
                <w:b/>
              </w:rPr>
              <w:t>Insignificance (1)</w:t>
            </w:r>
          </w:p>
        </w:tc>
        <w:tc>
          <w:tcPr>
            <w:tcW w:w="810" w:type="dxa"/>
            <w:tcBorders>
              <w:top w:val="single" w:sz="4" w:space="0" w:color="auto"/>
              <w:left w:val="nil"/>
              <w:bottom w:val="single" w:sz="4" w:space="0" w:color="auto"/>
              <w:right w:val="nil"/>
            </w:tcBorders>
            <w:hideMark/>
          </w:tcPr>
          <w:p w14:paraId="3A823ED0" w14:textId="77777777" w:rsidR="005D502F" w:rsidRPr="00F90FD0" w:rsidRDefault="005D502F" w:rsidP="00F90FD0">
            <w:pPr>
              <w:spacing w:after="0" w:line="240" w:lineRule="auto"/>
              <w:jc w:val="both"/>
              <w:rPr>
                <w:rFonts w:asciiTheme="majorBidi" w:eastAsiaTheme="minorHAnsi" w:hAnsiTheme="majorBidi" w:cstheme="majorBidi"/>
                <w:b/>
                <w:bCs/>
                <w:sz w:val="20"/>
                <w:szCs w:val="20"/>
              </w:rPr>
            </w:pPr>
            <w:r w:rsidRPr="00F90FD0">
              <w:rPr>
                <w:rFonts w:asciiTheme="majorBidi" w:hAnsiTheme="majorBidi" w:cstheme="majorBidi"/>
                <w:b/>
                <w:bCs/>
                <w:sz w:val="20"/>
                <w:szCs w:val="20"/>
              </w:rPr>
              <w:t>Mean</w:t>
            </w:r>
          </w:p>
        </w:tc>
        <w:tc>
          <w:tcPr>
            <w:tcW w:w="630" w:type="dxa"/>
            <w:tcBorders>
              <w:top w:val="single" w:sz="4" w:space="0" w:color="auto"/>
              <w:left w:val="nil"/>
              <w:bottom w:val="single" w:sz="4" w:space="0" w:color="auto"/>
              <w:right w:val="nil"/>
            </w:tcBorders>
            <w:hideMark/>
          </w:tcPr>
          <w:p w14:paraId="31B0748D" w14:textId="77777777" w:rsidR="005D502F" w:rsidRPr="00F90FD0" w:rsidRDefault="005D502F" w:rsidP="00F90FD0">
            <w:pPr>
              <w:spacing w:after="0" w:line="240" w:lineRule="auto"/>
              <w:jc w:val="both"/>
              <w:rPr>
                <w:rFonts w:asciiTheme="majorBidi" w:eastAsiaTheme="minorHAnsi" w:hAnsiTheme="majorBidi" w:cstheme="majorBidi"/>
                <w:b/>
                <w:bCs/>
                <w:sz w:val="20"/>
                <w:szCs w:val="20"/>
              </w:rPr>
            </w:pPr>
            <w:r w:rsidRPr="00F90FD0">
              <w:rPr>
                <w:rFonts w:asciiTheme="majorBidi" w:hAnsiTheme="majorBidi" w:cstheme="majorBidi"/>
                <w:b/>
                <w:bCs/>
                <w:sz w:val="20"/>
                <w:szCs w:val="20"/>
              </w:rPr>
              <w:t>SD</w:t>
            </w:r>
          </w:p>
        </w:tc>
        <w:tc>
          <w:tcPr>
            <w:tcW w:w="1080" w:type="dxa"/>
            <w:tcBorders>
              <w:top w:val="single" w:sz="4" w:space="0" w:color="auto"/>
              <w:left w:val="nil"/>
              <w:bottom w:val="single" w:sz="4" w:space="0" w:color="auto"/>
              <w:right w:val="nil"/>
            </w:tcBorders>
            <w:hideMark/>
          </w:tcPr>
          <w:p w14:paraId="597412FF" w14:textId="77777777" w:rsidR="005D502F" w:rsidRPr="00F90FD0" w:rsidRDefault="005D502F" w:rsidP="00F90FD0">
            <w:pPr>
              <w:spacing w:after="0" w:line="240" w:lineRule="auto"/>
              <w:jc w:val="both"/>
              <w:rPr>
                <w:rFonts w:asciiTheme="majorBidi" w:eastAsiaTheme="minorHAnsi" w:hAnsiTheme="majorBidi" w:cstheme="majorBidi"/>
                <w:b/>
                <w:bCs/>
                <w:sz w:val="20"/>
                <w:szCs w:val="20"/>
              </w:rPr>
            </w:pPr>
            <w:r w:rsidRPr="00F90FD0">
              <w:rPr>
                <w:rFonts w:asciiTheme="majorBidi" w:hAnsiTheme="majorBidi" w:cstheme="majorBidi"/>
                <w:b/>
                <w:bCs/>
                <w:sz w:val="20"/>
                <w:szCs w:val="20"/>
              </w:rPr>
              <w:t>Decision</w:t>
            </w:r>
          </w:p>
        </w:tc>
      </w:tr>
      <w:tr w:rsidR="005D502F" w:rsidRPr="00F90FD0" w14:paraId="5FC69942" w14:textId="77777777" w:rsidTr="005D502F">
        <w:trPr>
          <w:jc w:val="center"/>
        </w:trPr>
        <w:tc>
          <w:tcPr>
            <w:tcW w:w="684" w:type="dxa"/>
            <w:tcBorders>
              <w:top w:val="single" w:sz="4" w:space="0" w:color="auto"/>
              <w:left w:val="nil"/>
              <w:bottom w:val="nil"/>
              <w:right w:val="nil"/>
            </w:tcBorders>
            <w:hideMark/>
          </w:tcPr>
          <w:p w14:paraId="6F972809" w14:textId="77777777" w:rsidR="005D502F" w:rsidRPr="00F90FD0" w:rsidRDefault="005D502F" w:rsidP="00F90FD0">
            <w:pPr>
              <w:spacing w:after="0" w:line="240" w:lineRule="auto"/>
              <w:jc w:val="both"/>
              <w:rPr>
                <w:rFonts w:asciiTheme="majorBidi" w:eastAsiaTheme="minorHAnsi" w:hAnsiTheme="majorBidi" w:cstheme="majorBidi"/>
                <w:bCs/>
              </w:rPr>
            </w:pPr>
            <w:r w:rsidRPr="00F90FD0">
              <w:rPr>
                <w:rFonts w:asciiTheme="majorBidi" w:hAnsiTheme="majorBidi" w:cstheme="majorBidi"/>
                <w:bCs/>
              </w:rPr>
              <w:t xml:space="preserve"> 1</w:t>
            </w:r>
          </w:p>
        </w:tc>
        <w:tc>
          <w:tcPr>
            <w:tcW w:w="2641" w:type="dxa"/>
            <w:tcBorders>
              <w:top w:val="single" w:sz="4" w:space="0" w:color="auto"/>
              <w:left w:val="nil"/>
              <w:bottom w:val="nil"/>
              <w:right w:val="nil"/>
            </w:tcBorders>
            <w:hideMark/>
          </w:tcPr>
          <w:p w14:paraId="14E7E645" w14:textId="77777777" w:rsidR="005D502F" w:rsidRPr="00F90FD0" w:rsidRDefault="005D502F" w:rsidP="00F90FD0">
            <w:pPr>
              <w:spacing w:after="0" w:line="240" w:lineRule="auto"/>
              <w:jc w:val="both"/>
              <w:rPr>
                <w:rFonts w:asciiTheme="majorBidi" w:eastAsiaTheme="minorHAnsi" w:hAnsiTheme="majorBidi" w:cstheme="majorBidi"/>
                <w:sz w:val="22"/>
                <w:szCs w:val="22"/>
              </w:rPr>
            </w:pPr>
            <w:r w:rsidRPr="00F90FD0">
              <w:rPr>
                <w:rFonts w:asciiTheme="majorBidi" w:hAnsiTheme="majorBidi" w:cstheme="majorBidi"/>
              </w:rPr>
              <w:t xml:space="preserve">Avoidance </w:t>
            </w:r>
          </w:p>
        </w:tc>
        <w:tc>
          <w:tcPr>
            <w:tcW w:w="1530" w:type="dxa"/>
            <w:tcBorders>
              <w:top w:val="single" w:sz="4" w:space="0" w:color="auto"/>
              <w:left w:val="nil"/>
              <w:bottom w:val="nil"/>
              <w:right w:val="nil"/>
            </w:tcBorders>
            <w:hideMark/>
          </w:tcPr>
          <w:p w14:paraId="1F79A86E" w14:textId="77777777" w:rsidR="005D502F" w:rsidRPr="00F90FD0" w:rsidRDefault="005D502F" w:rsidP="00F90FD0">
            <w:pPr>
              <w:spacing w:after="0" w:line="240" w:lineRule="auto"/>
              <w:jc w:val="both"/>
              <w:rPr>
                <w:rFonts w:asciiTheme="majorBidi" w:eastAsiaTheme="minorHAnsi" w:hAnsiTheme="majorBidi" w:cstheme="majorBidi"/>
                <w:sz w:val="20"/>
                <w:szCs w:val="20"/>
              </w:rPr>
            </w:pPr>
            <w:r w:rsidRPr="00F90FD0">
              <w:rPr>
                <w:rFonts w:asciiTheme="majorBidi" w:hAnsiTheme="majorBidi" w:cstheme="majorBidi"/>
                <w:sz w:val="20"/>
                <w:szCs w:val="20"/>
              </w:rPr>
              <w:t>52</w:t>
            </w:r>
          </w:p>
        </w:tc>
        <w:tc>
          <w:tcPr>
            <w:tcW w:w="1530" w:type="dxa"/>
            <w:tcBorders>
              <w:top w:val="single" w:sz="4" w:space="0" w:color="auto"/>
              <w:left w:val="nil"/>
              <w:bottom w:val="nil"/>
              <w:right w:val="nil"/>
            </w:tcBorders>
            <w:hideMark/>
          </w:tcPr>
          <w:p w14:paraId="193F42C1" w14:textId="77777777" w:rsidR="005D502F" w:rsidRPr="00F90FD0" w:rsidRDefault="005D502F" w:rsidP="00F90FD0">
            <w:pPr>
              <w:spacing w:after="0" w:line="240" w:lineRule="auto"/>
              <w:jc w:val="both"/>
              <w:rPr>
                <w:rFonts w:asciiTheme="majorBidi" w:eastAsiaTheme="minorHAnsi" w:hAnsiTheme="majorBidi" w:cstheme="majorBidi"/>
                <w:sz w:val="20"/>
                <w:szCs w:val="20"/>
              </w:rPr>
            </w:pPr>
            <w:r w:rsidRPr="00F90FD0">
              <w:rPr>
                <w:rFonts w:asciiTheme="majorBidi" w:hAnsiTheme="majorBidi" w:cstheme="majorBidi"/>
                <w:sz w:val="20"/>
                <w:szCs w:val="20"/>
              </w:rPr>
              <w:t>53</w:t>
            </w:r>
          </w:p>
        </w:tc>
        <w:tc>
          <w:tcPr>
            <w:tcW w:w="720" w:type="dxa"/>
            <w:tcBorders>
              <w:top w:val="single" w:sz="4" w:space="0" w:color="auto"/>
              <w:left w:val="nil"/>
              <w:bottom w:val="nil"/>
              <w:right w:val="nil"/>
            </w:tcBorders>
            <w:hideMark/>
          </w:tcPr>
          <w:p w14:paraId="2AF0A1D5" w14:textId="77777777" w:rsidR="005D502F" w:rsidRPr="00F90FD0" w:rsidRDefault="005D502F" w:rsidP="00F90FD0">
            <w:pPr>
              <w:spacing w:after="0" w:line="240" w:lineRule="auto"/>
              <w:jc w:val="both"/>
              <w:rPr>
                <w:rFonts w:asciiTheme="majorBidi" w:eastAsiaTheme="minorHAnsi" w:hAnsiTheme="majorBidi" w:cstheme="majorBidi"/>
                <w:sz w:val="20"/>
                <w:szCs w:val="20"/>
              </w:rPr>
            </w:pPr>
            <w:r w:rsidRPr="00F90FD0">
              <w:rPr>
                <w:rFonts w:asciiTheme="majorBidi" w:hAnsiTheme="majorBidi" w:cstheme="majorBidi"/>
                <w:sz w:val="20"/>
                <w:szCs w:val="20"/>
              </w:rPr>
              <w:t>13</w:t>
            </w:r>
          </w:p>
        </w:tc>
        <w:tc>
          <w:tcPr>
            <w:tcW w:w="1260" w:type="dxa"/>
            <w:tcBorders>
              <w:top w:val="single" w:sz="4" w:space="0" w:color="auto"/>
              <w:left w:val="nil"/>
              <w:bottom w:val="nil"/>
              <w:right w:val="nil"/>
            </w:tcBorders>
            <w:hideMark/>
          </w:tcPr>
          <w:p w14:paraId="6C7D394D" w14:textId="77777777" w:rsidR="005D502F" w:rsidRPr="00F90FD0" w:rsidRDefault="005D502F" w:rsidP="00F90FD0">
            <w:pPr>
              <w:spacing w:after="0" w:line="240" w:lineRule="auto"/>
              <w:jc w:val="both"/>
              <w:rPr>
                <w:rFonts w:asciiTheme="majorBidi" w:eastAsiaTheme="minorHAnsi" w:hAnsiTheme="majorBidi" w:cstheme="majorBidi"/>
                <w:sz w:val="20"/>
                <w:szCs w:val="20"/>
              </w:rPr>
            </w:pPr>
            <w:r w:rsidRPr="00F90FD0">
              <w:rPr>
                <w:rFonts w:asciiTheme="majorBidi" w:hAnsiTheme="majorBidi" w:cstheme="majorBidi"/>
                <w:sz w:val="20"/>
                <w:szCs w:val="20"/>
              </w:rPr>
              <w:t>88</w:t>
            </w:r>
          </w:p>
        </w:tc>
        <w:tc>
          <w:tcPr>
            <w:tcW w:w="810" w:type="dxa"/>
            <w:tcBorders>
              <w:top w:val="single" w:sz="4" w:space="0" w:color="auto"/>
              <w:left w:val="nil"/>
              <w:bottom w:val="nil"/>
              <w:right w:val="nil"/>
            </w:tcBorders>
            <w:hideMark/>
          </w:tcPr>
          <w:p w14:paraId="1B0C1F68" w14:textId="77777777" w:rsidR="005D502F" w:rsidRPr="00F90FD0" w:rsidRDefault="005D502F" w:rsidP="00F90FD0">
            <w:pPr>
              <w:spacing w:after="0" w:line="240" w:lineRule="auto"/>
              <w:jc w:val="both"/>
              <w:rPr>
                <w:rFonts w:asciiTheme="majorBidi" w:eastAsiaTheme="minorHAnsi" w:hAnsiTheme="majorBidi" w:cstheme="majorBidi"/>
                <w:sz w:val="20"/>
                <w:szCs w:val="20"/>
              </w:rPr>
            </w:pPr>
            <w:r w:rsidRPr="00F90FD0">
              <w:rPr>
                <w:rFonts w:asciiTheme="majorBidi" w:hAnsiTheme="majorBidi" w:cstheme="majorBidi"/>
                <w:sz w:val="20"/>
                <w:szCs w:val="20"/>
              </w:rPr>
              <w:t>99</w:t>
            </w:r>
          </w:p>
        </w:tc>
        <w:tc>
          <w:tcPr>
            <w:tcW w:w="810" w:type="dxa"/>
            <w:tcBorders>
              <w:top w:val="single" w:sz="4" w:space="0" w:color="auto"/>
              <w:left w:val="nil"/>
              <w:bottom w:val="nil"/>
              <w:right w:val="nil"/>
            </w:tcBorders>
            <w:hideMark/>
          </w:tcPr>
          <w:p w14:paraId="3B1DA9EE" w14:textId="77777777" w:rsidR="005D502F" w:rsidRPr="00F90FD0" w:rsidRDefault="005D502F" w:rsidP="00F90FD0">
            <w:pPr>
              <w:spacing w:after="0" w:line="240" w:lineRule="auto"/>
              <w:jc w:val="both"/>
              <w:rPr>
                <w:rFonts w:asciiTheme="majorBidi" w:eastAsiaTheme="minorHAnsi" w:hAnsiTheme="majorBidi" w:cstheme="majorBidi"/>
                <w:color w:val="000000"/>
                <w:sz w:val="20"/>
                <w:szCs w:val="20"/>
              </w:rPr>
            </w:pPr>
            <w:r w:rsidRPr="00F90FD0">
              <w:rPr>
                <w:rFonts w:asciiTheme="majorBidi" w:hAnsiTheme="majorBidi" w:cstheme="majorBidi"/>
                <w:color w:val="000000"/>
                <w:sz w:val="20"/>
                <w:szCs w:val="20"/>
              </w:rPr>
              <w:t>2.80</w:t>
            </w:r>
          </w:p>
        </w:tc>
        <w:tc>
          <w:tcPr>
            <w:tcW w:w="630" w:type="dxa"/>
            <w:tcBorders>
              <w:top w:val="single" w:sz="4" w:space="0" w:color="auto"/>
              <w:left w:val="nil"/>
              <w:bottom w:val="nil"/>
              <w:right w:val="nil"/>
            </w:tcBorders>
            <w:hideMark/>
          </w:tcPr>
          <w:p w14:paraId="7C0CDE6F" w14:textId="77777777" w:rsidR="005D502F" w:rsidRPr="00F90FD0" w:rsidRDefault="005D502F" w:rsidP="00F90FD0">
            <w:pPr>
              <w:spacing w:after="0" w:line="240" w:lineRule="auto"/>
              <w:jc w:val="both"/>
              <w:rPr>
                <w:rFonts w:asciiTheme="majorBidi" w:eastAsiaTheme="minorHAnsi" w:hAnsiTheme="majorBidi" w:cstheme="majorBidi"/>
                <w:color w:val="000000"/>
                <w:sz w:val="20"/>
                <w:szCs w:val="20"/>
              </w:rPr>
            </w:pPr>
            <w:r w:rsidRPr="00F90FD0">
              <w:rPr>
                <w:rFonts w:asciiTheme="majorBidi" w:hAnsiTheme="majorBidi" w:cstheme="majorBidi"/>
                <w:color w:val="000000"/>
                <w:sz w:val="20"/>
                <w:szCs w:val="20"/>
              </w:rPr>
              <w:t>0.70</w:t>
            </w:r>
          </w:p>
        </w:tc>
        <w:tc>
          <w:tcPr>
            <w:tcW w:w="1080" w:type="dxa"/>
            <w:tcBorders>
              <w:top w:val="single" w:sz="4" w:space="0" w:color="auto"/>
              <w:left w:val="nil"/>
              <w:bottom w:val="nil"/>
              <w:right w:val="nil"/>
            </w:tcBorders>
            <w:hideMark/>
          </w:tcPr>
          <w:p w14:paraId="14BE3366" w14:textId="77777777" w:rsidR="005D502F" w:rsidRPr="00F90FD0" w:rsidRDefault="005D502F" w:rsidP="00F90FD0">
            <w:pPr>
              <w:spacing w:after="0" w:line="240" w:lineRule="auto"/>
              <w:jc w:val="both"/>
              <w:rPr>
                <w:rFonts w:asciiTheme="majorBidi" w:eastAsiaTheme="minorHAnsi" w:hAnsiTheme="majorBidi" w:cstheme="majorBidi"/>
                <w:sz w:val="20"/>
                <w:szCs w:val="20"/>
              </w:rPr>
            </w:pPr>
            <w:r w:rsidRPr="00F90FD0">
              <w:rPr>
                <w:rFonts w:asciiTheme="majorBidi" w:hAnsiTheme="majorBidi" w:cstheme="majorBidi"/>
                <w:sz w:val="20"/>
                <w:szCs w:val="20"/>
              </w:rPr>
              <w:t>Below</w:t>
            </w:r>
          </w:p>
        </w:tc>
      </w:tr>
      <w:tr w:rsidR="005D502F" w:rsidRPr="00F90FD0" w14:paraId="08E36C2A" w14:textId="77777777" w:rsidTr="005D502F">
        <w:trPr>
          <w:jc w:val="center"/>
        </w:trPr>
        <w:tc>
          <w:tcPr>
            <w:tcW w:w="684" w:type="dxa"/>
            <w:tcBorders>
              <w:top w:val="nil"/>
              <w:left w:val="nil"/>
              <w:bottom w:val="nil"/>
              <w:right w:val="nil"/>
            </w:tcBorders>
            <w:hideMark/>
          </w:tcPr>
          <w:p w14:paraId="60F26492" w14:textId="77777777" w:rsidR="005D502F" w:rsidRPr="00F90FD0" w:rsidRDefault="005D502F" w:rsidP="00F90FD0">
            <w:pPr>
              <w:spacing w:after="0" w:line="240" w:lineRule="auto"/>
              <w:jc w:val="both"/>
              <w:rPr>
                <w:rFonts w:asciiTheme="majorBidi" w:eastAsiaTheme="minorHAnsi" w:hAnsiTheme="majorBidi" w:cstheme="majorBidi"/>
                <w:bCs/>
              </w:rPr>
            </w:pPr>
            <w:r w:rsidRPr="00F90FD0">
              <w:rPr>
                <w:rFonts w:asciiTheme="majorBidi" w:hAnsiTheme="majorBidi" w:cstheme="majorBidi"/>
                <w:bCs/>
              </w:rPr>
              <w:t xml:space="preserve"> 2</w:t>
            </w:r>
          </w:p>
        </w:tc>
        <w:tc>
          <w:tcPr>
            <w:tcW w:w="2641" w:type="dxa"/>
            <w:tcBorders>
              <w:top w:val="nil"/>
              <w:left w:val="nil"/>
              <w:bottom w:val="nil"/>
              <w:right w:val="nil"/>
            </w:tcBorders>
            <w:hideMark/>
          </w:tcPr>
          <w:p w14:paraId="4E092EF2" w14:textId="77777777" w:rsidR="005D502F" w:rsidRPr="00F90FD0" w:rsidRDefault="005D502F" w:rsidP="00F90FD0">
            <w:pPr>
              <w:spacing w:after="0" w:line="240" w:lineRule="auto"/>
              <w:jc w:val="both"/>
              <w:rPr>
                <w:rFonts w:asciiTheme="majorBidi" w:eastAsiaTheme="minorHAnsi" w:hAnsiTheme="majorBidi" w:cstheme="majorBidi"/>
                <w:sz w:val="22"/>
                <w:szCs w:val="22"/>
              </w:rPr>
            </w:pPr>
            <w:r w:rsidRPr="00F90FD0">
              <w:rPr>
                <w:rFonts w:asciiTheme="majorBidi" w:hAnsiTheme="majorBidi" w:cstheme="majorBidi"/>
              </w:rPr>
              <w:t xml:space="preserve">Accommodating </w:t>
            </w:r>
          </w:p>
        </w:tc>
        <w:tc>
          <w:tcPr>
            <w:tcW w:w="1530" w:type="dxa"/>
            <w:tcBorders>
              <w:top w:val="nil"/>
              <w:left w:val="nil"/>
              <w:bottom w:val="nil"/>
              <w:right w:val="nil"/>
            </w:tcBorders>
            <w:hideMark/>
          </w:tcPr>
          <w:p w14:paraId="515AE80F" w14:textId="77777777" w:rsidR="005D502F" w:rsidRPr="00F90FD0" w:rsidRDefault="005D502F" w:rsidP="00F90FD0">
            <w:pPr>
              <w:spacing w:after="0" w:line="240" w:lineRule="auto"/>
              <w:jc w:val="both"/>
              <w:rPr>
                <w:rFonts w:asciiTheme="majorBidi" w:eastAsiaTheme="minorHAnsi" w:hAnsiTheme="majorBidi" w:cstheme="majorBidi"/>
                <w:sz w:val="20"/>
                <w:szCs w:val="20"/>
              </w:rPr>
            </w:pPr>
            <w:r w:rsidRPr="00F90FD0">
              <w:rPr>
                <w:rFonts w:asciiTheme="majorBidi" w:hAnsiTheme="majorBidi" w:cstheme="majorBidi"/>
                <w:sz w:val="20"/>
                <w:szCs w:val="20"/>
              </w:rPr>
              <w:t>64</w:t>
            </w:r>
          </w:p>
        </w:tc>
        <w:tc>
          <w:tcPr>
            <w:tcW w:w="1530" w:type="dxa"/>
            <w:tcBorders>
              <w:top w:val="nil"/>
              <w:left w:val="nil"/>
              <w:bottom w:val="nil"/>
              <w:right w:val="nil"/>
            </w:tcBorders>
            <w:hideMark/>
          </w:tcPr>
          <w:p w14:paraId="278561BD" w14:textId="77777777" w:rsidR="005D502F" w:rsidRPr="00F90FD0" w:rsidRDefault="005D502F" w:rsidP="00F90FD0">
            <w:pPr>
              <w:spacing w:after="0" w:line="240" w:lineRule="auto"/>
              <w:jc w:val="both"/>
              <w:rPr>
                <w:rFonts w:asciiTheme="majorBidi" w:eastAsiaTheme="minorHAnsi" w:hAnsiTheme="majorBidi" w:cstheme="majorBidi"/>
                <w:sz w:val="20"/>
                <w:szCs w:val="20"/>
              </w:rPr>
            </w:pPr>
            <w:r w:rsidRPr="00F90FD0">
              <w:rPr>
                <w:rFonts w:asciiTheme="majorBidi" w:hAnsiTheme="majorBidi" w:cstheme="majorBidi"/>
                <w:sz w:val="20"/>
                <w:szCs w:val="20"/>
              </w:rPr>
              <w:t>49</w:t>
            </w:r>
          </w:p>
        </w:tc>
        <w:tc>
          <w:tcPr>
            <w:tcW w:w="720" w:type="dxa"/>
            <w:tcBorders>
              <w:top w:val="nil"/>
              <w:left w:val="nil"/>
              <w:bottom w:val="nil"/>
              <w:right w:val="nil"/>
            </w:tcBorders>
            <w:hideMark/>
          </w:tcPr>
          <w:p w14:paraId="430364C7" w14:textId="77777777" w:rsidR="005D502F" w:rsidRPr="00F90FD0" w:rsidRDefault="005D502F" w:rsidP="00F90FD0">
            <w:pPr>
              <w:spacing w:after="0" w:line="240" w:lineRule="auto"/>
              <w:jc w:val="both"/>
              <w:rPr>
                <w:rFonts w:asciiTheme="majorBidi" w:eastAsiaTheme="minorHAnsi" w:hAnsiTheme="majorBidi" w:cstheme="majorBidi"/>
                <w:sz w:val="20"/>
                <w:szCs w:val="20"/>
              </w:rPr>
            </w:pPr>
            <w:r w:rsidRPr="00F90FD0">
              <w:rPr>
                <w:rFonts w:asciiTheme="majorBidi" w:hAnsiTheme="majorBidi" w:cstheme="majorBidi"/>
                <w:sz w:val="20"/>
                <w:szCs w:val="20"/>
              </w:rPr>
              <w:t>23</w:t>
            </w:r>
          </w:p>
        </w:tc>
        <w:tc>
          <w:tcPr>
            <w:tcW w:w="1260" w:type="dxa"/>
            <w:tcBorders>
              <w:top w:val="nil"/>
              <w:left w:val="nil"/>
              <w:bottom w:val="nil"/>
              <w:right w:val="nil"/>
            </w:tcBorders>
            <w:hideMark/>
          </w:tcPr>
          <w:p w14:paraId="743E0D51" w14:textId="77777777" w:rsidR="005D502F" w:rsidRPr="00F90FD0" w:rsidRDefault="005D502F" w:rsidP="00F90FD0">
            <w:pPr>
              <w:spacing w:after="0" w:line="240" w:lineRule="auto"/>
              <w:jc w:val="both"/>
              <w:rPr>
                <w:rFonts w:asciiTheme="majorBidi" w:eastAsiaTheme="minorHAnsi" w:hAnsiTheme="majorBidi" w:cstheme="majorBidi"/>
                <w:sz w:val="20"/>
                <w:szCs w:val="20"/>
              </w:rPr>
            </w:pPr>
            <w:r w:rsidRPr="00F90FD0">
              <w:rPr>
                <w:rFonts w:asciiTheme="majorBidi" w:hAnsiTheme="majorBidi" w:cstheme="majorBidi"/>
                <w:sz w:val="20"/>
                <w:szCs w:val="20"/>
              </w:rPr>
              <w:t>82</w:t>
            </w:r>
          </w:p>
        </w:tc>
        <w:tc>
          <w:tcPr>
            <w:tcW w:w="810" w:type="dxa"/>
            <w:tcBorders>
              <w:top w:val="nil"/>
              <w:left w:val="nil"/>
              <w:bottom w:val="nil"/>
              <w:right w:val="nil"/>
            </w:tcBorders>
            <w:hideMark/>
          </w:tcPr>
          <w:p w14:paraId="0B91D344" w14:textId="77777777" w:rsidR="005D502F" w:rsidRPr="00F90FD0" w:rsidRDefault="005D502F" w:rsidP="00F90FD0">
            <w:pPr>
              <w:spacing w:after="0" w:line="240" w:lineRule="auto"/>
              <w:jc w:val="both"/>
              <w:rPr>
                <w:rFonts w:asciiTheme="majorBidi" w:eastAsiaTheme="minorHAnsi" w:hAnsiTheme="majorBidi" w:cstheme="majorBidi"/>
                <w:sz w:val="20"/>
                <w:szCs w:val="20"/>
              </w:rPr>
            </w:pPr>
            <w:r w:rsidRPr="00F90FD0">
              <w:rPr>
                <w:rFonts w:asciiTheme="majorBidi" w:hAnsiTheme="majorBidi" w:cstheme="majorBidi"/>
                <w:sz w:val="20"/>
                <w:szCs w:val="20"/>
              </w:rPr>
              <w:t>87</w:t>
            </w:r>
          </w:p>
        </w:tc>
        <w:tc>
          <w:tcPr>
            <w:tcW w:w="810" w:type="dxa"/>
            <w:tcBorders>
              <w:top w:val="nil"/>
              <w:left w:val="nil"/>
              <w:bottom w:val="nil"/>
              <w:right w:val="nil"/>
            </w:tcBorders>
            <w:hideMark/>
          </w:tcPr>
          <w:p w14:paraId="74628E79" w14:textId="77777777" w:rsidR="005D502F" w:rsidRPr="00F90FD0" w:rsidRDefault="005D502F" w:rsidP="00F90FD0">
            <w:pPr>
              <w:spacing w:after="0" w:line="240" w:lineRule="auto"/>
              <w:jc w:val="both"/>
              <w:rPr>
                <w:rFonts w:asciiTheme="majorBidi" w:eastAsiaTheme="minorHAnsi" w:hAnsiTheme="majorBidi" w:cstheme="majorBidi"/>
                <w:color w:val="000000"/>
                <w:sz w:val="20"/>
                <w:szCs w:val="20"/>
              </w:rPr>
            </w:pPr>
            <w:r w:rsidRPr="00F90FD0">
              <w:rPr>
                <w:rFonts w:asciiTheme="majorBidi" w:hAnsiTheme="majorBidi" w:cstheme="majorBidi"/>
                <w:color w:val="000000"/>
                <w:sz w:val="20"/>
                <w:szCs w:val="20"/>
              </w:rPr>
              <w:t>2.71</w:t>
            </w:r>
          </w:p>
        </w:tc>
        <w:tc>
          <w:tcPr>
            <w:tcW w:w="630" w:type="dxa"/>
            <w:tcBorders>
              <w:top w:val="nil"/>
              <w:left w:val="nil"/>
              <w:bottom w:val="nil"/>
              <w:right w:val="nil"/>
            </w:tcBorders>
            <w:hideMark/>
          </w:tcPr>
          <w:p w14:paraId="0400AFB2" w14:textId="77777777" w:rsidR="005D502F" w:rsidRPr="00F90FD0" w:rsidRDefault="005D502F" w:rsidP="00F90FD0">
            <w:pPr>
              <w:spacing w:after="0" w:line="240" w:lineRule="auto"/>
              <w:jc w:val="both"/>
              <w:rPr>
                <w:rFonts w:asciiTheme="majorBidi" w:eastAsiaTheme="minorHAnsi" w:hAnsiTheme="majorBidi" w:cstheme="majorBidi"/>
                <w:color w:val="000000"/>
                <w:sz w:val="20"/>
                <w:szCs w:val="20"/>
              </w:rPr>
            </w:pPr>
            <w:r w:rsidRPr="00F90FD0">
              <w:rPr>
                <w:rFonts w:asciiTheme="majorBidi" w:hAnsiTheme="majorBidi" w:cstheme="majorBidi"/>
                <w:color w:val="000000"/>
                <w:sz w:val="20"/>
                <w:szCs w:val="20"/>
              </w:rPr>
              <w:t>0.68</w:t>
            </w:r>
          </w:p>
        </w:tc>
        <w:tc>
          <w:tcPr>
            <w:tcW w:w="1080" w:type="dxa"/>
            <w:tcBorders>
              <w:top w:val="nil"/>
              <w:left w:val="nil"/>
              <w:bottom w:val="nil"/>
              <w:right w:val="nil"/>
            </w:tcBorders>
            <w:hideMark/>
          </w:tcPr>
          <w:p w14:paraId="2960FD55" w14:textId="77777777" w:rsidR="005D502F" w:rsidRPr="00F90FD0" w:rsidRDefault="005D502F" w:rsidP="00F90FD0">
            <w:pPr>
              <w:spacing w:after="0" w:line="240" w:lineRule="auto"/>
              <w:jc w:val="both"/>
              <w:rPr>
                <w:rFonts w:asciiTheme="majorBidi" w:eastAsiaTheme="minorHAnsi" w:hAnsiTheme="majorBidi" w:cstheme="majorBidi"/>
                <w:sz w:val="20"/>
                <w:szCs w:val="20"/>
              </w:rPr>
            </w:pPr>
            <w:r w:rsidRPr="00F90FD0">
              <w:rPr>
                <w:rFonts w:asciiTheme="majorBidi" w:hAnsiTheme="majorBidi" w:cstheme="majorBidi"/>
                <w:sz w:val="20"/>
                <w:szCs w:val="20"/>
              </w:rPr>
              <w:t>Below</w:t>
            </w:r>
          </w:p>
        </w:tc>
      </w:tr>
      <w:tr w:rsidR="005D502F" w:rsidRPr="00F90FD0" w14:paraId="62E64923" w14:textId="77777777" w:rsidTr="005D502F">
        <w:trPr>
          <w:jc w:val="center"/>
        </w:trPr>
        <w:tc>
          <w:tcPr>
            <w:tcW w:w="684" w:type="dxa"/>
            <w:tcBorders>
              <w:top w:val="nil"/>
              <w:left w:val="nil"/>
              <w:bottom w:val="nil"/>
              <w:right w:val="nil"/>
            </w:tcBorders>
            <w:hideMark/>
          </w:tcPr>
          <w:p w14:paraId="17B94946" w14:textId="77777777" w:rsidR="005D502F" w:rsidRPr="00F90FD0" w:rsidRDefault="005D502F" w:rsidP="00F90FD0">
            <w:pPr>
              <w:spacing w:after="0" w:line="240" w:lineRule="auto"/>
              <w:jc w:val="both"/>
              <w:rPr>
                <w:rFonts w:asciiTheme="majorBidi" w:eastAsiaTheme="minorHAnsi" w:hAnsiTheme="majorBidi" w:cstheme="majorBidi"/>
                <w:bCs/>
              </w:rPr>
            </w:pPr>
            <w:r w:rsidRPr="00F90FD0">
              <w:rPr>
                <w:rFonts w:asciiTheme="majorBidi" w:hAnsiTheme="majorBidi" w:cstheme="majorBidi"/>
                <w:bCs/>
              </w:rPr>
              <w:t xml:space="preserve"> 3</w:t>
            </w:r>
          </w:p>
        </w:tc>
        <w:tc>
          <w:tcPr>
            <w:tcW w:w="2641" w:type="dxa"/>
            <w:tcBorders>
              <w:top w:val="nil"/>
              <w:left w:val="nil"/>
              <w:bottom w:val="nil"/>
              <w:right w:val="nil"/>
            </w:tcBorders>
            <w:hideMark/>
          </w:tcPr>
          <w:p w14:paraId="3A3CB6E1" w14:textId="77777777" w:rsidR="005D502F" w:rsidRPr="00F90FD0" w:rsidRDefault="005D502F" w:rsidP="00F90FD0">
            <w:pPr>
              <w:spacing w:after="0" w:line="240" w:lineRule="auto"/>
              <w:jc w:val="both"/>
              <w:rPr>
                <w:rFonts w:asciiTheme="majorBidi" w:eastAsiaTheme="minorHAnsi" w:hAnsiTheme="majorBidi" w:cstheme="majorBidi"/>
                <w:sz w:val="22"/>
                <w:szCs w:val="22"/>
              </w:rPr>
            </w:pPr>
            <w:r w:rsidRPr="00F90FD0">
              <w:rPr>
                <w:rFonts w:asciiTheme="majorBidi" w:hAnsiTheme="majorBidi" w:cstheme="majorBidi"/>
              </w:rPr>
              <w:t xml:space="preserve">compromising </w:t>
            </w:r>
          </w:p>
        </w:tc>
        <w:tc>
          <w:tcPr>
            <w:tcW w:w="1530" w:type="dxa"/>
            <w:tcBorders>
              <w:top w:val="nil"/>
              <w:left w:val="nil"/>
              <w:bottom w:val="nil"/>
              <w:right w:val="nil"/>
            </w:tcBorders>
            <w:hideMark/>
          </w:tcPr>
          <w:p w14:paraId="4640B546" w14:textId="77777777" w:rsidR="005D502F" w:rsidRPr="00F90FD0" w:rsidRDefault="005D502F" w:rsidP="00F90FD0">
            <w:pPr>
              <w:spacing w:after="0" w:line="240" w:lineRule="auto"/>
              <w:jc w:val="both"/>
              <w:rPr>
                <w:rFonts w:asciiTheme="majorBidi" w:eastAsiaTheme="minorHAnsi" w:hAnsiTheme="majorBidi" w:cstheme="majorBidi"/>
                <w:sz w:val="20"/>
                <w:szCs w:val="20"/>
              </w:rPr>
            </w:pPr>
            <w:r w:rsidRPr="00F90FD0">
              <w:rPr>
                <w:rFonts w:asciiTheme="majorBidi" w:hAnsiTheme="majorBidi" w:cstheme="majorBidi"/>
                <w:sz w:val="20"/>
                <w:szCs w:val="20"/>
              </w:rPr>
              <w:t>61</w:t>
            </w:r>
          </w:p>
        </w:tc>
        <w:tc>
          <w:tcPr>
            <w:tcW w:w="1530" w:type="dxa"/>
            <w:tcBorders>
              <w:top w:val="nil"/>
              <w:left w:val="nil"/>
              <w:bottom w:val="nil"/>
              <w:right w:val="nil"/>
            </w:tcBorders>
            <w:hideMark/>
          </w:tcPr>
          <w:p w14:paraId="3B77089C" w14:textId="77777777" w:rsidR="005D502F" w:rsidRPr="00F90FD0" w:rsidRDefault="005D502F" w:rsidP="00F90FD0">
            <w:pPr>
              <w:spacing w:after="0" w:line="240" w:lineRule="auto"/>
              <w:jc w:val="both"/>
              <w:rPr>
                <w:rFonts w:asciiTheme="majorBidi" w:eastAsiaTheme="minorHAnsi" w:hAnsiTheme="majorBidi" w:cstheme="majorBidi"/>
                <w:sz w:val="20"/>
                <w:szCs w:val="20"/>
              </w:rPr>
            </w:pPr>
            <w:r w:rsidRPr="00F90FD0">
              <w:rPr>
                <w:rFonts w:asciiTheme="majorBidi" w:hAnsiTheme="majorBidi" w:cstheme="majorBidi"/>
                <w:sz w:val="20"/>
                <w:szCs w:val="20"/>
              </w:rPr>
              <w:t>58</w:t>
            </w:r>
          </w:p>
        </w:tc>
        <w:tc>
          <w:tcPr>
            <w:tcW w:w="720" w:type="dxa"/>
            <w:tcBorders>
              <w:top w:val="nil"/>
              <w:left w:val="nil"/>
              <w:bottom w:val="nil"/>
              <w:right w:val="nil"/>
            </w:tcBorders>
            <w:hideMark/>
          </w:tcPr>
          <w:p w14:paraId="60921BC4" w14:textId="77777777" w:rsidR="005D502F" w:rsidRPr="00F90FD0" w:rsidRDefault="005D502F" w:rsidP="00F90FD0">
            <w:pPr>
              <w:spacing w:after="0" w:line="240" w:lineRule="auto"/>
              <w:jc w:val="both"/>
              <w:rPr>
                <w:rFonts w:asciiTheme="majorBidi" w:eastAsiaTheme="minorHAnsi" w:hAnsiTheme="majorBidi" w:cstheme="majorBidi"/>
                <w:sz w:val="20"/>
                <w:szCs w:val="20"/>
              </w:rPr>
            </w:pPr>
            <w:r w:rsidRPr="00F90FD0">
              <w:rPr>
                <w:rFonts w:asciiTheme="majorBidi" w:hAnsiTheme="majorBidi" w:cstheme="majorBidi"/>
                <w:sz w:val="20"/>
                <w:szCs w:val="20"/>
              </w:rPr>
              <w:t>20</w:t>
            </w:r>
          </w:p>
        </w:tc>
        <w:tc>
          <w:tcPr>
            <w:tcW w:w="1260" w:type="dxa"/>
            <w:tcBorders>
              <w:top w:val="nil"/>
              <w:left w:val="nil"/>
              <w:bottom w:val="nil"/>
              <w:right w:val="nil"/>
            </w:tcBorders>
            <w:hideMark/>
          </w:tcPr>
          <w:p w14:paraId="604018E6" w14:textId="77777777" w:rsidR="005D502F" w:rsidRPr="00F90FD0" w:rsidRDefault="005D502F" w:rsidP="00F90FD0">
            <w:pPr>
              <w:spacing w:after="0" w:line="240" w:lineRule="auto"/>
              <w:jc w:val="both"/>
              <w:rPr>
                <w:rFonts w:asciiTheme="majorBidi" w:eastAsiaTheme="minorHAnsi" w:hAnsiTheme="majorBidi" w:cstheme="majorBidi"/>
                <w:sz w:val="20"/>
                <w:szCs w:val="20"/>
              </w:rPr>
            </w:pPr>
            <w:r w:rsidRPr="00F90FD0">
              <w:rPr>
                <w:rFonts w:asciiTheme="majorBidi" w:hAnsiTheme="majorBidi" w:cstheme="majorBidi"/>
                <w:sz w:val="20"/>
                <w:szCs w:val="20"/>
              </w:rPr>
              <w:t>77</w:t>
            </w:r>
          </w:p>
        </w:tc>
        <w:tc>
          <w:tcPr>
            <w:tcW w:w="810" w:type="dxa"/>
            <w:tcBorders>
              <w:top w:val="nil"/>
              <w:left w:val="nil"/>
              <w:bottom w:val="nil"/>
              <w:right w:val="nil"/>
            </w:tcBorders>
            <w:hideMark/>
          </w:tcPr>
          <w:p w14:paraId="16082293" w14:textId="77777777" w:rsidR="005D502F" w:rsidRPr="00F90FD0" w:rsidRDefault="005D502F" w:rsidP="00F90FD0">
            <w:pPr>
              <w:spacing w:after="0" w:line="240" w:lineRule="auto"/>
              <w:jc w:val="both"/>
              <w:rPr>
                <w:rFonts w:asciiTheme="majorBidi" w:eastAsiaTheme="minorHAnsi" w:hAnsiTheme="majorBidi" w:cstheme="majorBidi"/>
                <w:sz w:val="20"/>
                <w:szCs w:val="20"/>
              </w:rPr>
            </w:pPr>
            <w:r w:rsidRPr="00F90FD0">
              <w:rPr>
                <w:rFonts w:asciiTheme="majorBidi" w:hAnsiTheme="majorBidi" w:cstheme="majorBidi"/>
                <w:sz w:val="20"/>
                <w:szCs w:val="20"/>
              </w:rPr>
              <w:t>89</w:t>
            </w:r>
          </w:p>
        </w:tc>
        <w:tc>
          <w:tcPr>
            <w:tcW w:w="810" w:type="dxa"/>
            <w:tcBorders>
              <w:top w:val="nil"/>
              <w:left w:val="nil"/>
              <w:bottom w:val="nil"/>
              <w:right w:val="nil"/>
            </w:tcBorders>
            <w:hideMark/>
          </w:tcPr>
          <w:p w14:paraId="51230DE9" w14:textId="77777777" w:rsidR="005D502F" w:rsidRPr="00F90FD0" w:rsidRDefault="005D502F" w:rsidP="00F90FD0">
            <w:pPr>
              <w:spacing w:after="0" w:line="240" w:lineRule="auto"/>
              <w:jc w:val="both"/>
              <w:rPr>
                <w:rFonts w:asciiTheme="majorBidi" w:eastAsiaTheme="minorHAnsi" w:hAnsiTheme="majorBidi" w:cstheme="majorBidi"/>
                <w:color w:val="000000"/>
                <w:sz w:val="20"/>
                <w:szCs w:val="20"/>
              </w:rPr>
            </w:pPr>
            <w:r w:rsidRPr="00F90FD0">
              <w:rPr>
                <w:rFonts w:asciiTheme="majorBidi" w:hAnsiTheme="majorBidi" w:cstheme="majorBidi"/>
                <w:color w:val="000000"/>
                <w:sz w:val="20"/>
                <w:szCs w:val="20"/>
              </w:rPr>
              <w:t>3.35</w:t>
            </w:r>
          </w:p>
        </w:tc>
        <w:tc>
          <w:tcPr>
            <w:tcW w:w="630" w:type="dxa"/>
            <w:tcBorders>
              <w:top w:val="nil"/>
              <w:left w:val="nil"/>
              <w:bottom w:val="nil"/>
              <w:right w:val="nil"/>
            </w:tcBorders>
            <w:hideMark/>
          </w:tcPr>
          <w:p w14:paraId="48D97970" w14:textId="77777777" w:rsidR="005D502F" w:rsidRPr="00F90FD0" w:rsidRDefault="005D502F" w:rsidP="00F90FD0">
            <w:pPr>
              <w:spacing w:after="0" w:line="240" w:lineRule="auto"/>
              <w:jc w:val="both"/>
              <w:rPr>
                <w:rFonts w:asciiTheme="majorBidi" w:eastAsiaTheme="minorHAnsi" w:hAnsiTheme="majorBidi" w:cstheme="majorBidi"/>
                <w:color w:val="000000"/>
                <w:sz w:val="20"/>
                <w:szCs w:val="20"/>
              </w:rPr>
            </w:pPr>
            <w:r w:rsidRPr="00F90FD0">
              <w:rPr>
                <w:rFonts w:asciiTheme="majorBidi" w:hAnsiTheme="majorBidi" w:cstheme="majorBidi"/>
                <w:color w:val="000000"/>
                <w:sz w:val="20"/>
                <w:szCs w:val="20"/>
              </w:rPr>
              <w:t>0.84</w:t>
            </w:r>
          </w:p>
        </w:tc>
        <w:tc>
          <w:tcPr>
            <w:tcW w:w="1080" w:type="dxa"/>
            <w:tcBorders>
              <w:top w:val="nil"/>
              <w:left w:val="nil"/>
              <w:bottom w:val="nil"/>
              <w:right w:val="nil"/>
            </w:tcBorders>
            <w:hideMark/>
          </w:tcPr>
          <w:p w14:paraId="5A1496B3" w14:textId="77777777" w:rsidR="005D502F" w:rsidRPr="00F90FD0" w:rsidRDefault="005D502F" w:rsidP="00F90FD0">
            <w:pPr>
              <w:spacing w:after="0" w:line="240" w:lineRule="auto"/>
              <w:jc w:val="both"/>
              <w:rPr>
                <w:rFonts w:asciiTheme="majorBidi" w:eastAsiaTheme="minorHAnsi" w:hAnsiTheme="majorBidi" w:cstheme="majorBidi"/>
                <w:sz w:val="20"/>
                <w:szCs w:val="20"/>
              </w:rPr>
            </w:pPr>
            <w:r w:rsidRPr="00F90FD0">
              <w:rPr>
                <w:rFonts w:asciiTheme="majorBidi" w:hAnsiTheme="majorBidi" w:cstheme="majorBidi"/>
                <w:sz w:val="20"/>
                <w:szCs w:val="20"/>
              </w:rPr>
              <w:t>Above</w:t>
            </w:r>
          </w:p>
        </w:tc>
      </w:tr>
      <w:tr w:rsidR="005D502F" w:rsidRPr="00F90FD0" w14:paraId="3B8B5D81" w14:textId="77777777" w:rsidTr="005D502F">
        <w:trPr>
          <w:jc w:val="center"/>
        </w:trPr>
        <w:tc>
          <w:tcPr>
            <w:tcW w:w="684" w:type="dxa"/>
            <w:tcBorders>
              <w:top w:val="nil"/>
              <w:left w:val="nil"/>
              <w:bottom w:val="nil"/>
              <w:right w:val="nil"/>
            </w:tcBorders>
            <w:hideMark/>
          </w:tcPr>
          <w:p w14:paraId="3790A413" w14:textId="77777777" w:rsidR="005D502F" w:rsidRPr="00F90FD0" w:rsidRDefault="005D502F" w:rsidP="00F90FD0">
            <w:pPr>
              <w:spacing w:after="0" w:line="240" w:lineRule="auto"/>
              <w:jc w:val="both"/>
              <w:rPr>
                <w:rFonts w:asciiTheme="majorBidi" w:eastAsiaTheme="minorHAnsi" w:hAnsiTheme="majorBidi" w:cstheme="majorBidi"/>
                <w:bCs/>
              </w:rPr>
            </w:pPr>
            <w:r w:rsidRPr="00F90FD0">
              <w:rPr>
                <w:rFonts w:asciiTheme="majorBidi" w:hAnsiTheme="majorBidi" w:cstheme="majorBidi"/>
                <w:bCs/>
              </w:rPr>
              <w:t xml:space="preserve"> 4</w:t>
            </w:r>
          </w:p>
        </w:tc>
        <w:tc>
          <w:tcPr>
            <w:tcW w:w="2641" w:type="dxa"/>
            <w:tcBorders>
              <w:top w:val="nil"/>
              <w:left w:val="nil"/>
              <w:bottom w:val="nil"/>
              <w:right w:val="nil"/>
            </w:tcBorders>
            <w:hideMark/>
          </w:tcPr>
          <w:p w14:paraId="42F33702" w14:textId="77777777" w:rsidR="005D502F" w:rsidRPr="00F90FD0" w:rsidRDefault="005D502F" w:rsidP="00F90FD0">
            <w:pPr>
              <w:spacing w:after="0" w:line="240" w:lineRule="auto"/>
              <w:jc w:val="both"/>
              <w:rPr>
                <w:rFonts w:asciiTheme="majorBidi" w:eastAsiaTheme="minorHAnsi" w:hAnsiTheme="majorBidi" w:cstheme="majorBidi"/>
                <w:sz w:val="22"/>
                <w:szCs w:val="22"/>
              </w:rPr>
            </w:pPr>
            <w:r w:rsidRPr="00F90FD0">
              <w:rPr>
                <w:rFonts w:asciiTheme="majorBidi" w:hAnsiTheme="majorBidi" w:cstheme="majorBidi"/>
              </w:rPr>
              <w:t xml:space="preserve">Collaboration </w:t>
            </w:r>
          </w:p>
        </w:tc>
        <w:tc>
          <w:tcPr>
            <w:tcW w:w="1530" w:type="dxa"/>
            <w:tcBorders>
              <w:top w:val="nil"/>
              <w:left w:val="nil"/>
              <w:bottom w:val="nil"/>
              <w:right w:val="nil"/>
            </w:tcBorders>
            <w:hideMark/>
          </w:tcPr>
          <w:p w14:paraId="079213DC" w14:textId="77777777" w:rsidR="005D502F" w:rsidRPr="00F90FD0" w:rsidRDefault="005D502F" w:rsidP="00F90FD0">
            <w:pPr>
              <w:spacing w:after="0" w:line="240" w:lineRule="auto"/>
              <w:jc w:val="both"/>
              <w:rPr>
                <w:rFonts w:asciiTheme="majorBidi" w:eastAsiaTheme="minorHAnsi" w:hAnsiTheme="majorBidi" w:cstheme="majorBidi"/>
                <w:sz w:val="20"/>
                <w:szCs w:val="20"/>
              </w:rPr>
            </w:pPr>
            <w:r w:rsidRPr="00F90FD0">
              <w:rPr>
                <w:rFonts w:asciiTheme="majorBidi" w:hAnsiTheme="majorBidi" w:cstheme="majorBidi"/>
                <w:sz w:val="20"/>
                <w:szCs w:val="20"/>
              </w:rPr>
              <w:t>57</w:t>
            </w:r>
          </w:p>
        </w:tc>
        <w:tc>
          <w:tcPr>
            <w:tcW w:w="1530" w:type="dxa"/>
            <w:tcBorders>
              <w:top w:val="nil"/>
              <w:left w:val="nil"/>
              <w:bottom w:val="nil"/>
              <w:right w:val="nil"/>
            </w:tcBorders>
            <w:hideMark/>
          </w:tcPr>
          <w:p w14:paraId="0A108105" w14:textId="77777777" w:rsidR="005D502F" w:rsidRPr="00F90FD0" w:rsidRDefault="005D502F" w:rsidP="00F90FD0">
            <w:pPr>
              <w:spacing w:after="0" w:line="240" w:lineRule="auto"/>
              <w:jc w:val="both"/>
              <w:rPr>
                <w:rFonts w:asciiTheme="majorBidi" w:eastAsiaTheme="minorHAnsi" w:hAnsiTheme="majorBidi" w:cstheme="majorBidi"/>
                <w:sz w:val="20"/>
                <w:szCs w:val="20"/>
              </w:rPr>
            </w:pPr>
            <w:r w:rsidRPr="00F90FD0">
              <w:rPr>
                <w:rFonts w:asciiTheme="majorBidi" w:hAnsiTheme="majorBidi" w:cstheme="majorBidi"/>
                <w:sz w:val="20"/>
                <w:szCs w:val="20"/>
              </w:rPr>
              <w:t>71</w:t>
            </w:r>
          </w:p>
        </w:tc>
        <w:tc>
          <w:tcPr>
            <w:tcW w:w="720" w:type="dxa"/>
            <w:tcBorders>
              <w:top w:val="nil"/>
              <w:left w:val="nil"/>
              <w:bottom w:val="nil"/>
              <w:right w:val="nil"/>
            </w:tcBorders>
            <w:hideMark/>
          </w:tcPr>
          <w:p w14:paraId="363242BB" w14:textId="77777777" w:rsidR="005D502F" w:rsidRPr="00F90FD0" w:rsidRDefault="005D502F" w:rsidP="00F90FD0">
            <w:pPr>
              <w:spacing w:after="0" w:line="240" w:lineRule="auto"/>
              <w:jc w:val="both"/>
              <w:rPr>
                <w:rFonts w:asciiTheme="majorBidi" w:eastAsiaTheme="minorHAnsi" w:hAnsiTheme="majorBidi" w:cstheme="majorBidi"/>
                <w:sz w:val="20"/>
                <w:szCs w:val="20"/>
              </w:rPr>
            </w:pPr>
            <w:r w:rsidRPr="00F90FD0">
              <w:rPr>
                <w:rFonts w:asciiTheme="majorBidi" w:hAnsiTheme="majorBidi" w:cstheme="majorBidi"/>
                <w:sz w:val="20"/>
                <w:szCs w:val="20"/>
              </w:rPr>
              <w:t>16</w:t>
            </w:r>
          </w:p>
        </w:tc>
        <w:tc>
          <w:tcPr>
            <w:tcW w:w="1260" w:type="dxa"/>
            <w:tcBorders>
              <w:top w:val="nil"/>
              <w:left w:val="nil"/>
              <w:bottom w:val="nil"/>
              <w:right w:val="nil"/>
            </w:tcBorders>
            <w:hideMark/>
          </w:tcPr>
          <w:p w14:paraId="4136D653" w14:textId="77777777" w:rsidR="005D502F" w:rsidRPr="00F90FD0" w:rsidRDefault="005D502F" w:rsidP="00F90FD0">
            <w:pPr>
              <w:spacing w:after="0" w:line="240" w:lineRule="auto"/>
              <w:jc w:val="both"/>
              <w:rPr>
                <w:rFonts w:asciiTheme="majorBidi" w:eastAsiaTheme="minorHAnsi" w:hAnsiTheme="majorBidi" w:cstheme="majorBidi"/>
                <w:sz w:val="20"/>
                <w:szCs w:val="20"/>
              </w:rPr>
            </w:pPr>
            <w:r w:rsidRPr="00F90FD0">
              <w:rPr>
                <w:rFonts w:asciiTheme="majorBidi" w:hAnsiTheme="majorBidi" w:cstheme="majorBidi"/>
                <w:sz w:val="20"/>
                <w:szCs w:val="20"/>
              </w:rPr>
              <w:t>58</w:t>
            </w:r>
          </w:p>
        </w:tc>
        <w:tc>
          <w:tcPr>
            <w:tcW w:w="810" w:type="dxa"/>
            <w:tcBorders>
              <w:top w:val="nil"/>
              <w:left w:val="nil"/>
              <w:bottom w:val="nil"/>
              <w:right w:val="nil"/>
            </w:tcBorders>
            <w:hideMark/>
          </w:tcPr>
          <w:p w14:paraId="6FC9188C" w14:textId="77777777" w:rsidR="005D502F" w:rsidRPr="00F90FD0" w:rsidRDefault="005D502F" w:rsidP="00F90FD0">
            <w:pPr>
              <w:spacing w:after="0" w:line="240" w:lineRule="auto"/>
              <w:jc w:val="both"/>
              <w:rPr>
                <w:rFonts w:asciiTheme="majorBidi" w:eastAsiaTheme="minorHAnsi" w:hAnsiTheme="majorBidi" w:cstheme="majorBidi"/>
                <w:sz w:val="20"/>
                <w:szCs w:val="20"/>
              </w:rPr>
            </w:pPr>
            <w:r w:rsidRPr="00F90FD0">
              <w:rPr>
                <w:rFonts w:asciiTheme="majorBidi" w:hAnsiTheme="majorBidi" w:cstheme="majorBidi"/>
                <w:sz w:val="20"/>
                <w:szCs w:val="20"/>
              </w:rPr>
              <w:t>103</w:t>
            </w:r>
          </w:p>
        </w:tc>
        <w:tc>
          <w:tcPr>
            <w:tcW w:w="810" w:type="dxa"/>
            <w:tcBorders>
              <w:top w:val="nil"/>
              <w:left w:val="nil"/>
              <w:bottom w:val="nil"/>
              <w:right w:val="nil"/>
            </w:tcBorders>
            <w:hideMark/>
          </w:tcPr>
          <w:p w14:paraId="10BFB05E" w14:textId="77777777" w:rsidR="005D502F" w:rsidRPr="00F90FD0" w:rsidRDefault="005D502F" w:rsidP="00F90FD0">
            <w:pPr>
              <w:spacing w:after="0" w:line="240" w:lineRule="auto"/>
              <w:jc w:val="both"/>
              <w:rPr>
                <w:rFonts w:asciiTheme="majorBidi" w:eastAsiaTheme="minorHAnsi" w:hAnsiTheme="majorBidi" w:cstheme="majorBidi"/>
                <w:color w:val="000000"/>
                <w:sz w:val="20"/>
                <w:szCs w:val="20"/>
              </w:rPr>
            </w:pPr>
            <w:r w:rsidRPr="00F90FD0">
              <w:rPr>
                <w:rFonts w:asciiTheme="majorBidi" w:hAnsiTheme="majorBidi" w:cstheme="majorBidi"/>
                <w:color w:val="000000"/>
                <w:sz w:val="20"/>
                <w:szCs w:val="20"/>
              </w:rPr>
              <w:t>2.73</w:t>
            </w:r>
          </w:p>
        </w:tc>
        <w:tc>
          <w:tcPr>
            <w:tcW w:w="630" w:type="dxa"/>
            <w:tcBorders>
              <w:top w:val="nil"/>
              <w:left w:val="nil"/>
              <w:bottom w:val="nil"/>
              <w:right w:val="nil"/>
            </w:tcBorders>
            <w:hideMark/>
          </w:tcPr>
          <w:p w14:paraId="24DDC338" w14:textId="77777777" w:rsidR="005D502F" w:rsidRPr="00F90FD0" w:rsidRDefault="005D502F" w:rsidP="00F90FD0">
            <w:pPr>
              <w:spacing w:after="0" w:line="240" w:lineRule="auto"/>
              <w:jc w:val="both"/>
              <w:rPr>
                <w:rFonts w:asciiTheme="majorBidi" w:eastAsiaTheme="minorHAnsi" w:hAnsiTheme="majorBidi" w:cstheme="majorBidi"/>
                <w:color w:val="000000"/>
                <w:sz w:val="20"/>
                <w:szCs w:val="20"/>
              </w:rPr>
            </w:pPr>
            <w:r w:rsidRPr="00F90FD0">
              <w:rPr>
                <w:rFonts w:asciiTheme="majorBidi" w:hAnsiTheme="majorBidi" w:cstheme="majorBidi"/>
                <w:color w:val="000000"/>
                <w:sz w:val="20"/>
                <w:szCs w:val="20"/>
              </w:rPr>
              <w:t>0.68</w:t>
            </w:r>
          </w:p>
        </w:tc>
        <w:tc>
          <w:tcPr>
            <w:tcW w:w="1080" w:type="dxa"/>
            <w:tcBorders>
              <w:top w:val="nil"/>
              <w:left w:val="nil"/>
              <w:bottom w:val="nil"/>
              <w:right w:val="nil"/>
            </w:tcBorders>
            <w:hideMark/>
          </w:tcPr>
          <w:p w14:paraId="6A96F03E" w14:textId="77777777" w:rsidR="005D502F" w:rsidRPr="00F90FD0" w:rsidRDefault="005D502F" w:rsidP="00F90FD0">
            <w:pPr>
              <w:spacing w:after="0" w:line="240" w:lineRule="auto"/>
              <w:jc w:val="both"/>
              <w:rPr>
                <w:rFonts w:asciiTheme="majorBidi" w:eastAsiaTheme="minorHAnsi" w:hAnsiTheme="majorBidi" w:cstheme="majorBidi"/>
                <w:sz w:val="20"/>
                <w:szCs w:val="20"/>
              </w:rPr>
            </w:pPr>
            <w:r w:rsidRPr="00F90FD0">
              <w:rPr>
                <w:rFonts w:asciiTheme="majorBidi" w:hAnsiTheme="majorBidi" w:cstheme="majorBidi"/>
                <w:sz w:val="20"/>
                <w:szCs w:val="20"/>
              </w:rPr>
              <w:t>Below</w:t>
            </w:r>
          </w:p>
        </w:tc>
      </w:tr>
      <w:tr w:rsidR="005D502F" w:rsidRPr="00F90FD0" w14:paraId="16F79F2B" w14:textId="77777777" w:rsidTr="005D502F">
        <w:trPr>
          <w:trHeight w:val="351"/>
          <w:jc w:val="center"/>
        </w:trPr>
        <w:tc>
          <w:tcPr>
            <w:tcW w:w="684" w:type="dxa"/>
            <w:tcBorders>
              <w:top w:val="nil"/>
              <w:left w:val="nil"/>
              <w:bottom w:val="nil"/>
              <w:right w:val="nil"/>
            </w:tcBorders>
            <w:hideMark/>
          </w:tcPr>
          <w:p w14:paraId="6C8EF5AD" w14:textId="77777777" w:rsidR="005D502F" w:rsidRPr="00F90FD0" w:rsidRDefault="005D502F" w:rsidP="00F90FD0">
            <w:pPr>
              <w:spacing w:after="0" w:line="240" w:lineRule="auto"/>
              <w:jc w:val="both"/>
              <w:rPr>
                <w:rFonts w:asciiTheme="majorBidi" w:eastAsiaTheme="minorHAnsi" w:hAnsiTheme="majorBidi" w:cstheme="majorBidi"/>
                <w:bCs/>
              </w:rPr>
            </w:pPr>
            <w:r w:rsidRPr="00F90FD0">
              <w:rPr>
                <w:rFonts w:asciiTheme="majorBidi" w:hAnsiTheme="majorBidi" w:cstheme="majorBidi"/>
                <w:bCs/>
              </w:rPr>
              <w:t xml:space="preserve"> 5</w:t>
            </w:r>
          </w:p>
        </w:tc>
        <w:tc>
          <w:tcPr>
            <w:tcW w:w="2641" w:type="dxa"/>
            <w:tcBorders>
              <w:top w:val="nil"/>
              <w:left w:val="nil"/>
              <w:bottom w:val="nil"/>
              <w:right w:val="nil"/>
            </w:tcBorders>
            <w:hideMark/>
          </w:tcPr>
          <w:p w14:paraId="4373E98E" w14:textId="77777777" w:rsidR="005D502F" w:rsidRPr="00F90FD0" w:rsidRDefault="005D502F" w:rsidP="00F90FD0">
            <w:pPr>
              <w:spacing w:after="0" w:line="240" w:lineRule="auto"/>
              <w:jc w:val="both"/>
              <w:rPr>
                <w:rFonts w:asciiTheme="majorBidi" w:eastAsiaTheme="minorHAnsi" w:hAnsiTheme="majorBidi" w:cstheme="majorBidi"/>
                <w:sz w:val="22"/>
                <w:szCs w:val="22"/>
              </w:rPr>
            </w:pPr>
            <w:r w:rsidRPr="00F90FD0">
              <w:rPr>
                <w:rFonts w:asciiTheme="majorBidi" w:hAnsiTheme="majorBidi" w:cstheme="majorBidi"/>
              </w:rPr>
              <w:t xml:space="preserve">Mediation </w:t>
            </w:r>
          </w:p>
        </w:tc>
        <w:tc>
          <w:tcPr>
            <w:tcW w:w="1530" w:type="dxa"/>
            <w:tcBorders>
              <w:top w:val="nil"/>
              <w:left w:val="nil"/>
              <w:bottom w:val="nil"/>
              <w:right w:val="nil"/>
            </w:tcBorders>
            <w:hideMark/>
          </w:tcPr>
          <w:p w14:paraId="50D3C23A" w14:textId="77777777" w:rsidR="005D502F" w:rsidRPr="00F90FD0" w:rsidRDefault="005D502F" w:rsidP="00F90FD0">
            <w:pPr>
              <w:spacing w:after="0" w:line="240" w:lineRule="auto"/>
              <w:jc w:val="both"/>
              <w:rPr>
                <w:rFonts w:asciiTheme="majorBidi" w:eastAsiaTheme="minorHAnsi" w:hAnsiTheme="majorBidi" w:cstheme="majorBidi"/>
                <w:sz w:val="20"/>
                <w:szCs w:val="20"/>
              </w:rPr>
            </w:pPr>
            <w:r w:rsidRPr="00F90FD0">
              <w:rPr>
                <w:rFonts w:asciiTheme="majorBidi" w:hAnsiTheme="majorBidi" w:cstheme="majorBidi"/>
                <w:sz w:val="20"/>
                <w:szCs w:val="20"/>
              </w:rPr>
              <w:t>71</w:t>
            </w:r>
          </w:p>
        </w:tc>
        <w:tc>
          <w:tcPr>
            <w:tcW w:w="1530" w:type="dxa"/>
            <w:tcBorders>
              <w:top w:val="nil"/>
              <w:left w:val="nil"/>
              <w:bottom w:val="nil"/>
              <w:right w:val="nil"/>
            </w:tcBorders>
            <w:hideMark/>
          </w:tcPr>
          <w:p w14:paraId="66CF1C82" w14:textId="77777777" w:rsidR="005D502F" w:rsidRPr="00F90FD0" w:rsidRDefault="005D502F" w:rsidP="00F90FD0">
            <w:pPr>
              <w:spacing w:after="0" w:line="240" w:lineRule="auto"/>
              <w:jc w:val="both"/>
              <w:rPr>
                <w:rFonts w:asciiTheme="majorBidi" w:eastAsiaTheme="minorHAnsi" w:hAnsiTheme="majorBidi" w:cstheme="majorBidi"/>
                <w:sz w:val="20"/>
                <w:szCs w:val="20"/>
              </w:rPr>
            </w:pPr>
            <w:r w:rsidRPr="00F90FD0">
              <w:rPr>
                <w:rFonts w:asciiTheme="majorBidi" w:hAnsiTheme="majorBidi" w:cstheme="majorBidi"/>
                <w:sz w:val="20"/>
                <w:szCs w:val="20"/>
              </w:rPr>
              <w:t>58</w:t>
            </w:r>
          </w:p>
        </w:tc>
        <w:tc>
          <w:tcPr>
            <w:tcW w:w="720" w:type="dxa"/>
            <w:tcBorders>
              <w:top w:val="nil"/>
              <w:left w:val="nil"/>
              <w:bottom w:val="nil"/>
              <w:right w:val="nil"/>
            </w:tcBorders>
            <w:hideMark/>
          </w:tcPr>
          <w:p w14:paraId="3285A794" w14:textId="77777777" w:rsidR="005D502F" w:rsidRPr="00F90FD0" w:rsidRDefault="005D502F" w:rsidP="00F90FD0">
            <w:pPr>
              <w:spacing w:after="0" w:line="240" w:lineRule="auto"/>
              <w:jc w:val="both"/>
              <w:rPr>
                <w:rFonts w:asciiTheme="majorBidi" w:eastAsiaTheme="minorHAnsi" w:hAnsiTheme="majorBidi" w:cstheme="majorBidi"/>
                <w:sz w:val="20"/>
                <w:szCs w:val="20"/>
              </w:rPr>
            </w:pPr>
            <w:r w:rsidRPr="00F90FD0">
              <w:rPr>
                <w:rFonts w:asciiTheme="majorBidi" w:hAnsiTheme="majorBidi" w:cstheme="majorBidi"/>
                <w:sz w:val="20"/>
                <w:szCs w:val="20"/>
              </w:rPr>
              <w:t>15</w:t>
            </w:r>
          </w:p>
        </w:tc>
        <w:tc>
          <w:tcPr>
            <w:tcW w:w="1260" w:type="dxa"/>
            <w:tcBorders>
              <w:top w:val="nil"/>
              <w:left w:val="nil"/>
              <w:bottom w:val="nil"/>
              <w:right w:val="nil"/>
            </w:tcBorders>
            <w:hideMark/>
          </w:tcPr>
          <w:p w14:paraId="4C7AB860" w14:textId="77777777" w:rsidR="005D502F" w:rsidRPr="00F90FD0" w:rsidRDefault="005D502F" w:rsidP="00F90FD0">
            <w:pPr>
              <w:spacing w:after="0" w:line="240" w:lineRule="auto"/>
              <w:jc w:val="both"/>
              <w:rPr>
                <w:rFonts w:asciiTheme="majorBidi" w:eastAsiaTheme="minorHAnsi" w:hAnsiTheme="majorBidi" w:cstheme="majorBidi"/>
                <w:sz w:val="20"/>
                <w:szCs w:val="20"/>
              </w:rPr>
            </w:pPr>
            <w:r w:rsidRPr="00F90FD0">
              <w:rPr>
                <w:rFonts w:asciiTheme="majorBidi" w:hAnsiTheme="majorBidi" w:cstheme="majorBidi"/>
                <w:sz w:val="20"/>
                <w:szCs w:val="20"/>
              </w:rPr>
              <w:t>83</w:t>
            </w:r>
          </w:p>
        </w:tc>
        <w:tc>
          <w:tcPr>
            <w:tcW w:w="810" w:type="dxa"/>
            <w:tcBorders>
              <w:top w:val="nil"/>
              <w:left w:val="nil"/>
              <w:bottom w:val="nil"/>
              <w:right w:val="nil"/>
            </w:tcBorders>
            <w:hideMark/>
          </w:tcPr>
          <w:p w14:paraId="1B000C06" w14:textId="77777777" w:rsidR="005D502F" w:rsidRPr="00F90FD0" w:rsidRDefault="005D502F" w:rsidP="00F90FD0">
            <w:pPr>
              <w:spacing w:after="0" w:line="240" w:lineRule="auto"/>
              <w:jc w:val="both"/>
              <w:rPr>
                <w:rFonts w:asciiTheme="majorBidi" w:eastAsiaTheme="minorHAnsi" w:hAnsiTheme="majorBidi" w:cstheme="majorBidi"/>
                <w:sz w:val="20"/>
                <w:szCs w:val="20"/>
              </w:rPr>
            </w:pPr>
            <w:r w:rsidRPr="00F90FD0">
              <w:rPr>
                <w:rFonts w:asciiTheme="majorBidi" w:hAnsiTheme="majorBidi" w:cstheme="majorBidi"/>
                <w:sz w:val="20"/>
                <w:szCs w:val="20"/>
              </w:rPr>
              <w:t>78</w:t>
            </w:r>
          </w:p>
        </w:tc>
        <w:tc>
          <w:tcPr>
            <w:tcW w:w="810" w:type="dxa"/>
            <w:tcBorders>
              <w:top w:val="nil"/>
              <w:left w:val="nil"/>
              <w:bottom w:val="nil"/>
              <w:right w:val="nil"/>
            </w:tcBorders>
          </w:tcPr>
          <w:p w14:paraId="6BDA1127" w14:textId="77777777" w:rsidR="005D502F" w:rsidRPr="00F90FD0" w:rsidRDefault="005D502F" w:rsidP="00F90FD0">
            <w:pPr>
              <w:spacing w:after="0" w:line="240" w:lineRule="auto"/>
              <w:jc w:val="both"/>
              <w:rPr>
                <w:rFonts w:asciiTheme="majorBidi" w:eastAsiaTheme="minorHAnsi" w:hAnsiTheme="majorBidi" w:cstheme="majorBidi"/>
                <w:color w:val="000000"/>
                <w:sz w:val="20"/>
                <w:szCs w:val="20"/>
              </w:rPr>
            </w:pPr>
            <w:r w:rsidRPr="00F90FD0">
              <w:rPr>
                <w:rFonts w:asciiTheme="majorBidi" w:hAnsiTheme="majorBidi" w:cstheme="majorBidi"/>
                <w:color w:val="000000"/>
                <w:sz w:val="20"/>
                <w:szCs w:val="20"/>
              </w:rPr>
              <w:t>2.77</w:t>
            </w:r>
          </w:p>
          <w:p w14:paraId="27D0F03E" w14:textId="77777777" w:rsidR="005D502F" w:rsidRPr="00F90FD0" w:rsidRDefault="005D502F" w:rsidP="00F90FD0">
            <w:pPr>
              <w:spacing w:after="0" w:line="240" w:lineRule="auto"/>
              <w:jc w:val="both"/>
              <w:rPr>
                <w:rFonts w:asciiTheme="majorBidi" w:eastAsiaTheme="minorHAnsi" w:hAnsiTheme="majorBidi" w:cstheme="majorBidi"/>
                <w:color w:val="000000"/>
                <w:sz w:val="20"/>
                <w:szCs w:val="20"/>
              </w:rPr>
            </w:pPr>
          </w:p>
        </w:tc>
        <w:tc>
          <w:tcPr>
            <w:tcW w:w="630" w:type="dxa"/>
            <w:tcBorders>
              <w:top w:val="nil"/>
              <w:left w:val="nil"/>
              <w:bottom w:val="nil"/>
              <w:right w:val="nil"/>
            </w:tcBorders>
            <w:hideMark/>
          </w:tcPr>
          <w:p w14:paraId="159D43BB" w14:textId="77777777" w:rsidR="005D502F" w:rsidRPr="00F90FD0" w:rsidRDefault="005D502F" w:rsidP="00F90FD0">
            <w:pPr>
              <w:spacing w:after="0" w:line="240" w:lineRule="auto"/>
              <w:jc w:val="both"/>
              <w:rPr>
                <w:rFonts w:asciiTheme="majorBidi" w:eastAsiaTheme="minorHAnsi" w:hAnsiTheme="majorBidi" w:cstheme="majorBidi"/>
                <w:color w:val="000000"/>
                <w:sz w:val="20"/>
                <w:szCs w:val="20"/>
              </w:rPr>
            </w:pPr>
            <w:r w:rsidRPr="00F90FD0">
              <w:rPr>
                <w:rFonts w:asciiTheme="majorBidi" w:hAnsiTheme="majorBidi" w:cstheme="majorBidi"/>
                <w:color w:val="000000"/>
                <w:sz w:val="20"/>
                <w:szCs w:val="20"/>
              </w:rPr>
              <w:t>0.70</w:t>
            </w:r>
          </w:p>
        </w:tc>
        <w:tc>
          <w:tcPr>
            <w:tcW w:w="1080" w:type="dxa"/>
            <w:tcBorders>
              <w:top w:val="nil"/>
              <w:left w:val="nil"/>
              <w:bottom w:val="nil"/>
              <w:right w:val="nil"/>
            </w:tcBorders>
            <w:hideMark/>
          </w:tcPr>
          <w:p w14:paraId="4D3C222B" w14:textId="77777777" w:rsidR="005D502F" w:rsidRPr="00F90FD0" w:rsidRDefault="005D502F" w:rsidP="00F90FD0">
            <w:pPr>
              <w:spacing w:after="0" w:line="240" w:lineRule="auto"/>
              <w:jc w:val="both"/>
              <w:rPr>
                <w:rFonts w:asciiTheme="majorBidi" w:eastAsiaTheme="minorHAnsi" w:hAnsiTheme="majorBidi" w:cstheme="majorBidi"/>
                <w:sz w:val="20"/>
                <w:szCs w:val="20"/>
              </w:rPr>
            </w:pPr>
            <w:r w:rsidRPr="00F90FD0">
              <w:rPr>
                <w:rFonts w:asciiTheme="majorBidi" w:hAnsiTheme="majorBidi" w:cstheme="majorBidi"/>
                <w:sz w:val="20"/>
                <w:szCs w:val="20"/>
              </w:rPr>
              <w:t>Below</w:t>
            </w:r>
          </w:p>
        </w:tc>
      </w:tr>
      <w:tr w:rsidR="005D502F" w:rsidRPr="00F90FD0" w14:paraId="4F8E70C1" w14:textId="77777777" w:rsidTr="005D502F">
        <w:trPr>
          <w:jc w:val="center"/>
        </w:trPr>
        <w:tc>
          <w:tcPr>
            <w:tcW w:w="684" w:type="dxa"/>
            <w:tcBorders>
              <w:top w:val="nil"/>
              <w:left w:val="nil"/>
              <w:bottom w:val="nil"/>
              <w:right w:val="nil"/>
            </w:tcBorders>
            <w:hideMark/>
          </w:tcPr>
          <w:p w14:paraId="34A1FC67" w14:textId="77777777" w:rsidR="005D502F" w:rsidRPr="00F90FD0" w:rsidRDefault="005D502F" w:rsidP="00F90FD0">
            <w:pPr>
              <w:spacing w:after="0" w:line="240" w:lineRule="auto"/>
              <w:jc w:val="both"/>
              <w:rPr>
                <w:rFonts w:asciiTheme="majorBidi" w:eastAsiaTheme="minorHAnsi" w:hAnsiTheme="majorBidi" w:cstheme="majorBidi"/>
                <w:bCs/>
              </w:rPr>
            </w:pPr>
            <w:r w:rsidRPr="00F90FD0">
              <w:rPr>
                <w:rFonts w:asciiTheme="majorBidi" w:hAnsiTheme="majorBidi" w:cstheme="majorBidi"/>
                <w:bCs/>
              </w:rPr>
              <w:t>6</w:t>
            </w:r>
          </w:p>
        </w:tc>
        <w:tc>
          <w:tcPr>
            <w:tcW w:w="2641" w:type="dxa"/>
            <w:tcBorders>
              <w:top w:val="nil"/>
              <w:left w:val="nil"/>
              <w:bottom w:val="nil"/>
              <w:right w:val="nil"/>
            </w:tcBorders>
            <w:hideMark/>
          </w:tcPr>
          <w:p w14:paraId="455CD5B5" w14:textId="77777777" w:rsidR="005D502F" w:rsidRPr="00F90FD0" w:rsidRDefault="005D502F" w:rsidP="00F90FD0">
            <w:pPr>
              <w:spacing w:after="0" w:line="240" w:lineRule="auto"/>
              <w:jc w:val="both"/>
              <w:rPr>
                <w:rFonts w:asciiTheme="majorBidi" w:eastAsiaTheme="minorHAnsi" w:hAnsiTheme="majorBidi" w:cstheme="majorBidi"/>
                <w:sz w:val="22"/>
                <w:szCs w:val="22"/>
              </w:rPr>
            </w:pPr>
            <w:r w:rsidRPr="00F90FD0">
              <w:rPr>
                <w:rFonts w:asciiTheme="majorBidi" w:hAnsiTheme="majorBidi" w:cstheme="majorBidi"/>
              </w:rPr>
              <w:t xml:space="preserve">Negotiation </w:t>
            </w:r>
          </w:p>
        </w:tc>
        <w:tc>
          <w:tcPr>
            <w:tcW w:w="1530" w:type="dxa"/>
            <w:tcBorders>
              <w:top w:val="nil"/>
              <w:left w:val="nil"/>
              <w:bottom w:val="nil"/>
              <w:right w:val="nil"/>
            </w:tcBorders>
            <w:hideMark/>
          </w:tcPr>
          <w:p w14:paraId="157F55E0" w14:textId="77777777" w:rsidR="005D502F" w:rsidRPr="00F90FD0" w:rsidRDefault="005D502F" w:rsidP="00F90FD0">
            <w:pPr>
              <w:spacing w:after="0" w:line="240" w:lineRule="auto"/>
              <w:jc w:val="both"/>
              <w:rPr>
                <w:rFonts w:asciiTheme="majorBidi" w:eastAsiaTheme="minorHAnsi" w:hAnsiTheme="majorBidi" w:cstheme="majorBidi"/>
                <w:sz w:val="20"/>
                <w:szCs w:val="20"/>
              </w:rPr>
            </w:pPr>
            <w:r w:rsidRPr="00F90FD0">
              <w:rPr>
                <w:rFonts w:asciiTheme="majorBidi" w:hAnsiTheme="majorBidi" w:cstheme="majorBidi"/>
                <w:sz w:val="20"/>
                <w:szCs w:val="20"/>
              </w:rPr>
              <w:t>57</w:t>
            </w:r>
          </w:p>
        </w:tc>
        <w:tc>
          <w:tcPr>
            <w:tcW w:w="1530" w:type="dxa"/>
            <w:tcBorders>
              <w:top w:val="nil"/>
              <w:left w:val="nil"/>
              <w:bottom w:val="nil"/>
              <w:right w:val="nil"/>
            </w:tcBorders>
            <w:hideMark/>
          </w:tcPr>
          <w:p w14:paraId="510E330A" w14:textId="77777777" w:rsidR="005D502F" w:rsidRPr="00F90FD0" w:rsidRDefault="005D502F" w:rsidP="00F90FD0">
            <w:pPr>
              <w:spacing w:after="0" w:line="240" w:lineRule="auto"/>
              <w:jc w:val="both"/>
              <w:rPr>
                <w:rFonts w:asciiTheme="majorBidi" w:eastAsiaTheme="minorHAnsi" w:hAnsiTheme="majorBidi" w:cstheme="majorBidi"/>
                <w:sz w:val="20"/>
                <w:szCs w:val="20"/>
              </w:rPr>
            </w:pPr>
            <w:r w:rsidRPr="00F90FD0">
              <w:rPr>
                <w:rFonts w:asciiTheme="majorBidi" w:hAnsiTheme="majorBidi" w:cstheme="majorBidi"/>
                <w:sz w:val="20"/>
                <w:szCs w:val="20"/>
              </w:rPr>
              <w:t>52</w:t>
            </w:r>
          </w:p>
        </w:tc>
        <w:tc>
          <w:tcPr>
            <w:tcW w:w="720" w:type="dxa"/>
            <w:tcBorders>
              <w:top w:val="nil"/>
              <w:left w:val="nil"/>
              <w:bottom w:val="nil"/>
              <w:right w:val="nil"/>
            </w:tcBorders>
            <w:hideMark/>
          </w:tcPr>
          <w:p w14:paraId="28C8D71C" w14:textId="77777777" w:rsidR="005D502F" w:rsidRPr="00F90FD0" w:rsidRDefault="005D502F" w:rsidP="00F90FD0">
            <w:pPr>
              <w:spacing w:after="0" w:line="240" w:lineRule="auto"/>
              <w:jc w:val="both"/>
              <w:rPr>
                <w:rFonts w:asciiTheme="majorBidi" w:eastAsiaTheme="minorHAnsi" w:hAnsiTheme="majorBidi" w:cstheme="majorBidi"/>
                <w:sz w:val="20"/>
                <w:szCs w:val="20"/>
              </w:rPr>
            </w:pPr>
            <w:r w:rsidRPr="00F90FD0">
              <w:rPr>
                <w:rFonts w:asciiTheme="majorBidi" w:hAnsiTheme="majorBidi" w:cstheme="majorBidi"/>
                <w:sz w:val="20"/>
                <w:szCs w:val="20"/>
              </w:rPr>
              <w:t>12</w:t>
            </w:r>
          </w:p>
        </w:tc>
        <w:tc>
          <w:tcPr>
            <w:tcW w:w="1260" w:type="dxa"/>
            <w:tcBorders>
              <w:top w:val="nil"/>
              <w:left w:val="nil"/>
              <w:bottom w:val="nil"/>
              <w:right w:val="nil"/>
            </w:tcBorders>
            <w:hideMark/>
          </w:tcPr>
          <w:p w14:paraId="3BF103CC" w14:textId="77777777" w:rsidR="005D502F" w:rsidRPr="00F90FD0" w:rsidRDefault="005D502F" w:rsidP="00F90FD0">
            <w:pPr>
              <w:spacing w:after="0" w:line="240" w:lineRule="auto"/>
              <w:jc w:val="both"/>
              <w:rPr>
                <w:rFonts w:asciiTheme="majorBidi" w:eastAsiaTheme="minorHAnsi" w:hAnsiTheme="majorBidi" w:cstheme="majorBidi"/>
                <w:sz w:val="20"/>
                <w:szCs w:val="20"/>
              </w:rPr>
            </w:pPr>
            <w:r w:rsidRPr="00F90FD0">
              <w:rPr>
                <w:rFonts w:asciiTheme="majorBidi" w:hAnsiTheme="majorBidi" w:cstheme="majorBidi"/>
                <w:sz w:val="20"/>
                <w:szCs w:val="20"/>
              </w:rPr>
              <w:t>89</w:t>
            </w:r>
          </w:p>
        </w:tc>
        <w:tc>
          <w:tcPr>
            <w:tcW w:w="810" w:type="dxa"/>
            <w:tcBorders>
              <w:top w:val="nil"/>
              <w:left w:val="nil"/>
              <w:bottom w:val="nil"/>
              <w:right w:val="nil"/>
            </w:tcBorders>
            <w:hideMark/>
          </w:tcPr>
          <w:p w14:paraId="282B6C8C" w14:textId="77777777" w:rsidR="005D502F" w:rsidRPr="00F90FD0" w:rsidRDefault="005D502F" w:rsidP="00F90FD0">
            <w:pPr>
              <w:spacing w:after="0" w:line="240" w:lineRule="auto"/>
              <w:jc w:val="both"/>
              <w:rPr>
                <w:rFonts w:asciiTheme="majorBidi" w:eastAsiaTheme="minorHAnsi" w:hAnsiTheme="majorBidi" w:cstheme="majorBidi"/>
                <w:sz w:val="20"/>
                <w:szCs w:val="20"/>
              </w:rPr>
            </w:pPr>
            <w:r w:rsidRPr="00F90FD0">
              <w:rPr>
                <w:rFonts w:asciiTheme="majorBidi" w:hAnsiTheme="majorBidi" w:cstheme="majorBidi"/>
                <w:sz w:val="20"/>
                <w:szCs w:val="20"/>
              </w:rPr>
              <w:t>95</w:t>
            </w:r>
          </w:p>
        </w:tc>
        <w:tc>
          <w:tcPr>
            <w:tcW w:w="810" w:type="dxa"/>
            <w:tcBorders>
              <w:top w:val="nil"/>
              <w:left w:val="nil"/>
              <w:bottom w:val="nil"/>
              <w:right w:val="nil"/>
            </w:tcBorders>
            <w:hideMark/>
          </w:tcPr>
          <w:p w14:paraId="24EFFC9F" w14:textId="77777777" w:rsidR="005D502F" w:rsidRPr="00F90FD0" w:rsidRDefault="005D502F" w:rsidP="00F90FD0">
            <w:pPr>
              <w:spacing w:after="0" w:line="240" w:lineRule="auto"/>
              <w:jc w:val="both"/>
              <w:rPr>
                <w:rFonts w:asciiTheme="majorBidi" w:eastAsiaTheme="minorHAnsi" w:hAnsiTheme="majorBidi" w:cstheme="majorBidi"/>
                <w:color w:val="000000"/>
                <w:sz w:val="20"/>
                <w:szCs w:val="20"/>
              </w:rPr>
            </w:pPr>
            <w:r w:rsidRPr="00F90FD0">
              <w:rPr>
                <w:rFonts w:asciiTheme="majorBidi" w:hAnsiTheme="majorBidi" w:cstheme="majorBidi"/>
                <w:color w:val="000000"/>
                <w:sz w:val="20"/>
                <w:szCs w:val="20"/>
              </w:rPr>
              <w:t>3.13</w:t>
            </w:r>
          </w:p>
        </w:tc>
        <w:tc>
          <w:tcPr>
            <w:tcW w:w="630" w:type="dxa"/>
            <w:tcBorders>
              <w:top w:val="nil"/>
              <w:left w:val="nil"/>
              <w:bottom w:val="nil"/>
              <w:right w:val="nil"/>
            </w:tcBorders>
            <w:hideMark/>
          </w:tcPr>
          <w:p w14:paraId="25BB175C" w14:textId="77777777" w:rsidR="005D502F" w:rsidRPr="00F90FD0" w:rsidRDefault="005D502F" w:rsidP="00F90FD0">
            <w:pPr>
              <w:spacing w:after="0" w:line="240" w:lineRule="auto"/>
              <w:jc w:val="both"/>
              <w:rPr>
                <w:rFonts w:asciiTheme="majorBidi" w:eastAsiaTheme="minorHAnsi" w:hAnsiTheme="majorBidi" w:cstheme="majorBidi"/>
                <w:color w:val="000000"/>
                <w:sz w:val="20"/>
                <w:szCs w:val="20"/>
              </w:rPr>
            </w:pPr>
            <w:r w:rsidRPr="00F90FD0">
              <w:rPr>
                <w:rFonts w:asciiTheme="majorBidi" w:hAnsiTheme="majorBidi" w:cstheme="majorBidi"/>
                <w:color w:val="000000"/>
                <w:sz w:val="20"/>
                <w:szCs w:val="20"/>
              </w:rPr>
              <w:t>0.78</w:t>
            </w:r>
          </w:p>
        </w:tc>
        <w:tc>
          <w:tcPr>
            <w:tcW w:w="1080" w:type="dxa"/>
            <w:tcBorders>
              <w:top w:val="nil"/>
              <w:left w:val="nil"/>
              <w:bottom w:val="nil"/>
              <w:right w:val="nil"/>
            </w:tcBorders>
            <w:hideMark/>
          </w:tcPr>
          <w:p w14:paraId="157BF5B9" w14:textId="77777777" w:rsidR="005D502F" w:rsidRPr="00F90FD0" w:rsidRDefault="005D502F" w:rsidP="00F90FD0">
            <w:pPr>
              <w:spacing w:after="0" w:line="240" w:lineRule="auto"/>
              <w:jc w:val="both"/>
              <w:rPr>
                <w:rFonts w:asciiTheme="majorBidi" w:eastAsiaTheme="minorHAnsi" w:hAnsiTheme="majorBidi" w:cstheme="majorBidi"/>
                <w:sz w:val="20"/>
                <w:szCs w:val="20"/>
              </w:rPr>
            </w:pPr>
            <w:r w:rsidRPr="00F90FD0">
              <w:rPr>
                <w:rFonts w:asciiTheme="majorBidi" w:hAnsiTheme="majorBidi" w:cstheme="majorBidi"/>
                <w:sz w:val="20"/>
                <w:szCs w:val="20"/>
              </w:rPr>
              <w:t>Above</w:t>
            </w:r>
          </w:p>
        </w:tc>
      </w:tr>
      <w:tr w:rsidR="005D502F" w:rsidRPr="00F90FD0" w14:paraId="078400A8" w14:textId="77777777" w:rsidTr="005D502F">
        <w:trPr>
          <w:trHeight w:val="647"/>
          <w:jc w:val="center"/>
        </w:trPr>
        <w:tc>
          <w:tcPr>
            <w:tcW w:w="684" w:type="dxa"/>
            <w:tcBorders>
              <w:top w:val="nil"/>
              <w:left w:val="nil"/>
              <w:bottom w:val="nil"/>
              <w:right w:val="nil"/>
            </w:tcBorders>
            <w:hideMark/>
          </w:tcPr>
          <w:p w14:paraId="26887EF2" w14:textId="77777777" w:rsidR="005D502F" w:rsidRPr="00F90FD0" w:rsidRDefault="005D502F" w:rsidP="00F90FD0">
            <w:pPr>
              <w:spacing w:after="0" w:line="240" w:lineRule="auto"/>
              <w:jc w:val="both"/>
              <w:rPr>
                <w:rFonts w:asciiTheme="majorBidi" w:eastAsiaTheme="minorHAnsi" w:hAnsiTheme="majorBidi" w:cstheme="majorBidi"/>
                <w:bCs/>
              </w:rPr>
            </w:pPr>
            <w:r w:rsidRPr="00F90FD0">
              <w:rPr>
                <w:rFonts w:asciiTheme="majorBidi" w:hAnsiTheme="majorBidi" w:cstheme="majorBidi"/>
                <w:bCs/>
              </w:rPr>
              <w:t>7</w:t>
            </w:r>
          </w:p>
        </w:tc>
        <w:tc>
          <w:tcPr>
            <w:tcW w:w="2641" w:type="dxa"/>
            <w:tcBorders>
              <w:top w:val="nil"/>
              <w:left w:val="nil"/>
              <w:bottom w:val="nil"/>
              <w:right w:val="nil"/>
            </w:tcBorders>
            <w:hideMark/>
          </w:tcPr>
          <w:p w14:paraId="5D7AD3CB" w14:textId="77777777" w:rsidR="005D502F" w:rsidRPr="00F90FD0" w:rsidRDefault="005D502F" w:rsidP="00F90FD0">
            <w:pPr>
              <w:spacing w:after="0" w:line="240" w:lineRule="auto"/>
              <w:jc w:val="both"/>
              <w:rPr>
                <w:rFonts w:asciiTheme="majorBidi" w:eastAsiaTheme="minorHAnsi" w:hAnsiTheme="majorBidi" w:cstheme="majorBidi"/>
              </w:rPr>
            </w:pPr>
            <w:r w:rsidRPr="00F90FD0">
              <w:rPr>
                <w:rFonts w:asciiTheme="majorBidi" w:hAnsiTheme="majorBidi" w:cstheme="majorBidi"/>
              </w:rPr>
              <w:t xml:space="preserve">Litigation </w:t>
            </w:r>
          </w:p>
        </w:tc>
        <w:tc>
          <w:tcPr>
            <w:tcW w:w="1530" w:type="dxa"/>
            <w:tcBorders>
              <w:top w:val="nil"/>
              <w:left w:val="nil"/>
              <w:bottom w:val="nil"/>
              <w:right w:val="nil"/>
            </w:tcBorders>
            <w:hideMark/>
          </w:tcPr>
          <w:p w14:paraId="4C1BF055" w14:textId="77777777" w:rsidR="005D502F" w:rsidRPr="00F90FD0" w:rsidRDefault="005D502F" w:rsidP="00F90FD0">
            <w:pPr>
              <w:spacing w:after="0" w:line="240" w:lineRule="auto"/>
              <w:jc w:val="both"/>
              <w:rPr>
                <w:rFonts w:asciiTheme="majorBidi" w:eastAsiaTheme="minorHAnsi" w:hAnsiTheme="majorBidi" w:cstheme="majorBidi"/>
                <w:sz w:val="20"/>
                <w:szCs w:val="20"/>
              </w:rPr>
            </w:pPr>
            <w:r w:rsidRPr="00F90FD0">
              <w:rPr>
                <w:rFonts w:asciiTheme="majorBidi" w:hAnsiTheme="majorBidi" w:cstheme="majorBidi"/>
                <w:sz w:val="20"/>
                <w:szCs w:val="20"/>
              </w:rPr>
              <w:t>68</w:t>
            </w:r>
          </w:p>
        </w:tc>
        <w:tc>
          <w:tcPr>
            <w:tcW w:w="1530" w:type="dxa"/>
            <w:tcBorders>
              <w:top w:val="nil"/>
              <w:left w:val="nil"/>
              <w:bottom w:val="nil"/>
              <w:right w:val="nil"/>
            </w:tcBorders>
            <w:hideMark/>
          </w:tcPr>
          <w:p w14:paraId="66DFC1B2" w14:textId="77777777" w:rsidR="005D502F" w:rsidRPr="00F90FD0" w:rsidRDefault="005D502F" w:rsidP="00F90FD0">
            <w:pPr>
              <w:spacing w:after="0" w:line="240" w:lineRule="auto"/>
              <w:jc w:val="both"/>
              <w:rPr>
                <w:rFonts w:asciiTheme="majorBidi" w:eastAsiaTheme="minorHAnsi" w:hAnsiTheme="majorBidi" w:cstheme="majorBidi"/>
                <w:sz w:val="20"/>
                <w:szCs w:val="20"/>
              </w:rPr>
            </w:pPr>
            <w:r w:rsidRPr="00F90FD0">
              <w:rPr>
                <w:rFonts w:asciiTheme="majorBidi" w:hAnsiTheme="majorBidi" w:cstheme="majorBidi"/>
                <w:sz w:val="20"/>
                <w:szCs w:val="20"/>
              </w:rPr>
              <w:t>52</w:t>
            </w:r>
          </w:p>
        </w:tc>
        <w:tc>
          <w:tcPr>
            <w:tcW w:w="720" w:type="dxa"/>
            <w:tcBorders>
              <w:top w:val="nil"/>
              <w:left w:val="nil"/>
              <w:bottom w:val="nil"/>
              <w:right w:val="nil"/>
            </w:tcBorders>
            <w:hideMark/>
          </w:tcPr>
          <w:p w14:paraId="3116BB2F" w14:textId="77777777" w:rsidR="005D502F" w:rsidRPr="00F90FD0" w:rsidRDefault="005D502F" w:rsidP="00F90FD0">
            <w:pPr>
              <w:spacing w:after="0" w:line="240" w:lineRule="auto"/>
              <w:jc w:val="both"/>
              <w:rPr>
                <w:rFonts w:asciiTheme="majorBidi" w:eastAsiaTheme="minorHAnsi" w:hAnsiTheme="majorBidi" w:cstheme="majorBidi"/>
                <w:sz w:val="20"/>
                <w:szCs w:val="20"/>
              </w:rPr>
            </w:pPr>
            <w:r w:rsidRPr="00F90FD0">
              <w:rPr>
                <w:rFonts w:asciiTheme="majorBidi" w:hAnsiTheme="majorBidi" w:cstheme="majorBidi"/>
                <w:sz w:val="20"/>
                <w:szCs w:val="20"/>
              </w:rPr>
              <w:t>18</w:t>
            </w:r>
          </w:p>
        </w:tc>
        <w:tc>
          <w:tcPr>
            <w:tcW w:w="1260" w:type="dxa"/>
            <w:tcBorders>
              <w:top w:val="nil"/>
              <w:left w:val="nil"/>
              <w:bottom w:val="nil"/>
              <w:right w:val="nil"/>
            </w:tcBorders>
            <w:hideMark/>
          </w:tcPr>
          <w:p w14:paraId="5017B4AB" w14:textId="77777777" w:rsidR="005D502F" w:rsidRPr="00F90FD0" w:rsidRDefault="005D502F" w:rsidP="00F90FD0">
            <w:pPr>
              <w:spacing w:after="0" w:line="240" w:lineRule="auto"/>
              <w:jc w:val="both"/>
              <w:rPr>
                <w:rFonts w:asciiTheme="majorBidi" w:eastAsiaTheme="minorHAnsi" w:hAnsiTheme="majorBidi" w:cstheme="majorBidi"/>
                <w:sz w:val="20"/>
                <w:szCs w:val="20"/>
              </w:rPr>
            </w:pPr>
            <w:r w:rsidRPr="00F90FD0">
              <w:rPr>
                <w:rFonts w:asciiTheme="majorBidi" w:hAnsiTheme="majorBidi" w:cstheme="majorBidi"/>
                <w:sz w:val="20"/>
                <w:szCs w:val="20"/>
              </w:rPr>
              <w:t>86</w:t>
            </w:r>
          </w:p>
        </w:tc>
        <w:tc>
          <w:tcPr>
            <w:tcW w:w="810" w:type="dxa"/>
            <w:tcBorders>
              <w:top w:val="nil"/>
              <w:left w:val="nil"/>
              <w:bottom w:val="nil"/>
              <w:right w:val="nil"/>
            </w:tcBorders>
            <w:hideMark/>
          </w:tcPr>
          <w:p w14:paraId="387ADF9C" w14:textId="77777777" w:rsidR="005D502F" w:rsidRPr="00F90FD0" w:rsidRDefault="005D502F" w:rsidP="00F90FD0">
            <w:pPr>
              <w:spacing w:after="0" w:line="240" w:lineRule="auto"/>
              <w:jc w:val="both"/>
              <w:rPr>
                <w:rFonts w:asciiTheme="majorBidi" w:eastAsiaTheme="minorHAnsi" w:hAnsiTheme="majorBidi" w:cstheme="majorBidi"/>
                <w:sz w:val="20"/>
                <w:szCs w:val="20"/>
              </w:rPr>
            </w:pPr>
            <w:r w:rsidRPr="00F90FD0">
              <w:rPr>
                <w:rFonts w:asciiTheme="majorBidi" w:hAnsiTheme="majorBidi" w:cstheme="majorBidi"/>
                <w:sz w:val="20"/>
                <w:szCs w:val="20"/>
              </w:rPr>
              <w:t>81</w:t>
            </w:r>
          </w:p>
        </w:tc>
        <w:tc>
          <w:tcPr>
            <w:tcW w:w="810" w:type="dxa"/>
            <w:tcBorders>
              <w:top w:val="nil"/>
              <w:left w:val="nil"/>
              <w:bottom w:val="nil"/>
              <w:right w:val="nil"/>
            </w:tcBorders>
            <w:hideMark/>
          </w:tcPr>
          <w:p w14:paraId="5CE13531" w14:textId="77777777" w:rsidR="005D502F" w:rsidRPr="00F90FD0" w:rsidRDefault="005D502F" w:rsidP="00F90FD0">
            <w:pPr>
              <w:spacing w:after="0" w:line="240" w:lineRule="auto"/>
              <w:jc w:val="both"/>
              <w:rPr>
                <w:rFonts w:asciiTheme="majorBidi" w:eastAsiaTheme="minorHAnsi" w:hAnsiTheme="majorBidi" w:cstheme="majorBidi"/>
                <w:color w:val="000000"/>
                <w:sz w:val="20"/>
                <w:szCs w:val="20"/>
              </w:rPr>
            </w:pPr>
            <w:r w:rsidRPr="00F90FD0">
              <w:rPr>
                <w:rFonts w:asciiTheme="majorBidi" w:hAnsiTheme="majorBidi" w:cstheme="majorBidi"/>
                <w:color w:val="000000"/>
                <w:sz w:val="20"/>
                <w:szCs w:val="20"/>
              </w:rPr>
              <w:t>2.86</w:t>
            </w:r>
          </w:p>
        </w:tc>
        <w:tc>
          <w:tcPr>
            <w:tcW w:w="630" w:type="dxa"/>
            <w:tcBorders>
              <w:top w:val="nil"/>
              <w:left w:val="nil"/>
              <w:bottom w:val="nil"/>
              <w:right w:val="nil"/>
            </w:tcBorders>
            <w:hideMark/>
          </w:tcPr>
          <w:p w14:paraId="46C28A9E" w14:textId="77777777" w:rsidR="005D502F" w:rsidRPr="00F90FD0" w:rsidRDefault="005D502F" w:rsidP="00F90FD0">
            <w:pPr>
              <w:spacing w:after="0" w:line="240" w:lineRule="auto"/>
              <w:jc w:val="both"/>
              <w:rPr>
                <w:rFonts w:asciiTheme="majorBidi" w:eastAsiaTheme="minorHAnsi" w:hAnsiTheme="majorBidi" w:cstheme="majorBidi"/>
                <w:color w:val="000000"/>
                <w:sz w:val="20"/>
                <w:szCs w:val="20"/>
              </w:rPr>
            </w:pPr>
            <w:r w:rsidRPr="00F90FD0">
              <w:rPr>
                <w:rFonts w:asciiTheme="majorBidi" w:hAnsiTheme="majorBidi" w:cstheme="majorBidi"/>
                <w:color w:val="000000"/>
                <w:sz w:val="20"/>
                <w:szCs w:val="20"/>
              </w:rPr>
              <w:t>0.72</w:t>
            </w:r>
          </w:p>
        </w:tc>
        <w:tc>
          <w:tcPr>
            <w:tcW w:w="1080" w:type="dxa"/>
            <w:tcBorders>
              <w:top w:val="nil"/>
              <w:left w:val="nil"/>
              <w:bottom w:val="nil"/>
              <w:right w:val="nil"/>
            </w:tcBorders>
            <w:hideMark/>
          </w:tcPr>
          <w:p w14:paraId="304CA5DE" w14:textId="77777777" w:rsidR="005D502F" w:rsidRPr="00F90FD0" w:rsidRDefault="005D502F" w:rsidP="00F90FD0">
            <w:pPr>
              <w:spacing w:after="0" w:line="240" w:lineRule="auto"/>
              <w:jc w:val="both"/>
              <w:rPr>
                <w:rFonts w:asciiTheme="majorBidi" w:eastAsiaTheme="minorHAnsi" w:hAnsiTheme="majorBidi" w:cstheme="majorBidi"/>
                <w:sz w:val="20"/>
                <w:szCs w:val="20"/>
              </w:rPr>
            </w:pPr>
            <w:r w:rsidRPr="00F90FD0">
              <w:rPr>
                <w:rFonts w:asciiTheme="majorBidi" w:hAnsiTheme="majorBidi" w:cstheme="majorBidi"/>
                <w:sz w:val="20"/>
                <w:szCs w:val="20"/>
              </w:rPr>
              <w:t>Below</w:t>
            </w:r>
          </w:p>
        </w:tc>
      </w:tr>
      <w:tr w:rsidR="005D502F" w:rsidRPr="00F90FD0" w14:paraId="24636B48" w14:textId="77777777" w:rsidTr="005D502F">
        <w:trPr>
          <w:trHeight w:val="56"/>
          <w:jc w:val="center"/>
        </w:trPr>
        <w:tc>
          <w:tcPr>
            <w:tcW w:w="684" w:type="dxa"/>
            <w:tcBorders>
              <w:top w:val="nil"/>
              <w:left w:val="nil"/>
              <w:bottom w:val="single" w:sz="4" w:space="0" w:color="auto"/>
              <w:right w:val="nil"/>
            </w:tcBorders>
          </w:tcPr>
          <w:p w14:paraId="6E19D9B0" w14:textId="77777777" w:rsidR="005D502F" w:rsidRPr="00F90FD0" w:rsidRDefault="005D502F" w:rsidP="00F90FD0">
            <w:pPr>
              <w:spacing w:after="0" w:line="240" w:lineRule="auto"/>
              <w:jc w:val="both"/>
              <w:rPr>
                <w:rFonts w:asciiTheme="majorBidi" w:eastAsiaTheme="minorHAnsi" w:hAnsiTheme="majorBidi" w:cstheme="majorBidi"/>
                <w:sz w:val="20"/>
                <w:szCs w:val="20"/>
              </w:rPr>
            </w:pPr>
          </w:p>
        </w:tc>
        <w:tc>
          <w:tcPr>
            <w:tcW w:w="2641" w:type="dxa"/>
            <w:tcBorders>
              <w:top w:val="nil"/>
              <w:left w:val="nil"/>
              <w:bottom w:val="single" w:sz="4" w:space="0" w:color="auto"/>
              <w:right w:val="nil"/>
            </w:tcBorders>
            <w:hideMark/>
          </w:tcPr>
          <w:p w14:paraId="70C118AA" w14:textId="77777777" w:rsidR="005D502F" w:rsidRPr="00F90FD0" w:rsidRDefault="005D502F" w:rsidP="00F90FD0">
            <w:pPr>
              <w:spacing w:after="0" w:line="240" w:lineRule="auto"/>
              <w:jc w:val="both"/>
              <w:rPr>
                <w:rFonts w:asciiTheme="majorBidi" w:eastAsiaTheme="minorHAnsi" w:hAnsiTheme="majorBidi" w:cstheme="majorBidi"/>
                <w:b/>
                <w:bCs/>
                <w:sz w:val="20"/>
                <w:szCs w:val="20"/>
              </w:rPr>
            </w:pPr>
            <w:r w:rsidRPr="00F90FD0">
              <w:rPr>
                <w:rFonts w:asciiTheme="majorBidi" w:hAnsiTheme="majorBidi" w:cstheme="majorBidi"/>
                <w:b/>
                <w:bCs/>
                <w:sz w:val="20"/>
                <w:szCs w:val="20"/>
              </w:rPr>
              <w:t>Cluster Mean</w:t>
            </w:r>
          </w:p>
        </w:tc>
        <w:tc>
          <w:tcPr>
            <w:tcW w:w="1530" w:type="dxa"/>
            <w:tcBorders>
              <w:top w:val="nil"/>
              <w:left w:val="nil"/>
              <w:bottom w:val="single" w:sz="4" w:space="0" w:color="auto"/>
              <w:right w:val="nil"/>
            </w:tcBorders>
          </w:tcPr>
          <w:p w14:paraId="3ADC28F8" w14:textId="77777777" w:rsidR="005D502F" w:rsidRPr="00F90FD0" w:rsidRDefault="005D502F" w:rsidP="00F90FD0">
            <w:pPr>
              <w:spacing w:after="0" w:line="240" w:lineRule="auto"/>
              <w:jc w:val="both"/>
              <w:rPr>
                <w:rFonts w:asciiTheme="majorBidi" w:eastAsiaTheme="minorHAnsi" w:hAnsiTheme="majorBidi" w:cstheme="majorBidi"/>
                <w:b/>
                <w:bCs/>
                <w:sz w:val="20"/>
                <w:szCs w:val="20"/>
              </w:rPr>
            </w:pPr>
          </w:p>
        </w:tc>
        <w:tc>
          <w:tcPr>
            <w:tcW w:w="1530" w:type="dxa"/>
            <w:tcBorders>
              <w:top w:val="nil"/>
              <w:left w:val="nil"/>
              <w:bottom w:val="single" w:sz="4" w:space="0" w:color="auto"/>
              <w:right w:val="nil"/>
            </w:tcBorders>
          </w:tcPr>
          <w:p w14:paraId="2B1C8BA2" w14:textId="77777777" w:rsidR="005D502F" w:rsidRPr="00F90FD0" w:rsidRDefault="005D502F" w:rsidP="00F90FD0">
            <w:pPr>
              <w:spacing w:after="0" w:line="240" w:lineRule="auto"/>
              <w:jc w:val="both"/>
              <w:rPr>
                <w:rFonts w:asciiTheme="majorBidi" w:eastAsiaTheme="minorHAnsi" w:hAnsiTheme="majorBidi" w:cstheme="majorBidi"/>
                <w:b/>
                <w:bCs/>
                <w:sz w:val="20"/>
                <w:szCs w:val="20"/>
              </w:rPr>
            </w:pPr>
          </w:p>
        </w:tc>
        <w:tc>
          <w:tcPr>
            <w:tcW w:w="720" w:type="dxa"/>
            <w:tcBorders>
              <w:top w:val="nil"/>
              <w:left w:val="nil"/>
              <w:bottom w:val="single" w:sz="4" w:space="0" w:color="auto"/>
              <w:right w:val="nil"/>
            </w:tcBorders>
          </w:tcPr>
          <w:p w14:paraId="0125A204" w14:textId="77777777" w:rsidR="005D502F" w:rsidRPr="00F90FD0" w:rsidRDefault="005D502F" w:rsidP="00F90FD0">
            <w:pPr>
              <w:spacing w:after="0" w:line="240" w:lineRule="auto"/>
              <w:jc w:val="both"/>
              <w:rPr>
                <w:rFonts w:asciiTheme="majorBidi" w:eastAsiaTheme="minorHAnsi" w:hAnsiTheme="majorBidi" w:cstheme="majorBidi"/>
                <w:b/>
                <w:bCs/>
                <w:sz w:val="20"/>
                <w:szCs w:val="20"/>
              </w:rPr>
            </w:pPr>
          </w:p>
        </w:tc>
        <w:tc>
          <w:tcPr>
            <w:tcW w:w="1260" w:type="dxa"/>
            <w:tcBorders>
              <w:top w:val="nil"/>
              <w:left w:val="nil"/>
              <w:bottom w:val="single" w:sz="4" w:space="0" w:color="auto"/>
              <w:right w:val="nil"/>
            </w:tcBorders>
          </w:tcPr>
          <w:p w14:paraId="1BC536F7" w14:textId="77777777" w:rsidR="005D502F" w:rsidRPr="00F90FD0" w:rsidRDefault="005D502F" w:rsidP="00F90FD0">
            <w:pPr>
              <w:spacing w:after="0" w:line="240" w:lineRule="auto"/>
              <w:jc w:val="both"/>
              <w:rPr>
                <w:rFonts w:asciiTheme="majorBidi" w:eastAsiaTheme="minorHAnsi" w:hAnsiTheme="majorBidi" w:cstheme="majorBidi"/>
                <w:b/>
                <w:bCs/>
                <w:sz w:val="20"/>
                <w:szCs w:val="20"/>
              </w:rPr>
            </w:pPr>
          </w:p>
        </w:tc>
        <w:tc>
          <w:tcPr>
            <w:tcW w:w="810" w:type="dxa"/>
            <w:tcBorders>
              <w:top w:val="nil"/>
              <w:left w:val="nil"/>
              <w:bottom w:val="single" w:sz="4" w:space="0" w:color="auto"/>
              <w:right w:val="nil"/>
            </w:tcBorders>
          </w:tcPr>
          <w:p w14:paraId="77DA6E75" w14:textId="77777777" w:rsidR="005D502F" w:rsidRPr="00F90FD0" w:rsidRDefault="005D502F" w:rsidP="00F90FD0">
            <w:pPr>
              <w:spacing w:after="0" w:line="240" w:lineRule="auto"/>
              <w:jc w:val="both"/>
              <w:rPr>
                <w:rFonts w:asciiTheme="majorBidi" w:eastAsiaTheme="minorHAnsi" w:hAnsiTheme="majorBidi" w:cstheme="majorBidi"/>
                <w:b/>
                <w:bCs/>
                <w:sz w:val="20"/>
                <w:szCs w:val="20"/>
              </w:rPr>
            </w:pPr>
          </w:p>
        </w:tc>
        <w:tc>
          <w:tcPr>
            <w:tcW w:w="810" w:type="dxa"/>
            <w:tcBorders>
              <w:top w:val="nil"/>
              <w:left w:val="nil"/>
              <w:bottom w:val="single" w:sz="4" w:space="0" w:color="auto"/>
              <w:right w:val="nil"/>
            </w:tcBorders>
            <w:hideMark/>
          </w:tcPr>
          <w:p w14:paraId="11CC63D9" w14:textId="77777777" w:rsidR="005D502F" w:rsidRPr="00F90FD0" w:rsidRDefault="005D502F" w:rsidP="00F90FD0">
            <w:pPr>
              <w:spacing w:after="0" w:line="240" w:lineRule="auto"/>
              <w:jc w:val="both"/>
              <w:rPr>
                <w:rFonts w:asciiTheme="majorBidi" w:eastAsiaTheme="minorHAnsi" w:hAnsiTheme="majorBidi" w:cstheme="majorBidi"/>
                <w:b/>
                <w:bCs/>
                <w:sz w:val="20"/>
                <w:szCs w:val="20"/>
              </w:rPr>
            </w:pPr>
            <w:r w:rsidRPr="00F90FD0">
              <w:rPr>
                <w:rFonts w:asciiTheme="majorBidi" w:hAnsiTheme="majorBidi" w:cstheme="majorBidi"/>
                <w:b/>
                <w:bCs/>
                <w:sz w:val="20"/>
                <w:szCs w:val="20"/>
              </w:rPr>
              <w:t>2.91</w:t>
            </w:r>
          </w:p>
        </w:tc>
        <w:tc>
          <w:tcPr>
            <w:tcW w:w="630" w:type="dxa"/>
            <w:tcBorders>
              <w:top w:val="nil"/>
              <w:left w:val="nil"/>
              <w:bottom w:val="single" w:sz="4" w:space="0" w:color="auto"/>
              <w:right w:val="nil"/>
            </w:tcBorders>
          </w:tcPr>
          <w:p w14:paraId="691F35E6" w14:textId="77777777" w:rsidR="005D502F" w:rsidRPr="00F90FD0" w:rsidRDefault="005D502F" w:rsidP="00F90FD0">
            <w:pPr>
              <w:spacing w:after="0" w:line="240" w:lineRule="auto"/>
              <w:jc w:val="both"/>
              <w:rPr>
                <w:rFonts w:asciiTheme="majorBidi" w:eastAsiaTheme="minorHAnsi" w:hAnsiTheme="majorBidi" w:cstheme="majorBidi"/>
                <w:sz w:val="20"/>
                <w:szCs w:val="20"/>
              </w:rPr>
            </w:pPr>
          </w:p>
        </w:tc>
        <w:tc>
          <w:tcPr>
            <w:tcW w:w="1080" w:type="dxa"/>
            <w:tcBorders>
              <w:top w:val="nil"/>
              <w:left w:val="nil"/>
              <w:bottom w:val="single" w:sz="4" w:space="0" w:color="auto"/>
              <w:right w:val="nil"/>
            </w:tcBorders>
          </w:tcPr>
          <w:p w14:paraId="6D63AFFD" w14:textId="77777777" w:rsidR="005D502F" w:rsidRPr="00F90FD0" w:rsidRDefault="005D502F" w:rsidP="00F90FD0">
            <w:pPr>
              <w:spacing w:after="0" w:line="240" w:lineRule="auto"/>
              <w:jc w:val="both"/>
              <w:rPr>
                <w:rFonts w:asciiTheme="majorBidi" w:eastAsiaTheme="minorHAnsi" w:hAnsiTheme="majorBidi" w:cstheme="majorBidi"/>
                <w:sz w:val="20"/>
                <w:szCs w:val="20"/>
              </w:rPr>
            </w:pPr>
          </w:p>
        </w:tc>
      </w:tr>
    </w:tbl>
    <w:p w14:paraId="04D4B386" w14:textId="3337CA30" w:rsidR="00317B54" w:rsidRPr="00F90FD0" w:rsidRDefault="005D502F" w:rsidP="00F90FD0">
      <w:pPr>
        <w:spacing w:after="0" w:line="240" w:lineRule="auto"/>
        <w:ind w:left="709"/>
        <w:jc w:val="both"/>
        <w:rPr>
          <w:rFonts w:asciiTheme="majorBidi" w:eastAsiaTheme="minorHAnsi" w:hAnsiTheme="majorBidi" w:cstheme="majorBidi"/>
        </w:rPr>
      </w:pPr>
      <w:r w:rsidRPr="00F90FD0">
        <w:rPr>
          <w:rFonts w:asciiTheme="majorBidi" w:hAnsiTheme="majorBidi" w:cstheme="majorBidi"/>
          <w:b/>
        </w:rPr>
        <w:t>Source: Field Survey, 2024 via S</w:t>
      </w:r>
      <w:r w:rsidR="00317B54" w:rsidRPr="00F90FD0">
        <w:rPr>
          <w:rFonts w:asciiTheme="majorBidi" w:hAnsiTheme="majorBidi" w:cstheme="majorBidi"/>
          <w:b/>
        </w:rPr>
        <w:t xml:space="preserve"> </w:t>
      </w:r>
      <w:r w:rsidRPr="00F90FD0">
        <w:rPr>
          <w:rFonts w:asciiTheme="majorBidi" w:hAnsiTheme="majorBidi" w:cstheme="majorBidi"/>
          <w:b/>
        </w:rPr>
        <w:t>PSS v. 22</w:t>
      </w:r>
      <w:r w:rsidR="00317B54" w:rsidRPr="00F90FD0">
        <w:rPr>
          <w:rFonts w:asciiTheme="majorBidi" w:hAnsiTheme="majorBidi" w:cstheme="majorBidi"/>
          <w:b/>
        </w:rPr>
        <w:t xml:space="preserve"> Scale Mean: 3.00</w:t>
      </w:r>
    </w:p>
    <w:p w14:paraId="3F7F9F89" w14:textId="6EF7CB1B" w:rsidR="005D502F" w:rsidRPr="00F90FD0" w:rsidRDefault="005D502F" w:rsidP="00F90FD0">
      <w:pPr>
        <w:spacing w:after="0" w:line="240" w:lineRule="auto"/>
        <w:jc w:val="both"/>
        <w:rPr>
          <w:rFonts w:asciiTheme="majorBidi" w:hAnsiTheme="majorBidi" w:cstheme="majorBidi"/>
        </w:rPr>
      </w:pPr>
    </w:p>
    <w:p w14:paraId="1E182ECD" w14:textId="77777777" w:rsidR="005D502F" w:rsidRPr="00F90FD0" w:rsidRDefault="005D502F" w:rsidP="00F90FD0">
      <w:pPr>
        <w:spacing w:before="240" w:after="0" w:line="480" w:lineRule="auto"/>
        <w:jc w:val="both"/>
        <w:rPr>
          <w:rFonts w:asciiTheme="majorBidi" w:hAnsiTheme="majorBidi" w:cstheme="majorBidi"/>
          <w:bCs/>
        </w:rPr>
      </w:pPr>
      <w:r w:rsidRPr="00F90FD0">
        <w:rPr>
          <w:rFonts w:asciiTheme="majorBidi" w:hAnsiTheme="majorBidi" w:cstheme="majorBidi"/>
        </w:rPr>
        <w:t>Table 3 showed the combine responses of the questionnaire items for research question three which state that to what extent does conflict management techniques influence workforce performance in the University of Abuja, Nigeria</w:t>
      </w:r>
      <w:r w:rsidRPr="00F90FD0">
        <w:rPr>
          <w:rFonts w:asciiTheme="majorBidi" w:eastAsia="Times New Roman" w:hAnsiTheme="majorBidi" w:cstheme="majorBidi"/>
          <w:lang w:val="en-GB"/>
        </w:rPr>
        <w:t>?</w:t>
      </w:r>
      <w:r w:rsidRPr="00F90FD0">
        <w:rPr>
          <w:rFonts w:asciiTheme="majorBidi" w:hAnsiTheme="majorBidi" w:cstheme="majorBidi"/>
        </w:rPr>
        <w:t xml:space="preserve"> The details of the analysis revealed that avoidance has a mean value of 2.80 with standard deviation value of 0.70, accommodating has a mean value of 2.71 with standard deviation value of 0.68, compromising has a mean value of 3.35 with standard deviation of 0.84, collaboration has a mean value of 2.73 with standard deviation value of 0.68, mediation has a mean value of 2.77 with standard deviation value of 0.70, negotiation has a mean value of 3.13 with standard deviation value of 0.78 and litigation has a mean of 2.86 with standard deviation of 0.72. It is observed from the analysis of research question three that the clusters mean of 2.91is below the scale mean of 3.00. It is also observed </w:t>
      </w:r>
      <w:r w:rsidRPr="00F90FD0">
        <w:rPr>
          <w:rFonts w:asciiTheme="majorBidi" w:hAnsiTheme="majorBidi" w:cstheme="majorBidi"/>
        </w:rPr>
        <w:lastRenderedPageBreak/>
        <w:t xml:space="preserve">that compromising has the highest mean value which implies that compromising is the most conflict management technique used </w:t>
      </w:r>
      <w:r w:rsidRPr="00F90FD0">
        <w:rPr>
          <w:rFonts w:asciiTheme="majorBidi" w:hAnsiTheme="majorBidi" w:cstheme="majorBidi"/>
          <w:bCs/>
        </w:rPr>
        <w:t xml:space="preserve">in University of Abuja Nigeria. </w:t>
      </w:r>
      <w:r w:rsidRPr="00F90FD0">
        <w:rPr>
          <w:rFonts w:asciiTheme="majorBidi" w:eastAsia="Times New Roman" w:hAnsiTheme="majorBidi" w:cstheme="majorBidi"/>
        </w:rPr>
        <w:t>This finding is in line with the finding of Idam (2020) who reviewed conflict management in Nigerian tertiary institutions with a focus on Nigerian Universities and how best the positive elements of conflict can be maximally exploited to the mutual benefits of both parties, and found that the available strategies used in conflict management include compromising, avoiding, accommodating or smoothing, competing or forcing, and collaborating.</w:t>
      </w:r>
    </w:p>
    <w:p w14:paraId="20C834C2" w14:textId="62FEF438" w:rsidR="005D502F" w:rsidRPr="00F90FD0" w:rsidRDefault="005D502F" w:rsidP="00F90FD0">
      <w:pPr>
        <w:spacing w:before="240" w:after="0" w:line="240" w:lineRule="auto"/>
        <w:jc w:val="both"/>
        <w:rPr>
          <w:rFonts w:asciiTheme="majorBidi" w:hAnsiTheme="majorBidi" w:cstheme="majorBidi"/>
          <w:b/>
          <w:bCs/>
        </w:rPr>
      </w:pPr>
      <w:r w:rsidRPr="00F90FD0">
        <w:rPr>
          <w:rFonts w:asciiTheme="majorBidi" w:hAnsiTheme="majorBidi" w:cstheme="majorBidi"/>
          <w:b/>
          <w:bCs/>
        </w:rPr>
        <w:t>Hypotheses</w:t>
      </w:r>
      <w:r w:rsidR="00317B54" w:rsidRPr="00F90FD0">
        <w:rPr>
          <w:rFonts w:asciiTheme="majorBidi" w:hAnsiTheme="majorBidi" w:cstheme="majorBidi"/>
          <w:b/>
          <w:bCs/>
        </w:rPr>
        <w:t xml:space="preserve"> Testing</w:t>
      </w:r>
    </w:p>
    <w:p w14:paraId="3B9CB87D" w14:textId="77777777" w:rsidR="005D502F" w:rsidRPr="00F90FD0" w:rsidRDefault="005D502F" w:rsidP="00F90FD0">
      <w:pPr>
        <w:spacing w:before="240" w:after="0" w:line="240" w:lineRule="auto"/>
        <w:jc w:val="both"/>
        <w:rPr>
          <w:rFonts w:asciiTheme="majorBidi" w:hAnsiTheme="majorBidi" w:cstheme="majorBidi"/>
          <w:b/>
          <w:bCs/>
        </w:rPr>
      </w:pPr>
    </w:p>
    <w:tbl>
      <w:tblPr>
        <w:tblW w:w="8510" w:type="dxa"/>
        <w:tblLayout w:type="fixed"/>
        <w:tblCellMar>
          <w:left w:w="0" w:type="dxa"/>
          <w:right w:w="0" w:type="dxa"/>
        </w:tblCellMar>
        <w:tblLook w:val="04A0" w:firstRow="1" w:lastRow="0" w:firstColumn="1" w:lastColumn="0" w:noHBand="0" w:noVBand="1"/>
      </w:tblPr>
      <w:tblGrid>
        <w:gridCol w:w="917"/>
        <w:gridCol w:w="803"/>
        <w:gridCol w:w="1177"/>
        <w:gridCol w:w="1870"/>
        <w:gridCol w:w="1870"/>
        <w:gridCol w:w="1873"/>
      </w:tblGrid>
      <w:tr w:rsidR="005D502F" w:rsidRPr="00F90FD0" w14:paraId="68F3F4B3" w14:textId="77777777" w:rsidTr="00317B54">
        <w:trPr>
          <w:cantSplit/>
          <w:trHeight w:val="535"/>
        </w:trPr>
        <w:tc>
          <w:tcPr>
            <w:tcW w:w="8510" w:type="dxa"/>
            <w:gridSpan w:val="6"/>
            <w:tcBorders>
              <w:top w:val="nil"/>
              <w:left w:val="nil"/>
              <w:bottom w:val="single" w:sz="4" w:space="0" w:color="auto"/>
              <w:right w:val="nil"/>
            </w:tcBorders>
            <w:shd w:val="clear" w:color="auto" w:fill="FFFFFF"/>
            <w:vAlign w:val="center"/>
          </w:tcPr>
          <w:p w14:paraId="065E6E3A" w14:textId="77777777" w:rsidR="005D502F" w:rsidRPr="00F90FD0" w:rsidRDefault="005D502F" w:rsidP="00F90FD0">
            <w:pPr>
              <w:autoSpaceDE w:val="0"/>
              <w:autoSpaceDN w:val="0"/>
              <w:adjustRightInd w:val="0"/>
              <w:spacing w:after="0" w:line="240" w:lineRule="auto"/>
              <w:ind w:right="60"/>
              <w:jc w:val="both"/>
              <w:rPr>
                <w:rFonts w:asciiTheme="majorBidi" w:eastAsiaTheme="minorHAnsi" w:hAnsiTheme="majorBidi" w:cstheme="majorBidi"/>
                <w:b/>
                <w:bCs/>
                <w:vertAlign w:val="superscript"/>
              </w:rPr>
            </w:pPr>
            <w:r w:rsidRPr="00F90FD0">
              <w:rPr>
                <w:rFonts w:asciiTheme="majorBidi" w:hAnsiTheme="majorBidi" w:cstheme="majorBidi"/>
                <w:b/>
                <w:bCs/>
              </w:rPr>
              <w:t>Table 4 Model Summary</w:t>
            </w:r>
            <w:r w:rsidRPr="00F90FD0">
              <w:rPr>
                <w:rFonts w:asciiTheme="majorBidi" w:hAnsiTheme="majorBidi" w:cstheme="majorBidi"/>
                <w:b/>
                <w:bCs/>
                <w:vertAlign w:val="superscript"/>
              </w:rPr>
              <w:t>b</w:t>
            </w:r>
          </w:p>
          <w:p w14:paraId="6FB7603D" w14:textId="77777777" w:rsidR="005D502F" w:rsidRPr="00F90FD0" w:rsidRDefault="005D502F" w:rsidP="00F90FD0">
            <w:pPr>
              <w:autoSpaceDE w:val="0"/>
              <w:autoSpaceDN w:val="0"/>
              <w:adjustRightInd w:val="0"/>
              <w:spacing w:after="100" w:afterAutospacing="1" w:line="240" w:lineRule="auto"/>
              <w:ind w:right="60" w:hanging="27"/>
              <w:jc w:val="both"/>
              <w:rPr>
                <w:rFonts w:asciiTheme="majorBidi" w:eastAsiaTheme="minorHAnsi" w:hAnsiTheme="majorBidi" w:cstheme="majorBidi"/>
              </w:rPr>
            </w:pPr>
          </w:p>
        </w:tc>
      </w:tr>
      <w:tr w:rsidR="005D502F" w:rsidRPr="00F90FD0" w14:paraId="15B88E5C" w14:textId="77777777" w:rsidTr="00317B54">
        <w:trPr>
          <w:cantSplit/>
          <w:trHeight w:val="46"/>
        </w:trPr>
        <w:tc>
          <w:tcPr>
            <w:tcW w:w="917" w:type="dxa"/>
            <w:tcBorders>
              <w:top w:val="single" w:sz="4" w:space="0" w:color="auto"/>
              <w:left w:val="nil"/>
              <w:bottom w:val="single" w:sz="4" w:space="0" w:color="auto"/>
              <w:right w:val="nil"/>
            </w:tcBorders>
            <w:shd w:val="clear" w:color="auto" w:fill="FFFFFF"/>
            <w:vAlign w:val="bottom"/>
            <w:hideMark/>
          </w:tcPr>
          <w:p w14:paraId="71FF70A2" w14:textId="77777777" w:rsidR="005D502F" w:rsidRPr="00F90FD0" w:rsidRDefault="005D502F" w:rsidP="00F90FD0">
            <w:pPr>
              <w:autoSpaceDE w:val="0"/>
              <w:autoSpaceDN w:val="0"/>
              <w:adjustRightInd w:val="0"/>
              <w:spacing w:after="100" w:afterAutospacing="1" w:line="240" w:lineRule="auto"/>
              <w:ind w:left="90" w:right="60" w:hanging="27"/>
              <w:jc w:val="both"/>
              <w:rPr>
                <w:rFonts w:asciiTheme="majorBidi" w:eastAsiaTheme="minorHAnsi" w:hAnsiTheme="majorBidi" w:cstheme="majorBidi"/>
              </w:rPr>
            </w:pPr>
            <w:r w:rsidRPr="00F90FD0">
              <w:rPr>
                <w:rFonts w:asciiTheme="majorBidi" w:hAnsiTheme="majorBidi" w:cstheme="majorBidi"/>
              </w:rPr>
              <w:t>Model</w:t>
            </w:r>
          </w:p>
        </w:tc>
        <w:tc>
          <w:tcPr>
            <w:tcW w:w="803" w:type="dxa"/>
            <w:tcBorders>
              <w:top w:val="single" w:sz="4" w:space="0" w:color="auto"/>
              <w:left w:val="nil"/>
              <w:bottom w:val="single" w:sz="4" w:space="0" w:color="auto"/>
              <w:right w:val="nil"/>
            </w:tcBorders>
            <w:shd w:val="clear" w:color="auto" w:fill="FFFFFF"/>
            <w:vAlign w:val="bottom"/>
            <w:hideMark/>
          </w:tcPr>
          <w:p w14:paraId="6F90EF7C" w14:textId="77777777" w:rsidR="005D502F" w:rsidRPr="00F90FD0" w:rsidRDefault="005D502F" w:rsidP="00F90FD0">
            <w:pPr>
              <w:autoSpaceDE w:val="0"/>
              <w:autoSpaceDN w:val="0"/>
              <w:adjustRightInd w:val="0"/>
              <w:spacing w:after="100" w:afterAutospacing="1" w:line="240" w:lineRule="auto"/>
              <w:ind w:left="90" w:right="60" w:hanging="27"/>
              <w:jc w:val="both"/>
              <w:rPr>
                <w:rFonts w:asciiTheme="majorBidi" w:eastAsiaTheme="minorHAnsi" w:hAnsiTheme="majorBidi" w:cstheme="majorBidi"/>
              </w:rPr>
            </w:pPr>
            <w:r w:rsidRPr="00F90FD0">
              <w:rPr>
                <w:rFonts w:asciiTheme="majorBidi" w:hAnsiTheme="majorBidi" w:cstheme="majorBidi"/>
              </w:rPr>
              <w:t>R</w:t>
            </w:r>
          </w:p>
        </w:tc>
        <w:tc>
          <w:tcPr>
            <w:tcW w:w="1177" w:type="dxa"/>
            <w:tcBorders>
              <w:top w:val="single" w:sz="4" w:space="0" w:color="auto"/>
              <w:left w:val="nil"/>
              <w:bottom w:val="single" w:sz="4" w:space="0" w:color="auto"/>
              <w:right w:val="nil"/>
            </w:tcBorders>
            <w:shd w:val="clear" w:color="auto" w:fill="FFFFFF"/>
            <w:vAlign w:val="bottom"/>
            <w:hideMark/>
          </w:tcPr>
          <w:p w14:paraId="264052F9" w14:textId="77777777" w:rsidR="005D502F" w:rsidRPr="00F90FD0" w:rsidRDefault="005D502F" w:rsidP="00F90FD0">
            <w:pPr>
              <w:autoSpaceDE w:val="0"/>
              <w:autoSpaceDN w:val="0"/>
              <w:adjustRightInd w:val="0"/>
              <w:spacing w:after="100" w:afterAutospacing="1" w:line="240" w:lineRule="auto"/>
              <w:ind w:left="90" w:right="60" w:hanging="27"/>
              <w:jc w:val="both"/>
              <w:rPr>
                <w:rFonts w:asciiTheme="majorBidi" w:eastAsiaTheme="minorHAnsi" w:hAnsiTheme="majorBidi" w:cstheme="majorBidi"/>
              </w:rPr>
            </w:pPr>
            <w:r w:rsidRPr="00F90FD0">
              <w:rPr>
                <w:rFonts w:asciiTheme="majorBidi" w:hAnsiTheme="majorBidi" w:cstheme="majorBidi"/>
              </w:rPr>
              <w:t>R Square</w:t>
            </w:r>
          </w:p>
        </w:tc>
        <w:tc>
          <w:tcPr>
            <w:tcW w:w="1870" w:type="dxa"/>
            <w:tcBorders>
              <w:top w:val="single" w:sz="4" w:space="0" w:color="auto"/>
              <w:left w:val="nil"/>
              <w:bottom w:val="single" w:sz="4" w:space="0" w:color="auto"/>
              <w:right w:val="nil"/>
            </w:tcBorders>
            <w:shd w:val="clear" w:color="auto" w:fill="FFFFFF"/>
            <w:vAlign w:val="bottom"/>
            <w:hideMark/>
          </w:tcPr>
          <w:p w14:paraId="0CBBD5BB" w14:textId="77777777" w:rsidR="005D502F" w:rsidRPr="00F90FD0" w:rsidRDefault="005D502F" w:rsidP="00F90FD0">
            <w:pPr>
              <w:autoSpaceDE w:val="0"/>
              <w:autoSpaceDN w:val="0"/>
              <w:adjustRightInd w:val="0"/>
              <w:spacing w:after="100" w:afterAutospacing="1" w:line="240" w:lineRule="auto"/>
              <w:ind w:left="90" w:right="60" w:hanging="27"/>
              <w:jc w:val="both"/>
              <w:rPr>
                <w:rFonts w:asciiTheme="majorBidi" w:eastAsiaTheme="minorHAnsi" w:hAnsiTheme="majorBidi" w:cstheme="majorBidi"/>
              </w:rPr>
            </w:pPr>
            <w:r w:rsidRPr="00F90FD0">
              <w:rPr>
                <w:rFonts w:asciiTheme="majorBidi" w:hAnsiTheme="majorBidi" w:cstheme="majorBidi"/>
              </w:rPr>
              <w:t>Adjusted R Square</w:t>
            </w:r>
          </w:p>
        </w:tc>
        <w:tc>
          <w:tcPr>
            <w:tcW w:w="1870" w:type="dxa"/>
            <w:tcBorders>
              <w:top w:val="single" w:sz="4" w:space="0" w:color="auto"/>
              <w:left w:val="nil"/>
              <w:bottom w:val="single" w:sz="4" w:space="0" w:color="auto"/>
              <w:right w:val="nil"/>
            </w:tcBorders>
            <w:shd w:val="clear" w:color="auto" w:fill="FFFFFF"/>
            <w:vAlign w:val="bottom"/>
            <w:hideMark/>
          </w:tcPr>
          <w:p w14:paraId="1D030E0C" w14:textId="77777777" w:rsidR="005D502F" w:rsidRPr="00F90FD0" w:rsidRDefault="005D502F" w:rsidP="00F90FD0">
            <w:pPr>
              <w:autoSpaceDE w:val="0"/>
              <w:autoSpaceDN w:val="0"/>
              <w:adjustRightInd w:val="0"/>
              <w:spacing w:after="100" w:afterAutospacing="1" w:line="240" w:lineRule="auto"/>
              <w:ind w:left="90" w:right="60" w:hanging="27"/>
              <w:jc w:val="both"/>
              <w:rPr>
                <w:rFonts w:asciiTheme="majorBidi" w:eastAsiaTheme="minorHAnsi" w:hAnsiTheme="majorBidi" w:cstheme="majorBidi"/>
              </w:rPr>
            </w:pPr>
            <w:r w:rsidRPr="00F90FD0">
              <w:rPr>
                <w:rFonts w:asciiTheme="majorBidi" w:hAnsiTheme="majorBidi" w:cstheme="majorBidi"/>
              </w:rPr>
              <w:t>Std. Error of the Estimate</w:t>
            </w:r>
          </w:p>
        </w:tc>
        <w:tc>
          <w:tcPr>
            <w:tcW w:w="1873" w:type="dxa"/>
            <w:tcBorders>
              <w:top w:val="single" w:sz="4" w:space="0" w:color="auto"/>
              <w:left w:val="nil"/>
              <w:bottom w:val="single" w:sz="4" w:space="0" w:color="auto"/>
              <w:right w:val="nil"/>
            </w:tcBorders>
            <w:shd w:val="clear" w:color="auto" w:fill="FFFFFF"/>
            <w:vAlign w:val="bottom"/>
            <w:hideMark/>
          </w:tcPr>
          <w:p w14:paraId="193EB528" w14:textId="77777777" w:rsidR="005D502F" w:rsidRPr="00F90FD0" w:rsidRDefault="005D502F" w:rsidP="00F90FD0">
            <w:pPr>
              <w:autoSpaceDE w:val="0"/>
              <w:autoSpaceDN w:val="0"/>
              <w:adjustRightInd w:val="0"/>
              <w:spacing w:after="100" w:afterAutospacing="1" w:line="240" w:lineRule="auto"/>
              <w:ind w:left="90" w:right="60" w:hanging="27"/>
              <w:jc w:val="both"/>
              <w:rPr>
                <w:rFonts w:asciiTheme="majorBidi" w:eastAsiaTheme="minorHAnsi" w:hAnsiTheme="majorBidi" w:cstheme="majorBidi"/>
              </w:rPr>
            </w:pPr>
            <w:r w:rsidRPr="00F90FD0">
              <w:rPr>
                <w:rFonts w:asciiTheme="majorBidi" w:hAnsiTheme="majorBidi" w:cstheme="majorBidi"/>
              </w:rPr>
              <w:t>Durbin-Watson</w:t>
            </w:r>
          </w:p>
        </w:tc>
      </w:tr>
      <w:tr w:rsidR="005D502F" w:rsidRPr="00F90FD0" w14:paraId="65E8C780" w14:textId="77777777" w:rsidTr="00317B54">
        <w:trPr>
          <w:cantSplit/>
          <w:trHeight w:val="535"/>
        </w:trPr>
        <w:tc>
          <w:tcPr>
            <w:tcW w:w="917" w:type="dxa"/>
            <w:tcBorders>
              <w:top w:val="single" w:sz="4" w:space="0" w:color="auto"/>
              <w:left w:val="nil"/>
              <w:bottom w:val="single" w:sz="4" w:space="0" w:color="auto"/>
              <w:right w:val="nil"/>
            </w:tcBorders>
            <w:shd w:val="clear" w:color="auto" w:fill="FFFFFF"/>
            <w:hideMark/>
          </w:tcPr>
          <w:p w14:paraId="643A1631" w14:textId="77777777" w:rsidR="005D502F" w:rsidRPr="00F90FD0" w:rsidRDefault="005D502F" w:rsidP="00F90FD0">
            <w:pPr>
              <w:autoSpaceDE w:val="0"/>
              <w:autoSpaceDN w:val="0"/>
              <w:adjustRightInd w:val="0"/>
              <w:spacing w:after="100" w:afterAutospacing="1" w:line="240" w:lineRule="auto"/>
              <w:ind w:left="90" w:right="60" w:hanging="27"/>
              <w:jc w:val="both"/>
              <w:rPr>
                <w:rFonts w:asciiTheme="majorBidi" w:eastAsiaTheme="minorHAnsi" w:hAnsiTheme="majorBidi" w:cstheme="majorBidi"/>
              </w:rPr>
            </w:pPr>
            <w:r w:rsidRPr="00F90FD0">
              <w:rPr>
                <w:rFonts w:asciiTheme="majorBidi" w:hAnsiTheme="majorBidi" w:cstheme="majorBidi"/>
              </w:rPr>
              <w:t>1</w:t>
            </w:r>
          </w:p>
        </w:tc>
        <w:tc>
          <w:tcPr>
            <w:tcW w:w="803" w:type="dxa"/>
            <w:tcBorders>
              <w:top w:val="single" w:sz="4" w:space="0" w:color="auto"/>
              <w:left w:val="nil"/>
              <w:bottom w:val="single" w:sz="4" w:space="0" w:color="auto"/>
              <w:right w:val="nil"/>
            </w:tcBorders>
            <w:shd w:val="clear" w:color="auto" w:fill="FFFFFF"/>
            <w:vAlign w:val="center"/>
            <w:hideMark/>
          </w:tcPr>
          <w:p w14:paraId="23724D8A" w14:textId="77777777" w:rsidR="005D502F" w:rsidRPr="00F90FD0" w:rsidRDefault="005D502F" w:rsidP="00F90FD0">
            <w:pPr>
              <w:autoSpaceDE w:val="0"/>
              <w:autoSpaceDN w:val="0"/>
              <w:adjustRightInd w:val="0"/>
              <w:spacing w:after="0" w:line="320" w:lineRule="atLeast"/>
              <w:ind w:left="60"/>
              <w:jc w:val="both"/>
              <w:rPr>
                <w:rFonts w:asciiTheme="majorBidi" w:eastAsiaTheme="minorHAnsi" w:hAnsiTheme="majorBidi" w:cstheme="majorBidi"/>
                <w:color w:val="000000"/>
              </w:rPr>
            </w:pPr>
            <w:r w:rsidRPr="00F90FD0">
              <w:rPr>
                <w:rFonts w:asciiTheme="majorBidi" w:hAnsiTheme="majorBidi" w:cstheme="majorBidi"/>
                <w:color w:val="000000"/>
              </w:rPr>
              <w:t xml:space="preserve"> .675</w:t>
            </w:r>
            <w:r w:rsidRPr="00F90FD0">
              <w:rPr>
                <w:rFonts w:asciiTheme="majorBidi" w:hAnsiTheme="majorBidi" w:cstheme="majorBidi"/>
                <w:color w:val="000000"/>
                <w:vertAlign w:val="superscript"/>
              </w:rPr>
              <w:t>a</w:t>
            </w:r>
          </w:p>
        </w:tc>
        <w:tc>
          <w:tcPr>
            <w:tcW w:w="1177" w:type="dxa"/>
            <w:tcBorders>
              <w:top w:val="single" w:sz="4" w:space="0" w:color="auto"/>
              <w:left w:val="nil"/>
              <w:bottom w:val="single" w:sz="4" w:space="0" w:color="auto"/>
              <w:right w:val="nil"/>
            </w:tcBorders>
            <w:shd w:val="clear" w:color="auto" w:fill="FFFFFF"/>
            <w:vAlign w:val="center"/>
            <w:hideMark/>
          </w:tcPr>
          <w:p w14:paraId="731564A5" w14:textId="77777777" w:rsidR="005D502F" w:rsidRPr="00F90FD0" w:rsidRDefault="005D502F" w:rsidP="00F90FD0">
            <w:pPr>
              <w:autoSpaceDE w:val="0"/>
              <w:autoSpaceDN w:val="0"/>
              <w:adjustRightInd w:val="0"/>
              <w:spacing w:after="0" w:line="320" w:lineRule="atLeast"/>
              <w:ind w:left="60"/>
              <w:jc w:val="both"/>
              <w:rPr>
                <w:rFonts w:asciiTheme="majorBidi" w:eastAsiaTheme="minorHAnsi" w:hAnsiTheme="majorBidi" w:cstheme="majorBidi"/>
                <w:color w:val="000000"/>
              </w:rPr>
            </w:pPr>
            <w:r w:rsidRPr="00F90FD0">
              <w:rPr>
                <w:rFonts w:asciiTheme="majorBidi" w:hAnsiTheme="majorBidi" w:cstheme="majorBidi"/>
                <w:color w:val="000000"/>
              </w:rPr>
              <w:t>.503</w:t>
            </w:r>
          </w:p>
        </w:tc>
        <w:tc>
          <w:tcPr>
            <w:tcW w:w="1870" w:type="dxa"/>
            <w:tcBorders>
              <w:top w:val="single" w:sz="4" w:space="0" w:color="auto"/>
              <w:left w:val="nil"/>
              <w:bottom w:val="single" w:sz="4" w:space="0" w:color="auto"/>
              <w:right w:val="nil"/>
            </w:tcBorders>
            <w:shd w:val="clear" w:color="auto" w:fill="FFFFFF"/>
            <w:vAlign w:val="center"/>
            <w:hideMark/>
          </w:tcPr>
          <w:p w14:paraId="16C31304" w14:textId="77777777" w:rsidR="005D502F" w:rsidRPr="00F90FD0" w:rsidRDefault="005D502F" w:rsidP="00F90FD0">
            <w:pPr>
              <w:autoSpaceDE w:val="0"/>
              <w:autoSpaceDN w:val="0"/>
              <w:adjustRightInd w:val="0"/>
              <w:spacing w:after="0" w:line="320" w:lineRule="atLeast"/>
              <w:ind w:left="60"/>
              <w:jc w:val="both"/>
              <w:rPr>
                <w:rFonts w:asciiTheme="majorBidi" w:eastAsiaTheme="minorHAnsi" w:hAnsiTheme="majorBidi" w:cstheme="majorBidi"/>
                <w:color w:val="000000"/>
              </w:rPr>
            </w:pPr>
            <w:r w:rsidRPr="00F90FD0">
              <w:rPr>
                <w:rFonts w:asciiTheme="majorBidi" w:hAnsiTheme="majorBidi" w:cstheme="majorBidi"/>
                <w:color w:val="000000"/>
              </w:rPr>
              <w:t>.500</w:t>
            </w:r>
          </w:p>
        </w:tc>
        <w:tc>
          <w:tcPr>
            <w:tcW w:w="1870" w:type="dxa"/>
            <w:tcBorders>
              <w:top w:val="single" w:sz="4" w:space="0" w:color="auto"/>
              <w:left w:val="nil"/>
              <w:bottom w:val="single" w:sz="4" w:space="0" w:color="auto"/>
              <w:right w:val="nil"/>
            </w:tcBorders>
            <w:shd w:val="clear" w:color="auto" w:fill="FFFFFF"/>
            <w:vAlign w:val="center"/>
            <w:hideMark/>
          </w:tcPr>
          <w:p w14:paraId="54BD4AB5" w14:textId="77777777" w:rsidR="005D502F" w:rsidRPr="00F90FD0" w:rsidRDefault="005D502F" w:rsidP="00F90FD0">
            <w:pPr>
              <w:autoSpaceDE w:val="0"/>
              <w:autoSpaceDN w:val="0"/>
              <w:adjustRightInd w:val="0"/>
              <w:spacing w:after="0" w:line="320" w:lineRule="atLeast"/>
              <w:ind w:left="60"/>
              <w:jc w:val="both"/>
              <w:rPr>
                <w:rFonts w:asciiTheme="majorBidi" w:eastAsiaTheme="minorHAnsi" w:hAnsiTheme="majorBidi" w:cstheme="majorBidi"/>
                <w:color w:val="000000"/>
              </w:rPr>
            </w:pPr>
            <w:r w:rsidRPr="00F90FD0">
              <w:rPr>
                <w:rFonts w:asciiTheme="majorBidi" w:hAnsiTheme="majorBidi" w:cstheme="majorBidi"/>
                <w:color w:val="000000"/>
              </w:rPr>
              <w:t>.32321</w:t>
            </w:r>
          </w:p>
        </w:tc>
        <w:tc>
          <w:tcPr>
            <w:tcW w:w="1873" w:type="dxa"/>
            <w:tcBorders>
              <w:top w:val="single" w:sz="4" w:space="0" w:color="auto"/>
              <w:left w:val="nil"/>
              <w:bottom w:val="single" w:sz="4" w:space="0" w:color="auto"/>
              <w:right w:val="nil"/>
            </w:tcBorders>
            <w:shd w:val="clear" w:color="auto" w:fill="FFFFFF"/>
            <w:vAlign w:val="center"/>
            <w:hideMark/>
          </w:tcPr>
          <w:p w14:paraId="7CE7DBD0" w14:textId="77777777" w:rsidR="005D502F" w:rsidRPr="00F90FD0" w:rsidRDefault="005D502F" w:rsidP="00F90FD0">
            <w:pPr>
              <w:autoSpaceDE w:val="0"/>
              <w:autoSpaceDN w:val="0"/>
              <w:adjustRightInd w:val="0"/>
              <w:spacing w:after="0" w:line="320" w:lineRule="atLeast"/>
              <w:ind w:left="60"/>
              <w:jc w:val="both"/>
              <w:rPr>
                <w:rFonts w:asciiTheme="majorBidi" w:eastAsiaTheme="minorHAnsi" w:hAnsiTheme="majorBidi" w:cstheme="majorBidi"/>
                <w:color w:val="000000"/>
              </w:rPr>
            </w:pPr>
            <w:r w:rsidRPr="00F90FD0">
              <w:rPr>
                <w:rFonts w:asciiTheme="majorBidi" w:hAnsiTheme="majorBidi" w:cstheme="majorBidi"/>
                <w:color w:val="000000"/>
              </w:rPr>
              <w:t>1.839</w:t>
            </w:r>
          </w:p>
        </w:tc>
      </w:tr>
      <w:tr w:rsidR="005D502F" w:rsidRPr="00F90FD0" w14:paraId="1273160D" w14:textId="77777777" w:rsidTr="00317B54">
        <w:trPr>
          <w:cantSplit/>
          <w:trHeight w:val="332"/>
        </w:trPr>
        <w:tc>
          <w:tcPr>
            <w:tcW w:w="8510" w:type="dxa"/>
            <w:gridSpan w:val="6"/>
            <w:tcBorders>
              <w:top w:val="single" w:sz="4" w:space="0" w:color="auto"/>
              <w:left w:val="nil"/>
              <w:bottom w:val="nil"/>
              <w:right w:val="nil"/>
            </w:tcBorders>
            <w:shd w:val="clear" w:color="auto" w:fill="FFFFFF"/>
            <w:hideMark/>
          </w:tcPr>
          <w:p w14:paraId="2E3A6CF7" w14:textId="77777777" w:rsidR="005D502F" w:rsidRPr="00F90FD0" w:rsidRDefault="005D502F" w:rsidP="00F90FD0">
            <w:pPr>
              <w:autoSpaceDE w:val="0"/>
              <w:autoSpaceDN w:val="0"/>
              <w:adjustRightInd w:val="0"/>
              <w:spacing w:after="0" w:line="240" w:lineRule="auto"/>
              <w:ind w:left="720" w:right="60" w:hanging="27"/>
              <w:jc w:val="both"/>
              <w:rPr>
                <w:rFonts w:asciiTheme="majorBidi" w:eastAsiaTheme="minorHAnsi" w:hAnsiTheme="majorBidi" w:cstheme="majorBidi"/>
              </w:rPr>
            </w:pPr>
            <w:r w:rsidRPr="00F90FD0">
              <w:rPr>
                <w:rFonts w:asciiTheme="majorBidi" w:hAnsiTheme="majorBidi" w:cstheme="majorBidi"/>
              </w:rPr>
              <w:t>a. Predictors: (Constant), CMT</w:t>
            </w:r>
          </w:p>
        </w:tc>
      </w:tr>
      <w:tr w:rsidR="005D502F" w:rsidRPr="00F90FD0" w14:paraId="7B14F9A4" w14:textId="77777777" w:rsidTr="00317B54">
        <w:trPr>
          <w:cantSplit/>
          <w:trHeight w:val="261"/>
        </w:trPr>
        <w:tc>
          <w:tcPr>
            <w:tcW w:w="8510" w:type="dxa"/>
            <w:gridSpan w:val="6"/>
            <w:shd w:val="clear" w:color="auto" w:fill="FFFFFF"/>
            <w:hideMark/>
          </w:tcPr>
          <w:p w14:paraId="6421ADCA" w14:textId="77777777" w:rsidR="005D502F" w:rsidRPr="00F90FD0" w:rsidRDefault="005D502F" w:rsidP="00F90FD0">
            <w:pPr>
              <w:autoSpaceDE w:val="0"/>
              <w:autoSpaceDN w:val="0"/>
              <w:adjustRightInd w:val="0"/>
              <w:spacing w:after="0" w:line="240" w:lineRule="auto"/>
              <w:ind w:left="720" w:right="60" w:hanging="27"/>
              <w:jc w:val="both"/>
              <w:rPr>
                <w:rFonts w:asciiTheme="majorBidi" w:eastAsiaTheme="minorHAnsi" w:hAnsiTheme="majorBidi" w:cstheme="majorBidi"/>
              </w:rPr>
            </w:pPr>
            <w:r w:rsidRPr="00F90FD0">
              <w:rPr>
                <w:rFonts w:asciiTheme="majorBidi" w:hAnsiTheme="majorBidi" w:cstheme="majorBidi"/>
              </w:rPr>
              <w:t>b. Dependent Variable: WFP</w:t>
            </w:r>
          </w:p>
        </w:tc>
      </w:tr>
    </w:tbl>
    <w:p w14:paraId="6EBA11EB" w14:textId="18AA6353" w:rsidR="005D502F" w:rsidRPr="00F90FD0" w:rsidRDefault="005D502F" w:rsidP="00F90FD0">
      <w:pPr>
        <w:autoSpaceDE w:val="0"/>
        <w:autoSpaceDN w:val="0"/>
        <w:adjustRightInd w:val="0"/>
        <w:spacing w:after="0" w:line="240" w:lineRule="auto"/>
        <w:ind w:hanging="27"/>
        <w:jc w:val="both"/>
        <w:rPr>
          <w:rFonts w:asciiTheme="majorBidi" w:eastAsiaTheme="minorHAnsi" w:hAnsiTheme="majorBidi" w:cstheme="majorBidi"/>
          <w:b/>
        </w:rPr>
      </w:pPr>
      <w:r w:rsidRPr="00F90FD0">
        <w:rPr>
          <w:rFonts w:asciiTheme="majorBidi" w:hAnsiTheme="majorBidi" w:cstheme="majorBidi"/>
          <w:b/>
        </w:rPr>
        <w:t xml:space="preserve">   Source: Field Study, 2024 via SPSS</w:t>
      </w:r>
    </w:p>
    <w:p w14:paraId="734E629F" w14:textId="77777777" w:rsidR="005D502F" w:rsidRPr="00F90FD0" w:rsidRDefault="005D502F" w:rsidP="00F90FD0">
      <w:pPr>
        <w:autoSpaceDE w:val="0"/>
        <w:autoSpaceDN w:val="0"/>
        <w:adjustRightInd w:val="0"/>
        <w:spacing w:after="0" w:line="240" w:lineRule="auto"/>
        <w:ind w:left="720" w:right="90" w:hanging="27"/>
        <w:jc w:val="both"/>
        <w:rPr>
          <w:rFonts w:asciiTheme="majorBidi" w:hAnsiTheme="majorBidi" w:cstheme="majorBidi"/>
        </w:rPr>
      </w:pPr>
    </w:p>
    <w:p w14:paraId="212A7084" w14:textId="77777777" w:rsidR="005D502F" w:rsidRPr="00F90FD0" w:rsidRDefault="005D502F" w:rsidP="00F90FD0">
      <w:pPr>
        <w:autoSpaceDE w:val="0"/>
        <w:autoSpaceDN w:val="0"/>
        <w:adjustRightInd w:val="0"/>
        <w:spacing w:after="0" w:line="480" w:lineRule="auto"/>
        <w:ind w:right="90"/>
        <w:jc w:val="both"/>
        <w:rPr>
          <w:rFonts w:asciiTheme="majorBidi" w:hAnsiTheme="majorBidi" w:cstheme="majorBidi"/>
        </w:rPr>
      </w:pPr>
      <w:r w:rsidRPr="00F90FD0">
        <w:rPr>
          <w:rFonts w:asciiTheme="majorBidi" w:hAnsiTheme="majorBidi" w:cstheme="majorBidi"/>
        </w:rPr>
        <w:t>Table above, is the model summary that indicates the Regression Coefficient (R) and the Coefficient of Determination (R</w:t>
      </w:r>
      <w:r w:rsidRPr="00F90FD0">
        <w:rPr>
          <w:rFonts w:asciiTheme="majorBidi" w:hAnsiTheme="majorBidi" w:cstheme="majorBidi"/>
          <w:vertAlign w:val="superscript"/>
        </w:rPr>
        <w:t>2</w:t>
      </w:r>
      <w:r w:rsidRPr="00F90FD0">
        <w:rPr>
          <w:rFonts w:asciiTheme="majorBidi" w:hAnsiTheme="majorBidi" w:cstheme="majorBidi"/>
        </w:rPr>
        <w:t>). The Regression Coefficient (R) of 0.675 shows a good positive correlation between the variables, while the Coefficient of Determination (R</w:t>
      </w:r>
      <w:r w:rsidRPr="00F90FD0">
        <w:rPr>
          <w:rFonts w:asciiTheme="majorBidi" w:hAnsiTheme="majorBidi" w:cstheme="majorBidi"/>
          <w:vertAlign w:val="superscript"/>
        </w:rPr>
        <w:t>2</w:t>
      </w:r>
      <w:r w:rsidRPr="00F90FD0">
        <w:rPr>
          <w:rFonts w:asciiTheme="majorBidi" w:hAnsiTheme="majorBidi" w:cstheme="majorBidi"/>
        </w:rPr>
        <w:t>) of 0.503 indicates that about 50% of variation in workforce performance in University of Abuja, Nigeria can be explained by the effects of conflict management technique. The remaining 50% variation could be explained by other factors or variables not included or captured in this study. The Durbin-Watson value of 1.839 is almost 2 but, less than 2 (is less than the threshold of 2) indicates the absence of autocorrelation among the variables.</w:t>
      </w:r>
    </w:p>
    <w:p w14:paraId="5C5E97D0" w14:textId="77777777" w:rsidR="00317B54" w:rsidRPr="00F90FD0" w:rsidRDefault="00317B54" w:rsidP="00F90FD0">
      <w:pPr>
        <w:autoSpaceDE w:val="0"/>
        <w:autoSpaceDN w:val="0"/>
        <w:adjustRightInd w:val="0"/>
        <w:spacing w:after="0"/>
        <w:ind w:right="90"/>
        <w:jc w:val="both"/>
        <w:rPr>
          <w:rFonts w:asciiTheme="majorBidi" w:hAnsiTheme="majorBidi" w:cstheme="majorBidi"/>
        </w:rPr>
      </w:pPr>
    </w:p>
    <w:p w14:paraId="07A040B5" w14:textId="77777777" w:rsidR="00317B54" w:rsidRPr="00F90FD0" w:rsidRDefault="00317B54" w:rsidP="00F90FD0">
      <w:pPr>
        <w:autoSpaceDE w:val="0"/>
        <w:autoSpaceDN w:val="0"/>
        <w:adjustRightInd w:val="0"/>
        <w:spacing w:after="0"/>
        <w:ind w:right="90"/>
        <w:jc w:val="both"/>
        <w:rPr>
          <w:rFonts w:asciiTheme="majorBidi" w:hAnsiTheme="majorBidi" w:cstheme="majorBidi"/>
        </w:rPr>
      </w:pPr>
    </w:p>
    <w:p w14:paraId="6C060638" w14:textId="77777777" w:rsidR="00317B54" w:rsidRPr="00F90FD0" w:rsidRDefault="00317B54" w:rsidP="00F90FD0">
      <w:pPr>
        <w:autoSpaceDE w:val="0"/>
        <w:autoSpaceDN w:val="0"/>
        <w:adjustRightInd w:val="0"/>
        <w:spacing w:after="0"/>
        <w:ind w:right="90"/>
        <w:jc w:val="both"/>
        <w:rPr>
          <w:rFonts w:asciiTheme="majorBidi" w:hAnsiTheme="majorBidi" w:cstheme="majorBidi"/>
        </w:rPr>
      </w:pPr>
    </w:p>
    <w:p w14:paraId="67E8A41F" w14:textId="77777777" w:rsidR="00317B54" w:rsidRPr="00F90FD0" w:rsidRDefault="00317B54" w:rsidP="00F90FD0">
      <w:pPr>
        <w:autoSpaceDE w:val="0"/>
        <w:autoSpaceDN w:val="0"/>
        <w:adjustRightInd w:val="0"/>
        <w:spacing w:after="0"/>
        <w:ind w:right="90"/>
        <w:jc w:val="both"/>
        <w:rPr>
          <w:rFonts w:asciiTheme="majorBidi" w:hAnsiTheme="majorBidi" w:cstheme="majorBidi"/>
        </w:rPr>
      </w:pPr>
    </w:p>
    <w:tbl>
      <w:tblPr>
        <w:tblpPr w:leftFromText="180" w:rightFromText="180" w:vertAnchor="text" w:horzAnchor="margin" w:tblpY="174"/>
        <w:tblW w:w="7830" w:type="dxa"/>
        <w:tblBorders>
          <w:bottom w:val="single" w:sz="4" w:space="0" w:color="auto"/>
        </w:tblBorders>
        <w:tblLayout w:type="fixed"/>
        <w:tblCellMar>
          <w:left w:w="0" w:type="dxa"/>
          <w:right w:w="0" w:type="dxa"/>
        </w:tblCellMar>
        <w:tblLook w:val="04A0" w:firstRow="1" w:lastRow="0" w:firstColumn="1" w:lastColumn="0" w:noHBand="0" w:noVBand="1"/>
      </w:tblPr>
      <w:tblGrid>
        <w:gridCol w:w="42"/>
        <w:gridCol w:w="1758"/>
        <w:gridCol w:w="1487"/>
        <w:gridCol w:w="1037"/>
        <w:gridCol w:w="1425"/>
        <w:gridCol w:w="1037"/>
        <w:gridCol w:w="579"/>
        <w:gridCol w:w="465"/>
      </w:tblGrid>
      <w:tr w:rsidR="00317B54" w:rsidRPr="00F90FD0" w14:paraId="2201ABED" w14:textId="77777777" w:rsidTr="00317B54">
        <w:trPr>
          <w:gridAfter w:val="1"/>
          <w:wAfter w:w="465" w:type="dxa"/>
          <w:cantSplit/>
          <w:trHeight w:val="351"/>
        </w:trPr>
        <w:tc>
          <w:tcPr>
            <w:tcW w:w="7365" w:type="dxa"/>
            <w:gridSpan w:val="7"/>
            <w:tcBorders>
              <w:top w:val="nil"/>
              <w:left w:val="nil"/>
              <w:bottom w:val="single" w:sz="4" w:space="0" w:color="auto"/>
              <w:right w:val="nil"/>
            </w:tcBorders>
            <w:shd w:val="clear" w:color="auto" w:fill="FFFFFF"/>
            <w:vAlign w:val="center"/>
            <w:hideMark/>
          </w:tcPr>
          <w:p w14:paraId="2E3E2AEE" w14:textId="77777777" w:rsidR="00317B54" w:rsidRPr="00F90FD0" w:rsidRDefault="00317B54" w:rsidP="00F90FD0">
            <w:pPr>
              <w:autoSpaceDE w:val="0"/>
              <w:autoSpaceDN w:val="0"/>
              <w:adjustRightInd w:val="0"/>
              <w:spacing w:after="100" w:afterAutospacing="1" w:line="240" w:lineRule="auto"/>
              <w:ind w:left="720" w:right="60" w:hanging="27"/>
              <w:jc w:val="both"/>
              <w:rPr>
                <w:rFonts w:asciiTheme="majorBidi" w:eastAsiaTheme="minorHAnsi" w:hAnsiTheme="majorBidi" w:cstheme="majorBidi"/>
                <w:sz w:val="18"/>
                <w:szCs w:val="18"/>
              </w:rPr>
            </w:pPr>
            <w:r w:rsidRPr="00F90FD0">
              <w:rPr>
                <w:rFonts w:asciiTheme="majorBidi" w:hAnsiTheme="majorBidi" w:cstheme="majorBidi"/>
                <w:b/>
                <w:bCs/>
              </w:rPr>
              <w:t>Table 5 ANOVA</w:t>
            </w:r>
            <w:r w:rsidRPr="00F90FD0">
              <w:rPr>
                <w:rFonts w:asciiTheme="majorBidi" w:hAnsiTheme="majorBidi" w:cstheme="majorBidi"/>
                <w:b/>
                <w:bCs/>
                <w:vertAlign w:val="superscript"/>
              </w:rPr>
              <w:t>a</w:t>
            </w:r>
          </w:p>
        </w:tc>
      </w:tr>
      <w:tr w:rsidR="00317B54" w:rsidRPr="00F90FD0" w14:paraId="76396FDD" w14:textId="77777777" w:rsidTr="00317B54">
        <w:trPr>
          <w:cantSplit/>
          <w:trHeight w:val="584"/>
        </w:trPr>
        <w:tc>
          <w:tcPr>
            <w:tcW w:w="1800" w:type="dxa"/>
            <w:gridSpan w:val="2"/>
            <w:tcBorders>
              <w:top w:val="nil"/>
              <w:left w:val="nil"/>
              <w:bottom w:val="single" w:sz="4" w:space="0" w:color="auto"/>
              <w:right w:val="nil"/>
            </w:tcBorders>
            <w:shd w:val="clear" w:color="auto" w:fill="FFFFFF"/>
            <w:vAlign w:val="bottom"/>
            <w:hideMark/>
          </w:tcPr>
          <w:p w14:paraId="352D772B" w14:textId="77777777" w:rsidR="00317B54" w:rsidRPr="00F90FD0" w:rsidRDefault="00317B54" w:rsidP="00F90FD0">
            <w:pPr>
              <w:autoSpaceDE w:val="0"/>
              <w:autoSpaceDN w:val="0"/>
              <w:adjustRightInd w:val="0"/>
              <w:spacing w:after="100" w:afterAutospacing="1" w:line="240" w:lineRule="auto"/>
              <w:ind w:left="90" w:right="60" w:hanging="27"/>
              <w:jc w:val="both"/>
              <w:rPr>
                <w:rFonts w:asciiTheme="majorBidi" w:eastAsiaTheme="minorHAnsi" w:hAnsiTheme="majorBidi" w:cstheme="majorBidi"/>
              </w:rPr>
            </w:pPr>
            <w:r w:rsidRPr="00F90FD0">
              <w:rPr>
                <w:rFonts w:asciiTheme="majorBidi" w:hAnsiTheme="majorBidi" w:cstheme="majorBidi"/>
              </w:rPr>
              <w:lastRenderedPageBreak/>
              <w:t>Model</w:t>
            </w:r>
          </w:p>
        </w:tc>
        <w:tc>
          <w:tcPr>
            <w:tcW w:w="1487" w:type="dxa"/>
            <w:tcBorders>
              <w:top w:val="nil"/>
              <w:left w:val="nil"/>
              <w:bottom w:val="single" w:sz="4" w:space="0" w:color="auto"/>
              <w:right w:val="nil"/>
            </w:tcBorders>
            <w:shd w:val="clear" w:color="auto" w:fill="FFFFFF"/>
            <w:vAlign w:val="bottom"/>
            <w:hideMark/>
          </w:tcPr>
          <w:p w14:paraId="2C417ED2" w14:textId="77777777" w:rsidR="00317B54" w:rsidRPr="00F90FD0" w:rsidRDefault="00317B54" w:rsidP="00F90FD0">
            <w:pPr>
              <w:autoSpaceDE w:val="0"/>
              <w:autoSpaceDN w:val="0"/>
              <w:adjustRightInd w:val="0"/>
              <w:spacing w:after="100" w:afterAutospacing="1" w:line="240" w:lineRule="auto"/>
              <w:ind w:left="90" w:right="60" w:hanging="27"/>
              <w:jc w:val="both"/>
              <w:rPr>
                <w:rFonts w:asciiTheme="majorBidi" w:eastAsiaTheme="minorHAnsi" w:hAnsiTheme="majorBidi" w:cstheme="majorBidi"/>
              </w:rPr>
            </w:pPr>
            <w:r w:rsidRPr="00F90FD0">
              <w:rPr>
                <w:rFonts w:asciiTheme="majorBidi" w:hAnsiTheme="majorBidi" w:cstheme="majorBidi"/>
              </w:rPr>
              <w:t>Sum of Squares</w:t>
            </w:r>
          </w:p>
        </w:tc>
        <w:tc>
          <w:tcPr>
            <w:tcW w:w="1037" w:type="dxa"/>
            <w:tcBorders>
              <w:top w:val="nil"/>
              <w:left w:val="nil"/>
              <w:bottom w:val="single" w:sz="4" w:space="0" w:color="auto"/>
              <w:right w:val="nil"/>
            </w:tcBorders>
            <w:shd w:val="clear" w:color="auto" w:fill="FFFFFF"/>
            <w:vAlign w:val="bottom"/>
            <w:hideMark/>
          </w:tcPr>
          <w:p w14:paraId="67AAFBBA" w14:textId="77777777" w:rsidR="00317B54" w:rsidRPr="00F90FD0" w:rsidRDefault="00317B54" w:rsidP="00F90FD0">
            <w:pPr>
              <w:autoSpaceDE w:val="0"/>
              <w:autoSpaceDN w:val="0"/>
              <w:adjustRightInd w:val="0"/>
              <w:spacing w:after="100" w:afterAutospacing="1" w:line="240" w:lineRule="auto"/>
              <w:ind w:left="90" w:right="60" w:hanging="27"/>
              <w:jc w:val="both"/>
              <w:rPr>
                <w:rFonts w:asciiTheme="majorBidi" w:eastAsiaTheme="minorHAnsi" w:hAnsiTheme="majorBidi" w:cstheme="majorBidi"/>
              </w:rPr>
            </w:pPr>
            <w:r w:rsidRPr="00F90FD0">
              <w:rPr>
                <w:rFonts w:asciiTheme="majorBidi" w:hAnsiTheme="majorBidi" w:cstheme="majorBidi"/>
              </w:rPr>
              <w:t>Df</w:t>
            </w:r>
          </w:p>
        </w:tc>
        <w:tc>
          <w:tcPr>
            <w:tcW w:w="1425" w:type="dxa"/>
            <w:tcBorders>
              <w:top w:val="nil"/>
              <w:left w:val="nil"/>
              <w:bottom w:val="single" w:sz="4" w:space="0" w:color="auto"/>
              <w:right w:val="nil"/>
            </w:tcBorders>
            <w:shd w:val="clear" w:color="auto" w:fill="FFFFFF"/>
            <w:vAlign w:val="bottom"/>
            <w:hideMark/>
          </w:tcPr>
          <w:p w14:paraId="25880CAD" w14:textId="77777777" w:rsidR="00317B54" w:rsidRPr="00F90FD0" w:rsidRDefault="00317B54" w:rsidP="00F90FD0">
            <w:pPr>
              <w:autoSpaceDE w:val="0"/>
              <w:autoSpaceDN w:val="0"/>
              <w:adjustRightInd w:val="0"/>
              <w:spacing w:after="100" w:afterAutospacing="1" w:line="240" w:lineRule="auto"/>
              <w:ind w:left="90" w:right="60" w:hanging="27"/>
              <w:jc w:val="both"/>
              <w:rPr>
                <w:rFonts w:asciiTheme="majorBidi" w:eastAsiaTheme="minorHAnsi" w:hAnsiTheme="majorBidi" w:cstheme="majorBidi"/>
              </w:rPr>
            </w:pPr>
            <w:r w:rsidRPr="00F90FD0">
              <w:rPr>
                <w:rFonts w:asciiTheme="majorBidi" w:hAnsiTheme="majorBidi" w:cstheme="majorBidi"/>
              </w:rPr>
              <w:t>Mean Square</w:t>
            </w:r>
          </w:p>
        </w:tc>
        <w:tc>
          <w:tcPr>
            <w:tcW w:w="1037" w:type="dxa"/>
            <w:tcBorders>
              <w:top w:val="nil"/>
              <w:left w:val="nil"/>
              <w:bottom w:val="single" w:sz="4" w:space="0" w:color="auto"/>
              <w:right w:val="nil"/>
            </w:tcBorders>
            <w:shd w:val="clear" w:color="auto" w:fill="FFFFFF"/>
            <w:vAlign w:val="bottom"/>
            <w:hideMark/>
          </w:tcPr>
          <w:p w14:paraId="6F5B1738" w14:textId="77777777" w:rsidR="00317B54" w:rsidRPr="00F90FD0" w:rsidRDefault="00317B54" w:rsidP="00F90FD0">
            <w:pPr>
              <w:autoSpaceDE w:val="0"/>
              <w:autoSpaceDN w:val="0"/>
              <w:adjustRightInd w:val="0"/>
              <w:spacing w:after="100" w:afterAutospacing="1" w:line="240" w:lineRule="auto"/>
              <w:ind w:left="90" w:right="60" w:hanging="27"/>
              <w:jc w:val="both"/>
              <w:rPr>
                <w:rFonts w:asciiTheme="majorBidi" w:eastAsiaTheme="minorHAnsi" w:hAnsiTheme="majorBidi" w:cstheme="majorBidi"/>
              </w:rPr>
            </w:pPr>
            <w:r w:rsidRPr="00F90FD0">
              <w:rPr>
                <w:rFonts w:asciiTheme="majorBidi" w:hAnsiTheme="majorBidi" w:cstheme="majorBidi"/>
              </w:rPr>
              <w:t>F</w:t>
            </w:r>
          </w:p>
        </w:tc>
        <w:tc>
          <w:tcPr>
            <w:tcW w:w="1044" w:type="dxa"/>
            <w:gridSpan w:val="2"/>
            <w:tcBorders>
              <w:top w:val="nil"/>
              <w:left w:val="nil"/>
              <w:bottom w:val="single" w:sz="4" w:space="0" w:color="auto"/>
              <w:right w:val="nil"/>
            </w:tcBorders>
            <w:shd w:val="clear" w:color="auto" w:fill="FFFFFF"/>
            <w:vAlign w:val="bottom"/>
            <w:hideMark/>
          </w:tcPr>
          <w:p w14:paraId="1496BF66" w14:textId="77777777" w:rsidR="00317B54" w:rsidRPr="00F90FD0" w:rsidRDefault="00317B54" w:rsidP="00F90FD0">
            <w:pPr>
              <w:autoSpaceDE w:val="0"/>
              <w:autoSpaceDN w:val="0"/>
              <w:adjustRightInd w:val="0"/>
              <w:spacing w:after="100" w:afterAutospacing="1" w:line="240" w:lineRule="auto"/>
              <w:ind w:left="90" w:right="60" w:hanging="27"/>
              <w:jc w:val="both"/>
              <w:rPr>
                <w:rFonts w:asciiTheme="majorBidi" w:eastAsiaTheme="minorHAnsi" w:hAnsiTheme="majorBidi" w:cstheme="majorBidi"/>
              </w:rPr>
            </w:pPr>
            <w:r w:rsidRPr="00F90FD0">
              <w:rPr>
                <w:rFonts w:asciiTheme="majorBidi" w:hAnsiTheme="majorBidi" w:cstheme="majorBidi"/>
              </w:rPr>
              <w:t>Sig.</w:t>
            </w:r>
          </w:p>
        </w:tc>
      </w:tr>
      <w:tr w:rsidR="00317B54" w:rsidRPr="00F90FD0" w14:paraId="1E1E48E2" w14:textId="77777777" w:rsidTr="00317B54">
        <w:trPr>
          <w:cantSplit/>
          <w:trHeight w:val="362"/>
        </w:trPr>
        <w:tc>
          <w:tcPr>
            <w:tcW w:w="42" w:type="dxa"/>
            <w:vMerge w:val="restart"/>
            <w:tcBorders>
              <w:top w:val="nil"/>
              <w:left w:val="nil"/>
              <w:bottom w:val="nil"/>
              <w:right w:val="nil"/>
            </w:tcBorders>
            <w:shd w:val="clear" w:color="auto" w:fill="FFFFFF"/>
            <w:hideMark/>
          </w:tcPr>
          <w:p w14:paraId="148559E3" w14:textId="77777777" w:rsidR="00317B54" w:rsidRPr="00F90FD0" w:rsidRDefault="00317B54" w:rsidP="00F90FD0">
            <w:pPr>
              <w:autoSpaceDE w:val="0"/>
              <w:autoSpaceDN w:val="0"/>
              <w:adjustRightInd w:val="0"/>
              <w:spacing w:after="100" w:afterAutospacing="1" w:line="240" w:lineRule="auto"/>
              <w:ind w:left="90" w:right="60" w:hanging="27"/>
              <w:jc w:val="both"/>
              <w:rPr>
                <w:rFonts w:asciiTheme="majorBidi" w:eastAsiaTheme="minorHAnsi" w:hAnsiTheme="majorBidi" w:cstheme="majorBidi"/>
              </w:rPr>
            </w:pPr>
            <w:r w:rsidRPr="00F90FD0">
              <w:rPr>
                <w:rFonts w:asciiTheme="majorBidi" w:hAnsiTheme="majorBidi" w:cstheme="majorBidi"/>
              </w:rPr>
              <w:t>1</w:t>
            </w:r>
          </w:p>
        </w:tc>
        <w:tc>
          <w:tcPr>
            <w:tcW w:w="1758" w:type="dxa"/>
            <w:tcBorders>
              <w:top w:val="nil"/>
              <w:left w:val="nil"/>
              <w:bottom w:val="nil"/>
              <w:right w:val="nil"/>
            </w:tcBorders>
            <w:shd w:val="clear" w:color="auto" w:fill="FFFFFF"/>
            <w:hideMark/>
          </w:tcPr>
          <w:p w14:paraId="5AD622D1" w14:textId="77777777" w:rsidR="00317B54" w:rsidRPr="00F90FD0" w:rsidRDefault="00317B54" w:rsidP="00F90FD0">
            <w:pPr>
              <w:autoSpaceDE w:val="0"/>
              <w:autoSpaceDN w:val="0"/>
              <w:adjustRightInd w:val="0"/>
              <w:spacing w:after="100" w:afterAutospacing="1" w:line="240" w:lineRule="auto"/>
              <w:ind w:left="90" w:right="60" w:hanging="27"/>
              <w:jc w:val="both"/>
              <w:rPr>
                <w:rFonts w:asciiTheme="majorBidi" w:eastAsiaTheme="minorHAnsi" w:hAnsiTheme="majorBidi" w:cstheme="majorBidi"/>
              </w:rPr>
            </w:pPr>
            <w:r w:rsidRPr="00F90FD0">
              <w:rPr>
                <w:rFonts w:asciiTheme="majorBidi" w:hAnsiTheme="majorBidi" w:cstheme="majorBidi"/>
              </w:rPr>
              <w:t>Regression</w:t>
            </w:r>
          </w:p>
        </w:tc>
        <w:tc>
          <w:tcPr>
            <w:tcW w:w="1487" w:type="dxa"/>
            <w:tcBorders>
              <w:top w:val="nil"/>
              <w:left w:val="nil"/>
              <w:bottom w:val="nil"/>
              <w:right w:val="nil"/>
            </w:tcBorders>
            <w:shd w:val="clear" w:color="auto" w:fill="FFFFFF"/>
            <w:vAlign w:val="center"/>
            <w:hideMark/>
          </w:tcPr>
          <w:p w14:paraId="6402A575" w14:textId="77777777" w:rsidR="00317B54" w:rsidRPr="00F90FD0" w:rsidRDefault="00317B54" w:rsidP="00F90FD0">
            <w:pPr>
              <w:autoSpaceDE w:val="0"/>
              <w:autoSpaceDN w:val="0"/>
              <w:adjustRightInd w:val="0"/>
              <w:spacing w:after="100" w:afterAutospacing="1" w:line="240" w:lineRule="auto"/>
              <w:ind w:left="90" w:right="60" w:hanging="27"/>
              <w:jc w:val="both"/>
              <w:rPr>
                <w:rFonts w:asciiTheme="majorBidi" w:eastAsiaTheme="minorHAnsi" w:hAnsiTheme="majorBidi" w:cstheme="majorBidi"/>
              </w:rPr>
            </w:pPr>
            <w:r w:rsidRPr="00F90FD0">
              <w:rPr>
                <w:rFonts w:asciiTheme="majorBidi" w:hAnsiTheme="majorBidi" w:cstheme="majorBidi"/>
                <w:color w:val="000000"/>
              </w:rPr>
              <w:t>56.527</w:t>
            </w:r>
          </w:p>
        </w:tc>
        <w:tc>
          <w:tcPr>
            <w:tcW w:w="1037" w:type="dxa"/>
            <w:tcBorders>
              <w:top w:val="nil"/>
              <w:left w:val="nil"/>
              <w:bottom w:val="nil"/>
              <w:right w:val="nil"/>
            </w:tcBorders>
            <w:shd w:val="clear" w:color="auto" w:fill="FFFFFF"/>
            <w:vAlign w:val="center"/>
            <w:hideMark/>
          </w:tcPr>
          <w:p w14:paraId="54926B2B" w14:textId="77777777" w:rsidR="00317B54" w:rsidRPr="00F90FD0" w:rsidRDefault="00317B54" w:rsidP="00F90FD0">
            <w:pPr>
              <w:autoSpaceDE w:val="0"/>
              <w:autoSpaceDN w:val="0"/>
              <w:adjustRightInd w:val="0"/>
              <w:spacing w:after="100" w:afterAutospacing="1" w:line="240" w:lineRule="auto"/>
              <w:ind w:left="90" w:right="60" w:hanging="27"/>
              <w:jc w:val="both"/>
              <w:rPr>
                <w:rFonts w:asciiTheme="majorBidi" w:eastAsiaTheme="minorHAnsi" w:hAnsiTheme="majorBidi" w:cstheme="majorBidi"/>
              </w:rPr>
            </w:pPr>
            <w:r w:rsidRPr="00F90FD0">
              <w:rPr>
                <w:rFonts w:asciiTheme="majorBidi" w:hAnsiTheme="majorBidi" w:cstheme="majorBidi"/>
              </w:rPr>
              <w:t xml:space="preserve">       1</w:t>
            </w:r>
          </w:p>
        </w:tc>
        <w:tc>
          <w:tcPr>
            <w:tcW w:w="1425" w:type="dxa"/>
            <w:tcBorders>
              <w:top w:val="nil"/>
              <w:left w:val="nil"/>
              <w:bottom w:val="nil"/>
              <w:right w:val="nil"/>
            </w:tcBorders>
            <w:shd w:val="clear" w:color="auto" w:fill="FFFFFF"/>
            <w:vAlign w:val="center"/>
            <w:hideMark/>
          </w:tcPr>
          <w:p w14:paraId="10263F85" w14:textId="77777777" w:rsidR="00317B54" w:rsidRPr="00F90FD0" w:rsidRDefault="00317B54" w:rsidP="00F90FD0">
            <w:pPr>
              <w:autoSpaceDE w:val="0"/>
              <w:autoSpaceDN w:val="0"/>
              <w:adjustRightInd w:val="0"/>
              <w:spacing w:after="100" w:afterAutospacing="1" w:line="240" w:lineRule="auto"/>
              <w:ind w:left="90" w:right="60" w:hanging="27"/>
              <w:jc w:val="both"/>
              <w:rPr>
                <w:rFonts w:asciiTheme="majorBidi" w:eastAsiaTheme="minorHAnsi" w:hAnsiTheme="majorBidi" w:cstheme="majorBidi"/>
              </w:rPr>
            </w:pPr>
            <w:r w:rsidRPr="00F90FD0">
              <w:rPr>
                <w:rFonts w:asciiTheme="majorBidi" w:hAnsiTheme="majorBidi" w:cstheme="majorBidi"/>
                <w:color w:val="000000"/>
              </w:rPr>
              <w:t>20.209</w:t>
            </w:r>
          </w:p>
        </w:tc>
        <w:tc>
          <w:tcPr>
            <w:tcW w:w="1037" w:type="dxa"/>
            <w:tcBorders>
              <w:top w:val="nil"/>
              <w:left w:val="nil"/>
              <w:bottom w:val="nil"/>
              <w:right w:val="nil"/>
            </w:tcBorders>
            <w:shd w:val="clear" w:color="auto" w:fill="FFFFFF"/>
            <w:vAlign w:val="center"/>
            <w:hideMark/>
          </w:tcPr>
          <w:p w14:paraId="265F7E33" w14:textId="77777777" w:rsidR="00317B54" w:rsidRPr="00F90FD0" w:rsidRDefault="00317B54" w:rsidP="00F90FD0">
            <w:pPr>
              <w:autoSpaceDE w:val="0"/>
              <w:autoSpaceDN w:val="0"/>
              <w:adjustRightInd w:val="0"/>
              <w:spacing w:after="100" w:afterAutospacing="1" w:line="240" w:lineRule="auto"/>
              <w:ind w:left="90" w:right="60" w:hanging="27"/>
              <w:jc w:val="both"/>
              <w:rPr>
                <w:rFonts w:asciiTheme="majorBidi" w:eastAsiaTheme="minorHAnsi" w:hAnsiTheme="majorBidi" w:cstheme="majorBidi"/>
              </w:rPr>
            </w:pPr>
            <w:r w:rsidRPr="00F90FD0">
              <w:rPr>
                <w:rFonts w:asciiTheme="majorBidi" w:hAnsiTheme="majorBidi" w:cstheme="majorBidi"/>
                <w:color w:val="000000"/>
              </w:rPr>
              <w:t>166.992</w:t>
            </w:r>
          </w:p>
        </w:tc>
        <w:tc>
          <w:tcPr>
            <w:tcW w:w="1044" w:type="dxa"/>
            <w:gridSpan w:val="2"/>
            <w:tcBorders>
              <w:top w:val="nil"/>
              <w:left w:val="nil"/>
              <w:bottom w:val="nil"/>
              <w:right w:val="nil"/>
            </w:tcBorders>
            <w:shd w:val="clear" w:color="auto" w:fill="FFFFFF"/>
            <w:vAlign w:val="center"/>
            <w:hideMark/>
          </w:tcPr>
          <w:p w14:paraId="38793CCD" w14:textId="77777777" w:rsidR="00317B54" w:rsidRPr="00F90FD0" w:rsidRDefault="00317B54" w:rsidP="00F90FD0">
            <w:pPr>
              <w:autoSpaceDE w:val="0"/>
              <w:autoSpaceDN w:val="0"/>
              <w:adjustRightInd w:val="0"/>
              <w:spacing w:after="100" w:afterAutospacing="1" w:line="240" w:lineRule="auto"/>
              <w:ind w:left="90" w:right="60" w:hanging="27"/>
              <w:jc w:val="both"/>
              <w:rPr>
                <w:rFonts w:asciiTheme="majorBidi" w:eastAsiaTheme="minorHAnsi" w:hAnsiTheme="majorBidi" w:cstheme="majorBidi"/>
              </w:rPr>
            </w:pPr>
            <w:r w:rsidRPr="00F90FD0">
              <w:rPr>
                <w:rFonts w:asciiTheme="majorBidi" w:hAnsiTheme="majorBidi" w:cstheme="majorBidi"/>
              </w:rPr>
              <w:t>.000</w:t>
            </w:r>
            <w:r w:rsidRPr="00F90FD0">
              <w:rPr>
                <w:rFonts w:asciiTheme="majorBidi" w:hAnsiTheme="majorBidi" w:cstheme="majorBidi"/>
                <w:vertAlign w:val="superscript"/>
              </w:rPr>
              <w:t>b</w:t>
            </w:r>
          </w:p>
        </w:tc>
      </w:tr>
      <w:tr w:rsidR="00317B54" w:rsidRPr="00F90FD0" w14:paraId="325194A7" w14:textId="77777777" w:rsidTr="00317B54">
        <w:trPr>
          <w:cantSplit/>
          <w:trHeight w:val="419"/>
        </w:trPr>
        <w:tc>
          <w:tcPr>
            <w:tcW w:w="42" w:type="dxa"/>
            <w:vMerge/>
            <w:tcBorders>
              <w:top w:val="nil"/>
              <w:left w:val="nil"/>
              <w:bottom w:val="nil"/>
              <w:right w:val="nil"/>
            </w:tcBorders>
            <w:vAlign w:val="center"/>
            <w:hideMark/>
          </w:tcPr>
          <w:p w14:paraId="0ADED9BA" w14:textId="77777777" w:rsidR="00317B54" w:rsidRPr="00F90FD0" w:rsidRDefault="00317B54" w:rsidP="00F90FD0">
            <w:pPr>
              <w:spacing w:after="0" w:line="240" w:lineRule="auto"/>
              <w:jc w:val="both"/>
              <w:rPr>
                <w:rFonts w:asciiTheme="majorBidi" w:eastAsiaTheme="minorHAnsi" w:hAnsiTheme="majorBidi" w:cstheme="majorBidi"/>
              </w:rPr>
            </w:pPr>
          </w:p>
        </w:tc>
        <w:tc>
          <w:tcPr>
            <w:tcW w:w="1758" w:type="dxa"/>
            <w:tcBorders>
              <w:top w:val="nil"/>
              <w:left w:val="nil"/>
              <w:bottom w:val="nil"/>
              <w:right w:val="nil"/>
            </w:tcBorders>
            <w:shd w:val="clear" w:color="auto" w:fill="FFFFFF"/>
            <w:hideMark/>
          </w:tcPr>
          <w:p w14:paraId="22535CF5" w14:textId="77777777" w:rsidR="00317B54" w:rsidRPr="00F90FD0" w:rsidRDefault="00317B54" w:rsidP="00F90FD0">
            <w:pPr>
              <w:autoSpaceDE w:val="0"/>
              <w:autoSpaceDN w:val="0"/>
              <w:adjustRightInd w:val="0"/>
              <w:spacing w:after="100" w:afterAutospacing="1" w:line="240" w:lineRule="auto"/>
              <w:ind w:left="90" w:right="60" w:hanging="27"/>
              <w:jc w:val="both"/>
              <w:rPr>
                <w:rFonts w:asciiTheme="majorBidi" w:eastAsiaTheme="minorHAnsi" w:hAnsiTheme="majorBidi" w:cstheme="majorBidi"/>
              </w:rPr>
            </w:pPr>
            <w:r w:rsidRPr="00F90FD0">
              <w:rPr>
                <w:rFonts w:asciiTheme="majorBidi" w:hAnsiTheme="majorBidi" w:cstheme="majorBidi"/>
              </w:rPr>
              <w:t>Residual</w:t>
            </w:r>
          </w:p>
        </w:tc>
        <w:tc>
          <w:tcPr>
            <w:tcW w:w="1487" w:type="dxa"/>
            <w:tcBorders>
              <w:top w:val="nil"/>
              <w:left w:val="nil"/>
              <w:bottom w:val="nil"/>
              <w:right w:val="nil"/>
            </w:tcBorders>
            <w:shd w:val="clear" w:color="auto" w:fill="FFFFFF"/>
            <w:vAlign w:val="center"/>
            <w:hideMark/>
          </w:tcPr>
          <w:p w14:paraId="7321F92B" w14:textId="77777777" w:rsidR="00317B54" w:rsidRPr="00F90FD0" w:rsidRDefault="00317B54" w:rsidP="00F90FD0">
            <w:pPr>
              <w:autoSpaceDE w:val="0"/>
              <w:autoSpaceDN w:val="0"/>
              <w:adjustRightInd w:val="0"/>
              <w:spacing w:after="100" w:afterAutospacing="1" w:line="240" w:lineRule="auto"/>
              <w:ind w:left="90" w:right="60" w:hanging="27"/>
              <w:jc w:val="both"/>
              <w:rPr>
                <w:rFonts w:asciiTheme="majorBidi" w:eastAsiaTheme="minorHAnsi" w:hAnsiTheme="majorBidi" w:cstheme="majorBidi"/>
              </w:rPr>
            </w:pPr>
            <w:r w:rsidRPr="00F90FD0">
              <w:rPr>
                <w:rFonts w:asciiTheme="majorBidi" w:hAnsiTheme="majorBidi" w:cstheme="majorBidi"/>
                <w:color w:val="000000"/>
              </w:rPr>
              <w:t>37.658</w:t>
            </w:r>
          </w:p>
        </w:tc>
        <w:tc>
          <w:tcPr>
            <w:tcW w:w="1037" w:type="dxa"/>
            <w:tcBorders>
              <w:top w:val="nil"/>
              <w:left w:val="nil"/>
              <w:bottom w:val="nil"/>
              <w:right w:val="nil"/>
            </w:tcBorders>
            <w:shd w:val="clear" w:color="auto" w:fill="FFFFFF"/>
            <w:vAlign w:val="center"/>
            <w:hideMark/>
          </w:tcPr>
          <w:p w14:paraId="7960E279" w14:textId="77777777" w:rsidR="00317B54" w:rsidRPr="00F90FD0" w:rsidRDefault="00317B54" w:rsidP="00F90FD0">
            <w:pPr>
              <w:autoSpaceDE w:val="0"/>
              <w:autoSpaceDN w:val="0"/>
              <w:adjustRightInd w:val="0"/>
              <w:spacing w:after="100" w:afterAutospacing="1" w:line="240" w:lineRule="auto"/>
              <w:ind w:left="90" w:right="60" w:hanging="27"/>
              <w:jc w:val="both"/>
              <w:rPr>
                <w:rFonts w:asciiTheme="majorBidi" w:eastAsiaTheme="minorHAnsi" w:hAnsiTheme="majorBidi" w:cstheme="majorBidi"/>
              </w:rPr>
            </w:pPr>
            <w:r w:rsidRPr="00F90FD0">
              <w:rPr>
                <w:rFonts w:asciiTheme="majorBidi" w:hAnsiTheme="majorBidi" w:cstheme="majorBidi"/>
              </w:rPr>
              <w:t>303</w:t>
            </w:r>
          </w:p>
        </w:tc>
        <w:tc>
          <w:tcPr>
            <w:tcW w:w="1425" w:type="dxa"/>
            <w:tcBorders>
              <w:top w:val="nil"/>
              <w:left w:val="nil"/>
              <w:bottom w:val="nil"/>
              <w:right w:val="nil"/>
            </w:tcBorders>
            <w:shd w:val="clear" w:color="auto" w:fill="FFFFFF"/>
            <w:vAlign w:val="center"/>
            <w:hideMark/>
          </w:tcPr>
          <w:p w14:paraId="14DD45E7" w14:textId="77777777" w:rsidR="00317B54" w:rsidRPr="00F90FD0" w:rsidRDefault="00317B54" w:rsidP="00F90FD0">
            <w:pPr>
              <w:autoSpaceDE w:val="0"/>
              <w:autoSpaceDN w:val="0"/>
              <w:adjustRightInd w:val="0"/>
              <w:spacing w:after="100" w:afterAutospacing="1" w:line="240" w:lineRule="auto"/>
              <w:ind w:left="90" w:right="60" w:hanging="27"/>
              <w:jc w:val="both"/>
              <w:rPr>
                <w:rFonts w:asciiTheme="majorBidi" w:eastAsiaTheme="minorHAnsi" w:hAnsiTheme="majorBidi" w:cstheme="majorBidi"/>
              </w:rPr>
            </w:pPr>
            <w:r w:rsidRPr="00F90FD0">
              <w:rPr>
                <w:rFonts w:asciiTheme="majorBidi" w:hAnsiTheme="majorBidi" w:cstheme="majorBidi"/>
                <w:color w:val="000000"/>
              </w:rPr>
              <w:t>.110</w:t>
            </w:r>
          </w:p>
        </w:tc>
        <w:tc>
          <w:tcPr>
            <w:tcW w:w="1037" w:type="dxa"/>
            <w:tcBorders>
              <w:top w:val="nil"/>
              <w:left w:val="nil"/>
              <w:bottom w:val="nil"/>
              <w:right w:val="nil"/>
            </w:tcBorders>
            <w:shd w:val="clear" w:color="auto" w:fill="FFFFFF"/>
            <w:vAlign w:val="center"/>
          </w:tcPr>
          <w:p w14:paraId="07CF71D5" w14:textId="77777777" w:rsidR="00317B54" w:rsidRPr="00F90FD0" w:rsidRDefault="00317B54" w:rsidP="00F90FD0">
            <w:pPr>
              <w:autoSpaceDE w:val="0"/>
              <w:autoSpaceDN w:val="0"/>
              <w:adjustRightInd w:val="0"/>
              <w:spacing w:after="100" w:afterAutospacing="1" w:line="240" w:lineRule="auto"/>
              <w:ind w:left="90" w:hanging="27"/>
              <w:jc w:val="both"/>
              <w:rPr>
                <w:rFonts w:asciiTheme="majorBidi" w:eastAsiaTheme="minorHAnsi" w:hAnsiTheme="majorBidi" w:cstheme="majorBidi"/>
              </w:rPr>
            </w:pPr>
          </w:p>
        </w:tc>
        <w:tc>
          <w:tcPr>
            <w:tcW w:w="1044" w:type="dxa"/>
            <w:gridSpan w:val="2"/>
            <w:tcBorders>
              <w:top w:val="nil"/>
              <w:left w:val="nil"/>
              <w:bottom w:val="nil"/>
              <w:right w:val="nil"/>
            </w:tcBorders>
            <w:shd w:val="clear" w:color="auto" w:fill="FFFFFF"/>
            <w:vAlign w:val="center"/>
          </w:tcPr>
          <w:p w14:paraId="3C4EB3B9" w14:textId="77777777" w:rsidR="00317B54" w:rsidRPr="00F90FD0" w:rsidRDefault="00317B54" w:rsidP="00F90FD0">
            <w:pPr>
              <w:autoSpaceDE w:val="0"/>
              <w:autoSpaceDN w:val="0"/>
              <w:adjustRightInd w:val="0"/>
              <w:spacing w:after="100" w:afterAutospacing="1" w:line="240" w:lineRule="auto"/>
              <w:ind w:left="90" w:hanging="27"/>
              <w:jc w:val="both"/>
              <w:rPr>
                <w:rFonts w:asciiTheme="majorBidi" w:eastAsiaTheme="minorHAnsi" w:hAnsiTheme="majorBidi" w:cstheme="majorBidi"/>
              </w:rPr>
            </w:pPr>
          </w:p>
        </w:tc>
      </w:tr>
      <w:tr w:rsidR="00317B54" w:rsidRPr="00F90FD0" w14:paraId="5DC8676F" w14:textId="77777777" w:rsidTr="00317B54">
        <w:trPr>
          <w:cantSplit/>
          <w:trHeight w:val="401"/>
        </w:trPr>
        <w:tc>
          <w:tcPr>
            <w:tcW w:w="42" w:type="dxa"/>
            <w:vMerge/>
            <w:tcBorders>
              <w:top w:val="nil"/>
              <w:left w:val="nil"/>
              <w:bottom w:val="nil"/>
              <w:right w:val="nil"/>
            </w:tcBorders>
            <w:vAlign w:val="center"/>
            <w:hideMark/>
          </w:tcPr>
          <w:p w14:paraId="7EC09957" w14:textId="77777777" w:rsidR="00317B54" w:rsidRPr="00F90FD0" w:rsidRDefault="00317B54" w:rsidP="00F90FD0">
            <w:pPr>
              <w:spacing w:after="0" w:line="240" w:lineRule="auto"/>
              <w:jc w:val="both"/>
              <w:rPr>
                <w:rFonts w:asciiTheme="majorBidi" w:eastAsiaTheme="minorHAnsi" w:hAnsiTheme="majorBidi" w:cstheme="majorBidi"/>
              </w:rPr>
            </w:pPr>
          </w:p>
        </w:tc>
        <w:tc>
          <w:tcPr>
            <w:tcW w:w="1758" w:type="dxa"/>
            <w:tcBorders>
              <w:top w:val="nil"/>
              <w:left w:val="nil"/>
              <w:bottom w:val="single" w:sz="4" w:space="0" w:color="auto"/>
              <w:right w:val="nil"/>
            </w:tcBorders>
            <w:shd w:val="clear" w:color="auto" w:fill="FFFFFF"/>
            <w:hideMark/>
          </w:tcPr>
          <w:p w14:paraId="3DC7942B" w14:textId="77777777" w:rsidR="00317B54" w:rsidRPr="00F90FD0" w:rsidRDefault="00317B54" w:rsidP="00F90FD0">
            <w:pPr>
              <w:autoSpaceDE w:val="0"/>
              <w:autoSpaceDN w:val="0"/>
              <w:adjustRightInd w:val="0"/>
              <w:spacing w:after="100" w:afterAutospacing="1" w:line="240" w:lineRule="auto"/>
              <w:ind w:left="90" w:right="60" w:hanging="27"/>
              <w:jc w:val="both"/>
              <w:rPr>
                <w:rFonts w:asciiTheme="majorBidi" w:eastAsiaTheme="minorHAnsi" w:hAnsiTheme="majorBidi" w:cstheme="majorBidi"/>
              </w:rPr>
            </w:pPr>
            <w:r w:rsidRPr="00F90FD0">
              <w:rPr>
                <w:rFonts w:asciiTheme="majorBidi" w:hAnsiTheme="majorBidi" w:cstheme="majorBidi"/>
              </w:rPr>
              <w:t>Total</w:t>
            </w:r>
          </w:p>
        </w:tc>
        <w:tc>
          <w:tcPr>
            <w:tcW w:w="1487" w:type="dxa"/>
            <w:tcBorders>
              <w:top w:val="nil"/>
              <w:left w:val="nil"/>
              <w:bottom w:val="single" w:sz="4" w:space="0" w:color="auto"/>
              <w:right w:val="nil"/>
            </w:tcBorders>
            <w:shd w:val="clear" w:color="auto" w:fill="FFFFFF"/>
            <w:vAlign w:val="center"/>
            <w:hideMark/>
          </w:tcPr>
          <w:p w14:paraId="2C8C0F50" w14:textId="77777777" w:rsidR="00317B54" w:rsidRPr="00F90FD0" w:rsidRDefault="00317B54" w:rsidP="00F90FD0">
            <w:pPr>
              <w:autoSpaceDE w:val="0"/>
              <w:autoSpaceDN w:val="0"/>
              <w:adjustRightInd w:val="0"/>
              <w:spacing w:after="100" w:afterAutospacing="1" w:line="240" w:lineRule="auto"/>
              <w:ind w:left="90" w:right="60" w:hanging="27"/>
              <w:jc w:val="both"/>
              <w:rPr>
                <w:rFonts w:asciiTheme="majorBidi" w:eastAsiaTheme="minorHAnsi" w:hAnsiTheme="majorBidi" w:cstheme="majorBidi"/>
              </w:rPr>
            </w:pPr>
            <w:r w:rsidRPr="00F90FD0">
              <w:rPr>
                <w:rFonts w:asciiTheme="majorBidi" w:hAnsiTheme="majorBidi" w:cstheme="majorBidi"/>
              </w:rPr>
              <w:t>94.185</w:t>
            </w:r>
          </w:p>
        </w:tc>
        <w:tc>
          <w:tcPr>
            <w:tcW w:w="1037" w:type="dxa"/>
            <w:tcBorders>
              <w:top w:val="nil"/>
              <w:left w:val="nil"/>
              <w:bottom w:val="single" w:sz="4" w:space="0" w:color="auto"/>
              <w:right w:val="nil"/>
            </w:tcBorders>
            <w:shd w:val="clear" w:color="auto" w:fill="FFFFFF"/>
            <w:vAlign w:val="center"/>
            <w:hideMark/>
          </w:tcPr>
          <w:p w14:paraId="143433CD" w14:textId="77777777" w:rsidR="00317B54" w:rsidRPr="00F90FD0" w:rsidRDefault="00317B54" w:rsidP="00F90FD0">
            <w:pPr>
              <w:autoSpaceDE w:val="0"/>
              <w:autoSpaceDN w:val="0"/>
              <w:adjustRightInd w:val="0"/>
              <w:spacing w:after="100" w:afterAutospacing="1" w:line="240" w:lineRule="auto"/>
              <w:ind w:left="90" w:right="60" w:hanging="27"/>
              <w:jc w:val="both"/>
              <w:rPr>
                <w:rFonts w:asciiTheme="majorBidi" w:eastAsiaTheme="minorHAnsi" w:hAnsiTheme="majorBidi" w:cstheme="majorBidi"/>
              </w:rPr>
            </w:pPr>
            <w:r w:rsidRPr="00F90FD0">
              <w:rPr>
                <w:rFonts w:asciiTheme="majorBidi" w:hAnsiTheme="majorBidi" w:cstheme="majorBidi"/>
              </w:rPr>
              <w:t>304</w:t>
            </w:r>
          </w:p>
        </w:tc>
        <w:tc>
          <w:tcPr>
            <w:tcW w:w="1425" w:type="dxa"/>
            <w:tcBorders>
              <w:top w:val="nil"/>
              <w:left w:val="nil"/>
              <w:bottom w:val="single" w:sz="4" w:space="0" w:color="auto"/>
              <w:right w:val="nil"/>
            </w:tcBorders>
            <w:shd w:val="clear" w:color="auto" w:fill="FFFFFF"/>
            <w:vAlign w:val="center"/>
          </w:tcPr>
          <w:p w14:paraId="31B3FABE" w14:textId="77777777" w:rsidR="00317B54" w:rsidRPr="00F90FD0" w:rsidRDefault="00317B54" w:rsidP="00F90FD0">
            <w:pPr>
              <w:autoSpaceDE w:val="0"/>
              <w:autoSpaceDN w:val="0"/>
              <w:adjustRightInd w:val="0"/>
              <w:spacing w:after="100" w:afterAutospacing="1" w:line="240" w:lineRule="auto"/>
              <w:ind w:left="90" w:hanging="27"/>
              <w:jc w:val="both"/>
              <w:rPr>
                <w:rFonts w:asciiTheme="majorBidi" w:eastAsiaTheme="minorHAnsi" w:hAnsiTheme="majorBidi" w:cstheme="majorBidi"/>
              </w:rPr>
            </w:pPr>
          </w:p>
        </w:tc>
        <w:tc>
          <w:tcPr>
            <w:tcW w:w="1037" w:type="dxa"/>
            <w:tcBorders>
              <w:top w:val="nil"/>
              <w:left w:val="nil"/>
              <w:bottom w:val="single" w:sz="4" w:space="0" w:color="auto"/>
              <w:right w:val="nil"/>
            </w:tcBorders>
            <w:shd w:val="clear" w:color="auto" w:fill="FFFFFF"/>
            <w:vAlign w:val="center"/>
          </w:tcPr>
          <w:p w14:paraId="60A7187F" w14:textId="77777777" w:rsidR="00317B54" w:rsidRPr="00F90FD0" w:rsidRDefault="00317B54" w:rsidP="00F90FD0">
            <w:pPr>
              <w:autoSpaceDE w:val="0"/>
              <w:autoSpaceDN w:val="0"/>
              <w:adjustRightInd w:val="0"/>
              <w:spacing w:after="100" w:afterAutospacing="1" w:line="240" w:lineRule="auto"/>
              <w:ind w:left="90" w:hanging="27"/>
              <w:jc w:val="both"/>
              <w:rPr>
                <w:rFonts w:asciiTheme="majorBidi" w:eastAsiaTheme="minorHAnsi" w:hAnsiTheme="majorBidi" w:cstheme="majorBidi"/>
              </w:rPr>
            </w:pPr>
          </w:p>
        </w:tc>
        <w:tc>
          <w:tcPr>
            <w:tcW w:w="1044" w:type="dxa"/>
            <w:gridSpan w:val="2"/>
            <w:tcBorders>
              <w:top w:val="nil"/>
              <w:left w:val="nil"/>
              <w:bottom w:val="single" w:sz="4" w:space="0" w:color="auto"/>
              <w:right w:val="nil"/>
            </w:tcBorders>
            <w:shd w:val="clear" w:color="auto" w:fill="FFFFFF"/>
            <w:vAlign w:val="center"/>
          </w:tcPr>
          <w:p w14:paraId="0563B94D" w14:textId="77777777" w:rsidR="00317B54" w:rsidRPr="00F90FD0" w:rsidRDefault="00317B54" w:rsidP="00F90FD0">
            <w:pPr>
              <w:autoSpaceDE w:val="0"/>
              <w:autoSpaceDN w:val="0"/>
              <w:adjustRightInd w:val="0"/>
              <w:spacing w:after="100" w:afterAutospacing="1" w:line="240" w:lineRule="auto"/>
              <w:ind w:left="90" w:hanging="27"/>
              <w:jc w:val="both"/>
              <w:rPr>
                <w:rFonts w:asciiTheme="majorBidi" w:eastAsiaTheme="minorHAnsi" w:hAnsiTheme="majorBidi" w:cstheme="majorBidi"/>
              </w:rPr>
            </w:pPr>
          </w:p>
        </w:tc>
      </w:tr>
      <w:tr w:rsidR="00317B54" w:rsidRPr="00F90FD0" w14:paraId="4513823D" w14:textId="77777777" w:rsidTr="00317B54">
        <w:trPr>
          <w:gridAfter w:val="1"/>
          <w:wAfter w:w="465" w:type="dxa"/>
          <w:cantSplit/>
          <w:trHeight w:val="381"/>
        </w:trPr>
        <w:tc>
          <w:tcPr>
            <w:tcW w:w="7365" w:type="dxa"/>
            <w:gridSpan w:val="7"/>
            <w:tcBorders>
              <w:top w:val="nil"/>
              <w:left w:val="nil"/>
              <w:bottom w:val="nil"/>
              <w:right w:val="nil"/>
            </w:tcBorders>
            <w:shd w:val="clear" w:color="auto" w:fill="FFFFFF"/>
            <w:hideMark/>
          </w:tcPr>
          <w:p w14:paraId="6C34EA75" w14:textId="77777777" w:rsidR="00317B54" w:rsidRPr="00F90FD0" w:rsidRDefault="00317B54" w:rsidP="00F90FD0">
            <w:pPr>
              <w:autoSpaceDE w:val="0"/>
              <w:autoSpaceDN w:val="0"/>
              <w:adjustRightInd w:val="0"/>
              <w:spacing w:after="100" w:afterAutospacing="1" w:line="240" w:lineRule="auto"/>
              <w:ind w:left="720" w:right="60" w:hanging="27"/>
              <w:jc w:val="both"/>
              <w:rPr>
                <w:rFonts w:asciiTheme="majorBidi" w:eastAsiaTheme="minorHAnsi" w:hAnsiTheme="majorBidi" w:cstheme="majorBidi"/>
              </w:rPr>
            </w:pPr>
            <w:r w:rsidRPr="00F90FD0">
              <w:rPr>
                <w:rFonts w:asciiTheme="majorBidi" w:hAnsiTheme="majorBidi" w:cstheme="majorBidi"/>
              </w:rPr>
              <w:t>a. Dependent Variable: PFM</w:t>
            </w:r>
          </w:p>
        </w:tc>
      </w:tr>
      <w:tr w:rsidR="00317B54" w:rsidRPr="00F90FD0" w14:paraId="58901815" w14:textId="77777777" w:rsidTr="00317B54">
        <w:trPr>
          <w:gridAfter w:val="1"/>
          <w:wAfter w:w="465" w:type="dxa"/>
          <w:cantSplit/>
          <w:trHeight w:val="362"/>
        </w:trPr>
        <w:tc>
          <w:tcPr>
            <w:tcW w:w="7365" w:type="dxa"/>
            <w:gridSpan w:val="7"/>
            <w:tcBorders>
              <w:top w:val="nil"/>
              <w:left w:val="nil"/>
              <w:bottom w:val="nil"/>
              <w:right w:val="nil"/>
            </w:tcBorders>
            <w:shd w:val="clear" w:color="auto" w:fill="FFFFFF"/>
            <w:hideMark/>
          </w:tcPr>
          <w:p w14:paraId="18784231" w14:textId="77777777" w:rsidR="00317B54" w:rsidRPr="00F90FD0" w:rsidRDefault="00317B54" w:rsidP="00F90FD0">
            <w:pPr>
              <w:autoSpaceDE w:val="0"/>
              <w:autoSpaceDN w:val="0"/>
              <w:adjustRightInd w:val="0"/>
              <w:spacing w:after="100" w:afterAutospacing="1" w:line="240" w:lineRule="auto"/>
              <w:ind w:left="720" w:right="60" w:hanging="27"/>
              <w:jc w:val="both"/>
              <w:rPr>
                <w:rFonts w:asciiTheme="majorBidi" w:eastAsiaTheme="minorHAnsi" w:hAnsiTheme="majorBidi" w:cstheme="majorBidi"/>
              </w:rPr>
            </w:pPr>
            <w:r w:rsidRPr="00F90FD0">
              <w:rPr>
                <w:rFonts w:asciiTheme="majorBidi" w:hAnsiTheme="majorBidi" w:cstheme="majorBidi"/>
              </w:rPr>
              <w:t>b. Predictors: (Constant), PSFO, MBFO</w:t>
            </w:r>
          </w:p>
        </w:tc>
      </w:tr>
    </w:tbl>
    <w:p w14:paraId="742B2A14" w14:textId="77777777" w:rsidR="005D502F" w:rsidRPr="00F90FD0" w:rsidRDefault="005D502F" w:rsidP="00F90FD0">
      <w:pPr>
        <w:autoSpaceDE w:val="0"/>
        <w:autoSpaceDN w:val="0"/>
        <w:adjustRightInd w:val="0"/>
        <w:spacing w:after="0" w:line="240" w:lineRule="auto"/>
        <w:ind w:left="720" w:right="90" w:hanging="27"/>
        <w:jc w:val="both"/>
        <w:rPr>
          <w:rFonts w:asciiTheme="majorBidi" w:hAnsiTheme="majorBidi" w:cstheme="majorBidi"/>
        </w:rPr>
      </w:pPr>
    </w:p>
    <w:p w14:paraId="24D0EF2E" w14:textId="77777777" w:rsidR="00317B54" w:rsidRPr="00F90FD0" w:rsidRDefault="005D502F" w:rsidP="00F90FD0">
      <w:pPr>
        <w:autoSpaceDE w:val="0"/>
        <w:autoSpaceDN w:val="0"/>
        <w:adjustRightInd w:val="0"/>
        <w:spacing w:after="100" w:afterAutospacing="1" w:line="240" w:lineRule="auto"/>
        <w:ind w:left="720" w:hanging="27"/>
        <w:jc w:val="both"/>
        <w:rPr>
          <w:rFonts w:asciiTheme="majorBidi" w:hAnsiTheme="majorBidi" w:cstheme="majorBidi"/>
          <w:b/>
        </w:rPr>
      </w:pPr>
      <w:r w:rsidRPr="00F90FD0">
        <w:rPr>
          <w:rFonts w:asciiTheme="majorBidi" w:hAnsiTheme="majorBidi" w:cstheme="majorBidi"/>
          <w:b/>
        </w:rPr>
        <w:t xml:space="preserve">         </w:t>
      </w:r>
    </w:p>
    <w:p w14:paraId="541B5848" w14:textId="77777777" w:rsidR="00317B54" w:rsidRPr="00F90FD0" w:rsidRDefault="00317B54" w:rsidP="00F90FD0">
      <w:pPr>
        <w:autoSpaceDE w:val="0"/>
        <w:autoSpaceDN w:val="0"/>
        <w:adjustRightInd w:val="0"/>
        <w:spacing w:after="100" w:afterAutospacing="1" w:line="240" w:lineRule="auto"/>
        <w:ind w:left="720" w:hanging="27"/>
        <w:jc w:val="both"/>
        <w:rPr>
          <w:rFonts w:asciiTheme="majorBidi" w:hAnsiTheme="majorBidi" w:cstheme="majorBidi"/>
          <w:b/>
        </w:rPr>
      </w:pPr>
    </w:p>
    <w:p w14:paraId="556E62B0" w14:textId="77777777" w:rsidR="00317B54" w:rsidRPr="00F90FD0" w:rsidRDefault="00317B54" w:rsidP="00F90FD0">
      <w:pPr>
        <w:autoSpaceDE w:val="0"/>
        <w:autoSpaceDN w:val="0"/>
        <w:adjustRightInd w:val="0"/>
        <w:spacing w:after="100" w:afterAutospacing="1" w:line="240" w:lineRule="auto"/>
        <w:ind w:left="720" w:hanging="27"/>
        <w:jc w:val="both"/>
        <w:rPr>
          <w:rFonts w:asciiTheme="majorBidi" w:hAnsiTheme="majorBidi" w:cstheme="majorBidi"/>
          <w:b/>
        </w:rPr>
      </w:pPr>
    </w:p>
    <w:p w14:paraId="7D6EEDBC" w14:textId="77777777" w:rsidR="00317B54" w:rsidRPr="00F90FD0" w:rsidRDefault="00317B54" w:rsidP="00F90FD0">
      <w:pPr>
        <w:autoSpaceDE w:val="0"/>
        <w:autoSpaceDN w:val="0"/>
        <w:adjustRightInd w:val="0"/>
        <w:spacing w:after="100" w:afterAutospacing="1" w:line="240" w:lineRule="auto"/>
        <w:ind w:left="720" w:hanging="27"/>
        <w:jc w:val="both"/>
        <w:rPr>
          <w:rFonts w:asciiTheme="majorBidi" w:hAnsiTheme="majorBidi" w:cstheme="majorBidi"/>
          <w:b/>
        </w:rPr>
      </w:pPr>
    </w:p>
    <w:p w14:paraId="4804A463" w14:textId="77777777" w:rsidR="00317B54" w:rsidRPr="00F90FD0" w:rsidRDefault="00317B54" w:rsidP="00F90FD0">
      <w:pPr>
        <w:autoSpaceDE w:val="0"/>
        <w:autoSpaceDN w:val="0"/>
        <w:adjustRightInd w:val="0"/>
        <w:spacing w:after="100" w:afterAutospacing="1" w:line="240" w:lineRule="auto"/>
        <w:ind w:left="720" w:hanging="27"/>
        <w:jc w:val="both"/>
        <w:rPr>
          <w:rFonts w:asciiTheme="majorBidi" w:hAnsiTheme="majorBidi" w:cstheme="majorBidi"/>
          <w:b/>
        </w:rPr>
      </w:pPr>
    </w:p>
    <w:p w14:paraId="2B125598" w14:textId="77777777" w:rsidR="00317B54" w:rsidRPr="00F90FD0" w:rsidRDefault="00317B54" w:rsidP="00F90FD0">
      <w:pPr>
        <w:autoSpaceDE w:val="0"/>
        <w:autoSpaceDN w:val="0"/>
        <w:adjustRightInd w:val="0"/>
        <w:spacing w:after="100" w:afterAutospacing="1" w:line="240" w:lineRule="auto"/>
        <w:jc w:val="both"/>
        <w:rPr>
          <w:rFonts w:asciiTheme="majorBidi" w:hAnsiTheme="majorBidi" w:cstheme="majorBidi"/>
          <w:b/>
        </w:rPr>
      </w:pPr>
    </w:p>
    <w:p w14:paraId="39D6228B" w14:textId="07E659DE" w:rsidR="005D502F" w:rsidRPr="00F90FD0" w:rsidRDefault="005D502F" w:rsidP="00F90FD0">
      <w:pPr>
        <w:autoSpaceDE w:val="0"/>
        <w:autoSpaceDN w:val="0"/>
        <w:adjustRightInd w:val="0"/>
        <w:spacing w:after="100" w:afterAutospacing="1" w:line="240" w:lineRule="auto"/>
        <w:jc w:val="both"/>
        <w:rPr>
          <w:rFonts w:asciiTheme="majorBidi" w:eastAsiaTheme="minorHAnsi" w:hAnsiTheme="majorBidi" w:cstheme="majorBidi"/>
          <w:b/>
        </w:rPr>
      </w:pPr>
      <w:r w:rsidRPr="00F90FD0">
        <w:rPr>
          <w:rFonts w:asciiTheme="majorBidi" w:hAnsiTheme="majorBidi" w:cstheme="majorBidi"/>
          <w:b/>
        </w:rPr>
        <w:t>Source: Field Study, 2024 via SPSS</w:t>
      </w:r>
    </w:p>
    <w:p w14:paraId="6687CBFB" w14:textId="796A67AE" w:rsidR="005D502F" w:rsidRPr="00F90FD0" w:rsidRDefault="005D502F" w:rsidP="00F90FD0">
      <w:pPr>
        <w:autoSpaceDE w:val="0"/>
        <w:autoSpaceDN w:val="0"/>
        <w:adjustRightInd w:val="0"/>
        <w:spacing w:after="100" w:afterAutospacing="1" w:line="480" w:lineRule="auto"/>
        <w:ind w:right="360"/>
        <w:jc w:val="both"/>
        <w:rPr>
          <w:rFonts w:asciiTheme="majorBidi" w:hAnsiTheme="majorBidi" w:cstheme="majorBidi"/>
        </w:rPr>
      </w:pPr>
      <w:r w:rsidRPr="00F90FD0">
        <w:rPr>
          <w:rFonts w:asciiTheme="majorBidi" w:hAnsiTheme="majorBidi" w:cstheme="majorBidi"/>
        </w:rPr>
        <w:t xml:space="preserve">The table 4 above presented the ANOVA results. The results indicate the fitness of the model. The F-statistics of </w:t>
      </w:r>
      <w:r w:rsidRPr="00F90FD0">
        <w:rPr>
          <w:rFonts w:asciiTheme="majorBidi" w:hAnsiTheme="majorBidi" w:cstheme="majorBidi"/>
          <w:color w:val="000000"/>
        </w:rPr>
        <w:t xml:space="preserve">166.992 </w:t>
      </w:r>
      <w:r w:rsidRPr="00F90FD0">
        <w:rPr>
          <w:rFonts w:asciiTheme="majorBidi" w:hAnsiTheme="majorBidi" w:cstheme="majorBidi"/>
        </w:rPr>
        <w:t>with its corresponding P-value (sig. value) of 0.000 from the table indicates that the model is fit. These results have proved that the model is well fitted and useful for the purpose of explaining and predicting the effect of conflict management technique on workforce performance in University of Abuja, Nigeria.</w:t>
      </w:r>
    </w:p>
    <w:p w14:paraId="02A945D6" w14:textId="77777777" w:rsidR="005D502F" w:rsidRPr="00F90FD0" w:rsidRDefault="005D502F" w:rsidP="00F90FD0">
      <w:pPr>
        <w:spacing w:before="240" w:after="0" w:line="240" w:lineRule="auto"/>
        <w:ind w:left="709"/>
        <w:jc w:val="both"/>
        <w:rPr>
          <w:rFonts w:asciiTheme="majorBidi" w:hAnsiTheme="majorBidi" w:cstheme="majorBidi"/>
        </w:rPr>
      </w:pPr>
      <w:r w:rsidRPr="00F90FD0">
        <w:rPr>
          <w:rFonts w:asciiTheme="majorBidi" w:hAnsiTheme="majorBidi" w:cstheme="majorBidi"/>
          <w:b/>
          <w:bCs/>
          <w:color w:val="000000"/>
        </w:rPr>
        <w:t xml:space="preserve">Table 6 </w:t>
      </w:r>
      <w:r w:rsidRPr="00F90FD0">
        <w:rPr>
          <w:rFonts w:asciiTheme="majorBidi" w:hAnsiTheme="majorBidi" w:cstheme="majorBidi"/>
          <w:b/>
        </w:rPr>
        <w:t xml:space="preserve">Regression Results </w:t>
      </w:r>
    </w:p>
    <w:tbl>
      <w:tblPr>
        <w:tblW w:w="9700" w:type="dxa"/>
        <w:tblLayout w:type="fixed"/>
        <w:tblCellMar>
          <w:left w:w="0" w:type="dxa"/>
          <w:right w:w="0" w:type="dxa"/>
        </w:tblCellMar>
        <w:tblLook w:val="04A0" w:firstRow="1" w:lastRow="0" w:firstColumn="1" w:lastColumn="0" w:noHBand="0" w:noVBand="1"/>
      </w:tblPr>
      <w:tblGrid>
        <w:gridCol w:w="753"/>
        <w:gridCol w:w="1407"/>
        <w:gridCol w:w="1186"/>
        <w:gridCol w:w="1367"/>
        <w:gridCol w:w="1508"/>
        <w:gridCol w:w="729"/>
        <w:gridCol w:w="540"/>
        <w:gridCol w:w="2210"/>
      </w:tblGrid>
      <w:tr w:rsidR="005D502F" w:rsidRPr="00F90FD0" w14:paraId="134B42F5" w14:textId="77777777" w:rsidTr="00317B54">
        <w:trPr>
          <w:cantSplit/>
        </w:trPr>
        <w:tc>
          <w:tcPr>
            <w:tcW w:w="2160" w:type="dxa"/>
            <w:gridSpan w:val="2"/>
            <w:vMerge w:val="restart"/>
            <w:tcBorders>
              <w:top w:val="single" w:sz="4" w:space="0" w:color="auto"/>
              <w:left w:val="nil"/>
              <w:bottom w:val="single" w:sz="4" w:space="0" w:color="auto"/>
              <w:right w:val="nil"/>
            </w:tcBorders>
            <w:shd w:val="clear" w:color="auto" w:fill="FFFFFF"/>
            <w:vAlign w:val="bottom"/>
            <w:hideMark/>
          </w:tcPr>
          <w:p w14:paraId="32E8DA91" w14:textId="77777777" w:rsidR="005D502F" w:rsidRPr="00F90FD0" w:rsidRDefault="005D502F" w:rsidP="00F90FD0">
            <w:pPr>
              <w:autoSpaceDE w:val="0"/>
              <w:autoSpaceDN w:val="0"/>
              <w:adjustRightInd w:val="0"/>
              <w:spacing w:after="0" w:line="240" w:lineRule="auto"/>
              <w:ind w:left="60" w:right="60"/>
              <w:jc w:val="both"/>
              <w:rPr>
                <w:rFonts w:asciiTheme="majorBidi" w:eastAsiaTheme="minorHAnsi" w:hAnsiTheme="majorBidi" w:cstheme="majorBidi"/>
                <w:color w:val="000000"/>
              </w:rPr>
            </w:pPr>
            <w:r w:rsidRPr="00F90FD0">
              <w:rPr>
                <w:rFonts w:asciiTheme="majorBidi" w:hAnsiTheme="majorBidi" w:cstheme="majorBidi"/>
                <w:color w:val="000000"/>
              </w:rPr>
              <w:t>Model</w:t>
            </w:r>
          </w:p>
        </w:tc>
        <w:tc>
          <w:tcPr>
            <w:tcW w:w="2553" w:type="dxa"/>
            <w:gridSpan w:val="2"/>
            <w:tcBorders>
              <w:top w:val="single" w:sz="4" w:space="0" w:color="auto"/>
              <w:left w:val="nil"/>
              <w:bottom w:val="nil"/>
              <w:right w:val="nil"/>
            </w:tcBorders>
            <w:shd w:val="clear" w:color="auto" w:fill="FFFFFF"/>
            <w:vAlign w:val="bottom"/>
            <w:hideMark/>
          </w:tcPr>
          <w:p w14:paraId="2A15AC85" w14:textId="77777777" w:rsidR="005D502F" w:rsidRPr="00F90FD0" w:rsidRDefault="005D502F" w:rsidP="00F90FD0">
            <w:pPr>
              <w:autoSpaceDE w:val="0"/>
              <w:autoSpaceDN w:val="0"/>
              <w:adjustRightInd w:val="0"/>
              <w:spacing w:after="0" w:line="240" w:lineRule="auto"/>
              <w:ind w:left="60" w:right="60"/>
              <w:jc w:val="both"/>
              <w:rPr>
                <w:rFonts w:asciiTheme="majorBidi" w:eastAsiaTheme="minorHAnsi" w:hAnsiTheme="majorBidi" w:cstheme="majorBidi"/>
                <w:color w:val="000000"/>
              </w:rPr>
            </w:pPr>
            <w:r w:rsidRPr="00F90FD0">
              <w:rPr>
                <w:rFonts w:asciiTheme="majorBidi" w:hAnsiTheme="majorBidi" w:cstheme="majorBidi"/>
                <w:color w:val="000000"/>
              </w:rPr>
              <w:t>Unstandardized Coefficients</w:t>
            </w:r>
          </w:p>
        </w:tc>
        <w:tc>
          <w:tcPr>
            <w:tcW w:w="1508" w:type="dxa"/>
            <w:tcBorders>
              <w:top w:val="single" w:sz="4" w:space="0" w:color="auto"/>
              <w:left w:val="nil"/>
              <w:bottom w:val="nil"/>
              <w:right w:val="nil"/>
            </w:tcBorders>
            <w:shd w:val="clear" w:color="auto" w:fill="FFFFFF"/>
            <w:vAlign w:val="bottom"/>
            <w:hideMark/>
          </w:tcPr>
          <w:p w14:paraId="1C882B82" w14:textId="77777777" w:rsidR="005D502F" w:rsidRPr="00F90FD0" w:rsidRDefault="005D502F" w:rsidP="00F90FD0">
            <w:pPr>
              <w:autoSpaceDE w:val="0"/>
              <w:autoSpaceDN w:val="0"/>
              <w:adjustRightInd w:val="0"/>
              <w:spacing w:after="0" w:line="240" w:lineRule="auto"/>
              <w:ind w:left="60" w:right="60"/>
              <w:jc w:val="both"/>
              <w:rPr>
                <w:rFonts w:asciiTheme="majorBidi" w:eastAsiaTheme="minorHAnsi" w:hAnsiTheme="majorBidi" w:cstheme="majorBidi"/>
                <w:color w:val="000000"/>
              </w:rPr>
            </w:pPr>
            <w:r w:rsidRPr="00F90FD0">
              <w:rPr>
                <w:rFonts w:asciiTheme="majorBidi" w:hAnsiTheme="majorBidi" w:cstheme="majorBidi"/>
                <w:color w:val="000000"/>
              </w:rPr>
              <w:t>Standardized Coefficients</w:t>
            </w:r>
          </w:p>
        </w:tc>
        <w:tc>
          <w:tcPr>
            <w:tcW w:w="729" w:type="dxa"/>
            <w:vMerge w:val="restart"/>
            <w:tcBorders>
              <w:top w:val="single" w:sz="4" w:space="0" w:color="auto"/>
              <w:left w:val="nil"/>
              <w:bottom w:val="single" w:sz="4" w:space="0" w:color="auto"/>
              <w:right w:val="nil"/>
            </w:tcBorders>
            <w:shd w:val="clear" w:color="auto" w:fill="FFFFFF"/>
            <w:vAlign w:val="bottom"/>
            <w:hideMark/>
          </w:tcPr>
          <w:p w14:paraId="2EF9CEC1" w14:textId="77777777" w:rsidR="005D502F" w:rsidRPr="00F90FD0" w:rsidRDefault="005D502F" w:rsidP="00F90FD0">
            <w:pPr>
              <w:autoSpaceDE w:val="0"/>
              <w:autoSpaceDN w:val="0"/>
              <w:adjustRightInd w:val="0"/>
              <w:spacing w:after="0" w:line="240" w:lineRule="auto"/>
              <w:ind w:left="60" w:right="60"/>
              <w:jc w:val="both"/>
              <w:rPr>
                <w:rFonts w:asciiTheme="majorBidi" w:eastAsiaTheme="minorHAnsi" w:hAnsiTheme="majorBidi" w:cstheme="majorBidi"/>
                <w:color w:val="000000"/>
              </w:rPr>
            </w:pPr>
            <w:r w:rsidRPr="00F90FD0">
              <w:rPr>
                <w:rFonts w:asciiTheme="majorBidi" w:hAnsiTheme="majorBidi" w:cstheme="majorBidi"/>
                <w:color w:val="000000"/>
              </w:rPr>
              <w:t>T</w:t>
            </w:r>
          </w:p>
        </w:tc>
        <w:tc>
          <w:tcPr>
            <w:tcW w:w="540" w:type="dxa"/>
            <w:vMerge w:val="restart"/>
            <w:tcBorders>
              <w:top w:val="single" w:sz="4" w:space="0" w:color="auto"/>
              <w:left w:val="nil"/>
              <w:bottom w:val="single" w:sz="4" w:space="0" w:color="auto"/>
              <w:right w:val="nil"/>
            </w:tcBorders>
            <w:shd w:val="clear" w:color="auto" w:fill="FFFFFF"/>
            <w:vAlign w:val="bottom"/>
            <w:hideMark/>
          </w:tcPr>
          <w:p w14:paraId="407D8241" w14:textId="77777777" w:rsidR="005D502F" w:rsidRPr="00F90FD0" w:rsidRDefault="005D502F" w:rsidP="00F90FD0">
            <w:pPr>
              <w:autoSpaceDE w:val="0"/>
              <w:autoSpaceDN w:val="0"/>
              <w:adjustRightInd w:val="0"/>
              <w:spacing w:after="0" w:line="240" w:lineRule="auto"/>
              <w:ind w:left="60" w:right="60"/>
              <w:jc w:val="both"/>
              <w:rPr>
                <w:rFonts w:asciiTheme="majorBidi" w:eastAsiaTheme="minorHAnsi" w:hAnsiTheme="majorBidi" w:cstheme="majorBidi"/>
                <w:color w:val="000000"/>
              </w:rPr>
            </w:pPr>
            <w:r w:rsidRPr="00F90FD0">
              <w:rPr>
                <w:rFonts w:asciiTheme="majorBidi" w:hAnsiTheme="majorBidi" w:cstheme="majorBidi"/>
                <w:color w:val="000000"/>
              </w:rPr>
              <w:t>Sig.</w:t>
            </w:r>
          </w:p>
        </w:tc>
        <w:tc>
          <w:tcPr>
            <w:tcW w:w="2210" w:type="dxa"/>
            <w:tcBorders>
              <w:top w:val="single" w:sz="4" w:space="0" w:color="auto"/>
              <w:left w:val="nil"/>
              <w:bottom w:val="nil"/>
              <w:right w:val="nil"/>
            </w:tcBorders>
            <w:shd w:val="clear" w:color="auto" w:fill="FFFFFF"/>
            <w:hideMark/>
          </w:tcPr>
          <w:p w14:paraId="29FABDAC" w14:textId="77777777" w:rsidR="005D502F" w:rsidRPr="00F90FD0" w:rsidRDefault="005D502F" w:rsidP="00F90FD0">
            <w:pPr>
              <w:autoSpaceDE w:val="0"/>
              <w:autoSpaceDN w:val="0"/>
              <w:adjustRightInd w:val="0"/>
              <w:spacing w:after="0" w:line="240" w:lineRule="auto"/>
              <w:ind w:left="60" w:right="60"/>
              <w:jc w:val="both"/>
              <w:rPr>
                <w:rFonts w:asciiTheme="majorBidi" w:eastAsiaTheme="minorHAnsi" w:hAnsiTheme="majorBidi" w:cstheme="majorBidi"/>
                <w:color w:val="000000"/>
              </w:rPr>
            </w:pPr>
            <w:r w:rsidRPr="00F90FD0">
              <w:rPr>
                <w:rFonts w:asciiTheme="majorBidi" w:hAnsiTheme="majorBidi" w:cstheme="majorBidi"/>
                <w:color w:val="000000"/>
              </w:rPr>
              <w:t>Collinearity Statistics</w:t>
            </w:r>
          </w:p>
        </w:tc>
      </w:tr>
      <w:tr w:rsidR="005D502F" w:rsidRPr="00F90FD0" w14:paraId="0A449CD0" w14:textId="77777777" w:rsidTr="00317B54">
        <w:trPr>
          <w:cantSplit/>
        </w:trPr>
        <w:tc>
          <w:tcPr>
            <w:tcW w:w="2160" w:type="dxa"/>
            <w:gridSpan w:val="2"/>
            <w:vMerge/>
            <w:tcBorders>
              <w:top w:val="single" w:sz="4" w:space="0" w:color="auto"/>
              <w:left w:val="nil"/>
              <w:bottom w:val="single" w:sz="4" w:space="0" w:color="auto"/>
              <w:right w:val="nil"/>
            </w:tcBorders>
            <w:vAlign w:val="center"/>
            <w:hideMark/>
          </w:tcPr>
          <w:p w14:paraId="495471D1" w14:textId="77777777" w:rsidR="005D502F" w:rsidRPr="00F90FD0" w:rsidRDefault="005D502F" w:rsidP="00F90FD0">
            <w:pPr>
              <w:spacing w:after="0" w:line="240" w:lineRule="auto"/>
              <w:jc w:val="both"/>
              <w:rPr>
                <w:rFonts w:asciiTheme="majorBidi" w:eastAsiaTheme="minorHAnsi" w:hAnsiTheme="majorBidi" w:cstheme="majorBidi"/>
                <w:color w:val="000000"/>
              </w:rPr>
            </w:pPr>
          </w:p>
        </w:tc>
        <w:tc>
          <w:tcPr>
            <w:tcW w:w="1186" w:type="dxa"/>
            <w:tcBorders>
              <w:top w:val="nil"/>
              <w:left w:val="nil"/>
              <w:bottom w:val="single" w:sz="4" w:space="0" w:color="auto"/>
              <w:right w:val="nil"/>
            </w:tcBorders>
            <w:shd w:val="clear" w:color="auto" w:fill="FFFFFF"/>
            <w:vAlign w:val="bottom"/>
            <w:hideMark/>
          </w:tcPr>
          <w:p w14:paraId="479F3D56" w14:textId="77777777" w:rsidR="005D502F" w:rsidRPr="00F90FD0" w:rsidRDefault="005D502F" w:rsidP="00F90FD0">
            <w:pPr>
              <w:autoSpaceDE w:val="0"/>
              <w:autoSpaceDN w:val="0"/>
              <w:adjustRightInd w:val="0"/>
              <w:spacing w:after="0" w:line="240" w:lineRule="auto"/>
              <w:ind w:left="60" w:right="60"/>
              <w:jc w:val="both"/>
              <w:rPr>
                <w:rFonts w:asciiTheme="majorBidi" w:eastAsiaTheme="minorHAnsi" w:hAnsiTheme="majorBidi" w:cstheme="majorBidi"/>
                <w:color w:val="000000"/>
              </w:rPr>
            </w:pPr>
            <w:r w:rsidRPr="00F90FD0">
              <w:rPr>
                <w:rFonts w:asciiTheme="majorBidi" w:hAnsiTheme="majorBidi" w:cstheme="majorBidi"/>
                <w:color w:val="000000"/>
              </w:rPr>
              <w:t>B</w:t>
            </w:r>
          </w:p>
        </w:tc>
        <w:tc>
          <w:tcPr>
            <w:tcW w:w="1367" w:type="dxa"/>
            <w:tcBorders>
              <w:top w:val="nil"/>
              <w:left w:val="nil"/>
              <w:bottom w:val="single" w:sz="4" w:space="0" w:color="auto"/>
              <w:right w:val="nil"/>
            </w:tcBorders>
            <w:shd w:val="clear" w:color="auto" w:fill="FFFFFF"/>
            <w:vAlign w:val="bottom"/>
            <w:hideMark/>
          </w:tcPr>
          <w:p w14:paraId="4300E0FC" w14:textId="77777777" w:rsidR="005D502F" w:rsidRPr="00F90FD0" w:rsidRDefault="005D502F" w:rsidP="00F90FD0">
            <w:pPr>
              <w:autoSpaceDE w:val="0"/>
              <w:autoSpaceDN w:val="0"/>
              <w:adjustRightInd w:val="0"/>
              <w:spacing w:after="0" w:line="240" w:lineRule="auto"/>
              <w:ind w:left="60" w:right="60"/>
              <w:jc w:val="both"/>
              <w:rPr>
                <w:rFonts w:asciiTheme="majorBidi" w:eastAsiaTheme="minorHAnsi" w:hAnsiTheme="majorBidi" w:cstheme="majorBidi"/>
                <w:color w:val="000000"/>
              </w:rPr>
            </w:pPr>
            <w:r w:rsidRPr="00F90FD0">
              <w:rPr>
                <w:rFonts w:asciiTheme="majorBidi" w:hAnsiTheme="majorBidi" w:cstheme="majorBidi"/>
                <w:color w:val="000000"/>
              </w:rPr>
              <w:t>Std. Error</w:t>
            </w:r>
          </w:p>
        </w:tc>
        <w:tc>
          <w:tcPr>
            <w:tcW w:w="1508" w:type="dxa"/>
            <w:tcBorders>
              <w:top w:val="nil"/>
              <w:left w:val="nil"/>
              <w:bottom w:val="single" w:sz="4" w:space="0" w:color="auto"/>
              <w:right w:val="nil"/>
            </w:tcBorders>
            <w:shd w:val="clear" w:color="auto" w:fill="FFFFFF"/>
            <w:vAlign w:val="bottom"/>
            <w:hideMark/>
          </w:tcPr>
          <w:p w14:paraId="13C40E19" w14:textId="77777777" w:rsidR="005D502F" w:rsidRPr="00F90FD0" w:rsidRDefault="005D502F" w:rsidP="00F90FD0">
            <w:pPr>
              <w:autoSpaceDE w:val="0"/>
              <w:autoSpaceDN w:val="0"/>
              <w:adjustRightInd w:val="0"/>
              <w:spacing w:after="0" w:line="240" w:lineRule="auto"/>
              <w:ind w:left="60" w:right="60"/>
              <w:jc w:val="both"/>
              <w:rPr>
                <w:rFonts w:asciiTheme="majorBidi" w:eastAsiaTheme="minorHAnsi" w:hAnsiTheme="majorBidi" w:cstheme="majorBidi"/>
                <w:color w:val="000000"/>
              </w:rPr>
            </w:pPr>
            <w:r w:rsidRPr="00F90FD0">
              <w:rPr>
                <w:rFonts w:asciiTheme="majorBidi" w:hAnsiTheme="majorBidi" w:cstheme="majorBidi"/>
                <w:color w:val="000000"/>
              </w:rPr>
              <w:t>Beta</w:t>
            </w:r>
          </w:p>
        </w:tc>
        <w:tc>
          <w:tcPr>
            <w:tcW w:w="729" w:type="dxa"/>
            <w:vMerge/>
            <w:tcBorders>
              <w:top w:val="single" w:sz="4" w:space="0" w:color="auto"/>
              <w:left w:val="nil"/>
              <w:bottom w:val="single" w:sz="4" w:space="0" w:color="auto"/>
              <w:right w:val="nil"/>
            </w:tcBorders>
            <w:vAlign w:val="center"/>
            <w:hideMark/>
          </w:tcPr>
          <w:p w14:paraId="635D93CC" w14:textId="77777777" w:rsidR="005D502F" w:rsidRPr="00F90FD0" w:rsidRDefault="005D502F" w:rsidP="00F90FD0">
            <w:pPr>
              <w:spacing w:after="0" w:line="240" w:lineRule="auto"/>
              <w:jc w:val="both"/>
              <w:rPr>
                <w:rFonts w:asciiTheme="majorBidi" w:eastAsiaTheme="minorHAnsi" w:hAnsiTheme="majorBidi" w:cstheme="majorBidi"/>
                <w:color w:val="000000"/>
              </w:rPr>
            </w:pPr>
          </w:p>
        </w:tc>
        <w:tc>
          <w:tcPr>
            <w:tcW w:w="540" w:type="dxa"/>
            <w:vMerge/>
            <w:tcBorders>
              <w:top w:val="single" w:sz="4" w:space="0" w:color="auto"/>
              <w:left w:val="nil"/>
              <w:bottom w:val="single" w:sz="4" w:space="0" w:color="auto"/>
              <w:right w:val="nil"/>
            </w:tcBorders>
            <w:vAlign w:val="center"/>
            <w:hideMark/>
          </w:tcPr>
          <w:p w14:paraId="17FBD43A" w14:textId="77777777" w:rsidR="005D502F" w:rsidRPr="00F90FD0" w:rsidRDefault="005D502F" w:rsidP="00F90FD0">
            <w:pPr>
              <w:spacing w:after="0" w:line="240" w:lineRule="auto"/>
              <w:jc w:val="both"/>
              <w:rPr>
                <w:rFonts w:asciiTheme="majorBidi" w:eastAsiaTheme="minorHAnsi" w:hAnsiTheme="majorBidi" w:cstheme="majorBidi"/>
                <w:color w:val="000000"/>
              </w:rPr>
            </w:pPr>
          </w:p>
        </w:tc>
        <w:tc>
          <w:tcPr>
            <w:tcW w:w="2210" w:type="dxa"/>
            <w:tcBorders>
              <w:top w:val="nil"/>
              <w:left w:val="nil"/>
              <w:bottom w:val="single" w:sz="4" w:space="0" w:color="auto"/>
              <w:right w:val="nil"/>
            </w:tcBorders>
            <w:shd w:val="clear" w:color="auto" w:fill="FFFFFF"/>
            <w:hideMark/>
          </w:tcPr>
          <w:p w14:paraId="330963C0" w14:textId="77777777" w:rsidR="005D502F" w:rsidRPr="00F90FD0" w:rsidRDefault="005D502F" w:rsidP="00F90FD0">
            <w:pPr>
              <w:tabs>
                <w:tab w:val="left" w:pos="264"/>
              </w:tabs>
              <w:autoSpaceDE w:val="0"/>
              <w:autoSpaceDN w:val="0"/>
              <w:adjustRightInd w:val="0"/>
              <w:spacing w:after="0" w:line="240" w:lineRule="auto"/>
              <w:jc w:val="both"/>
              <w:rPr>
                <w:rFonts w:asciiTheme="majorBidi" w:eastAsiaTheme="minorHAnsi" w:hAnsiTheme="majorBidi" w:cstheme="majorBidi"/>
                <w:color w:val="000000"/>
              </w:rPr>
            </w:pPr>
            <w:r w:rsidRPr="00F90FD0">
              <w:rPr>
                <w:rFonts w:asciiTheme="majorBidi" w:hAnsiTheme="majorBidi" w:cstheme="majorBidi"/>
                <w:color w:val="000000"/>
              </w:rPr>
              <w:tab/>
              <w:t>Tolerance     VIF</w:t>
            </w:r>
          </w:p>
        </w:tc>
      </w:tr>
      <w:tr w:rsidR="005D502F" w:rsidRPr="00F90FD0" w14:paraId="1405CFDE" w14:textId="77777777" w:rsidTr="00317B54">
        <w:trPr>
          <w:cantSplit/>
        </w:trPr>
        <w:tc>
          <w:tcPr>
            <w:tcW w:w="753" w:type="dxa"/>
            <w:vMerge w:val="restart"/>
            <w:tcBorders>
              <w:top w:val="single" w:sz="4" w:space="0" w:color="auto"/>
              <w:left w:val="nil"/>
              <w:bottom w:val="single" w:sz="4" w:space="0" w:color="auto"/>
              <w:right w:val="nil"/>
            </w:tcBorders>
            <w:shd w:val="clear" w:color="auto" w:fill="FFFFFF"/>
            <w:hideMark/>
          </w:tcPr>
          <w:p w14:paraId="054085CC" w14:textId="77777777" w:rsidR="005D502F" w:rsidRPr="00F90FD0" w:rsidRDefault="005D502F" w:rsidP="00F90FD0">
            <w:pPr>
              <w:autoSpaceDE w:val="0"/>
              <w:autoSpaceDN w:val="0"/>
              <w:adjustRightInd w:val="0"/>
              <w:spacing w:after="0" w:line="240" w:lineRule="auto"/>
              <w:ind w:left="60" w:right="60"/>
              <w:jc w:val="both"/>
              <w:rPr>
                <w:rFonts w:asciiTheme="majorBidi" w:eastAsiaTheme="minorHAnsi" w:hAnsiTheme="majorBidi" w:cstheme="majorBidi"/>
                <w:color w:val="000000"/>
              </w:rPr>
            </w:pPr>
            <w:r w:rsidRPr="00F90FD0">
              <w:rPr>
                <w:rFonts w:asciiTheme="majorBidi" w:hAnsiTheme="majorBidi" w:cstheme="majorBidi"/>
                <w:color w:val="000000"/>
              </w:rPr>
              <w:t>1</w:t>
            </w:r>
          </w:p>
        </w:tc>
        <w:tc>
          <w:tcPr>
            <w:tcW w:w="1407" w:type="dxa"/>
            <w:tcBorders>
              <w:top w:val="single" w:sz="4" w:space="0" w:color="auto"/>
              <w:left w:val="nil"/>
              <w:bottom w:val="nil"/>
              <w:right w:val="nil"/>
            </w:tcBorders>
            <w:shd w:val="clear" w:color="auto" w:fill="FFFFFF"/>
            <w:hideMark/>
          </w:tcPr>
          <w:p w14:paraId="1759995C" w14:textId="77777777" w:rsidR="005D502F" w:rsidRPr="00F90FD0" w:rsidRDefault="005D502F" w:rsidP="00F90FD0">
            <w:pPr>
              <w:autoSpaceDE w:val="0"/>
              <w:autoSpaceDN w:val="0"/>
              <w:adjustRightInd w:val="0"/>
              <w:spacing w:after="0" w:line="240" w:lineRule="auto"/>
              <w:ind w:left="60" w:right="60"/>
              <w:jc w:val="both"/>
              <w:rPr>
                <w:rFonts w:asciiTheme="majorBidi" w:eastAsiaTheme="minorHAnsi" w:hAnsiTheme="majorBidi" w:cstheme="majorBidi"/>
                <w:color w:val="000000"/>
              </w:rPr>
            </w:pPr>
            <w:r w:rsidRPr="00F90FD0">
              <w:rPr>
                <w:rFonts w:asciiTheme="majorBidi" w:hAnsiTheme="majorBidi" w:cstheme="majorBidi"/>
                <w:color w:val="000000"/>
              </w:rPr>
              <w:t>(Constant)</w:t>
            </w:r>
          </w:p>
        </w:tc>
        <w:tc>
          <w:tcPr>
            <w:tcW w:w="1186" w:type="dxa"/>
            <w:tcBorders>
              <w:top w:val="single" w:sz="4" w:space="0" w:color="auto"/>
              <w:left w:val="nil"/>
              <w:bottom w:val="nil"/>
              <w:right w:val="nil"/>
            </w:tcBorders>
            <w:shd w:val="clear" w:color="auto" w:fill="FFFFFF"/>
            <w:vAlign w:val="center"/>
            <w:hideMark/>
          </w:tcPr>
          <w:p w14:paraId="635D2561" w14:textId="77777777" w:rsidR="005D502F" w:rsidRPr="00F90FD0" w:rsidRDefault="005D502F" w:rsidP="00F90FD0">
            <w:pPr>
              <w:autoSpaceDE w:val="0"/>
              <w:autoSpaceDN w:val="0"/>
              <w:adjustRightInd w:val="0"/>
              <w:spacing w:after="0" w:line="240" w:lineRule="auto"/>
              <w:ind w:left="60" w:right="60"/>
              <w:jc w:val="both"/>
              <w:rPr>
                <w:rFonts w:asciiTheme="majorBidi" w:eastAsiaTheme="minorHAnsi" w:hAnsiTheme="majorBidi" w:cstheme="majorBidi"/>
                <w:color w:val="000000"/>
              </w:rPr>
            </w:pPr>
            <w:r w:rsidRPr="00F90FD0">
              <w:rPr>
                <w:rFonts w:asciiTheme="majorBidi" w:hAnsiTheme="majorBidi" w:cstheme="majorBidi"/>
                <w:color w:val="000000"/>
              </w:rPr>
              <w:t>1.590</w:t>
            </w:r>
          </w:p>
        </w:tc>
        <w:tc>
          <w:tcPr>
            <w:tcW w:w="1367" w:type="dxa"/>
            <w:tcBorders>
              <w:top w:val="single" w:sz="4" w:space="0" w:color="auto"/>
              <w:left w:val="nil"/>
              <w:bottom w:val="nil"/>
              <w:right w:val="nil"/>
            </w:tcBorders>
            <w:shd w:val="clear" w:color="auto" w:fill="FFFFFF"/>
            <w:vAlign w:val="center"/>
            <w:hideMark/>
          </w:tcPr>
          <w:p w14:paraId="076FD49B" w14:textId="77777777" w:rsidR="005D502F" w:rsidRPr="00F90FD0" w:rsidRDefault="005D502F" w:rsidP="00F90FD0">
            <w:pPr>
              <w:autoSpaceDE w:val="0"/>
              <w:autoSpaceDN w:val="0"/>
              <w:adjustRightInd w:val="0"/>
              <w:spacing w:after="0" w:line="240" w:lineRule="auto"/>
              <w:ind w:left="60" w:right="60"/>
              <w:jc w:val="both"/>
              <w:rPr>
                <w:rFonts w:asciiTheme="majorBidi" w:eastAsiaTheme="minorHAnsi" w:hAnsiTheme="majorBidi" w:cstheme="majorBidi"/>
                <w:color w:val="000000"/>
              </w:rPr>
            </w:pPr>
            <w:r w:rsidRPr="00F90FD0">
              <w:rPr>
                <w:rFonts w:asciiTheme="majorBidi" w:hAnsiTheme="majorBidi" w:cstheme="majorBidi"/>
                <w:color w:val="000000"/>
              </w:rPr>
              <w:t>.238</w:t>
            </w:r>
          </w:p>
        </w:tc>
        <w:tc>
          <w:tcPr>
            <w:tcW w:w="1508" w:type="dxa"/>
            <w:tcBorders>
              <w:top w:val="single" w:sz="4" w:space="0" w:color="auto"/>
              <w:left w:val="nil"/>
              <w:bottom w:val="nil"/>
              <w:right w:val="nil"/>
            </w:tcBorders>
            <w:shd w:val="clear" w:color="auto" w:fill="FFFFFF"/>
            <w:vAlign w:val="center"/>
          </w:tcPr>
          <w:p w14:paraId="683BF408" w14:textId="77777777" w:rsidR="005D502F" w:rsidRPr="00F90FD0" w:rsidRDefault="005D502F" w:rsidP="00F90FD0">
            <w:pPr>
              <w:autoSpaceDE w:val="0"/>
              <w:autoSpaceDN w:val="0"/>
              <w:adjustRightInd w:val="0"/>
              <w:spacing w:after="0" w:line="240" w:lineRule="auto"/>
              <w:jc w:val="both"/>
              <w:rPr>
                <w:rFonts w:asciiTheme="majorBidi" w:eastAsiaTheme="minorHAnsi" w:hAnsiTheme="majorBidi" w:cstheme="majorBidi"/>
              </w:rPr>
            </w:pPr>
          </w:p>
        </w:tc>
        <w:tc>
          <w:tcPr>
            <w:tcW w:w="729" w:type="dxa"/>
            <w:tcBorders>
              <w:top w:val="single" w:sz="4" w:space="0" w:color="auto"/>
              <w:left w:val="nil"/>
              <w:bottom w:val="nil"/>
              <w:right w:val="nil"/>
            </w:tcBorders>
            <w:shd w:val="clear" w:color="auto" w:fill="FFFFFF"/>
            <w:vAlign w:val="center"/>
            <w:hideMark/>
          </w:tcPr>
          <w:p w14:paraId="5F0DB9CF" w14:textId="77777777" w:rsidR="005D502F" w:rsidRPr="00F90FD0" w:rsidRDefault="005D502F" w:rsidP="00F90FD0">
            <w:pPr>
              <w:autoSpaceDE w:val="0"/>
              <w:autoSpaceDN w:val="0"/>
              <w:adjustRightInd w:val="0"/>
              <w:spacing w:after="0" w:line="240" w:lineRule="auto"/>
              <w:ind w:left="60" w:right="60"/>
              <w:jc w:val="both"/>
              <w:rPr>
                <w:rFonts w:asciiTheme="majorBidi" w:eastAsiaTheme="minorHAnsi" w:hAnsiTheme="majorBidi" w:cstheme="majorBidi"/>
                <w:color w:val="000000"/>
              </w:rPr>
            </w:pPr>
            <w:r w:rsidRPr="00F90FD0">
              <w:rPr>
                <w:rFonts w:asciiTheme="majorBidi" w:hAnsiTheme="majorBidi" w:cstheme="majorBidi"/>
                <w:color w:val="000000"/>
              </w:rPr>
              <w:t>6.694</w:t>
            </w:r>
          </w:p>
        </w:tc>
        <w:tc>
          <w:tcPr>
            <w:tcW w:w="540" w:type="dxa"/>
            <w:tcBorders>
              <w:top w:val="single" w:sz="4" w:space="0" w:color="auto"/>
              <w:left w:val="nil"/>
              <w:bottom w:val="nil"/>
              <w:right w:val="nil"/>
            </w:tcBorders>
            <w:shd w:val="clear" w:color="auto" w:fill="FFFFFF"/>
            <w:vAlign w:val="center"/>
            <w:hideMark/>
          </w:tcPr>
          <w:p w14:paraId="2C9E3169" w14:textId="77777777" w:rsidR="005D502F" w:rsidRPr="00F90FD0" w:rsidRDefault="005D502F" w:rsidP="00F90FD0">
            <w:pPr>
              <w:autoSpaceDE w:val="0"/>
              <w:autoSpaceDN w:val="0"/>
              <w:adjustRightInd w:val="0"/>
              <w:spacing w:after="0" w:line="240" w:lineRule="auto"/>
              <w:ind w:left="60" w:right="60"/>
              <w:jc w:val="both"/>
              <w:rPr>
                <w:rFonts w:asciiTheme="majorBidi" w:eastAsiaTheme="minorHAnsi" w:hAnsiTheme="majorBidi" w:cstheme="majorBidi"/>
                <w:color w:val="000000"/>
              </w:rPr>
            </w:pPr>
            <w:r w:rsidRPr="00F90FD0">
              <w:rPr>
                <w:rFonts w:asciiTheme="majorBidi" w:hAnsiTheme="majorBidi" w:cstheme="majorBidi"/>
                <w:color w:val="000000"/>
              </w:rPr>
              <w:t>.000</w:t>
            </w:r>
          </w:p>
        </w:tc>
        <w:tc>
          <w:tcPr>
            <w:tcW w:w="2210" w:type="dxa"/>
            <w:tcBorders>
              <w:top w:val="single" w:sz="4" w:space="0" w:color="auto"/>
              <w:left w:val="nil"/>
              <w:bottom w:val="nil"/>
              <w:right w:val="nil"/>
            </w:tcBorders>
            <w:shd w:val="clear" w:color="auto" w:fill="FFFFFF"/>
          </w:tcPr>
          <w:p w14:paraId="4BDA629C" w14:textId="77777777" w:rsidR="005D502F" w:rsidRPr="00F90FD0" w:rsidRDefault="005D502F" w:rsidP="00F90FD0">
            <w:pPr>
              <w:autoSpaceDE w:val="0"/>
              <w:autoSpaceDN w:val="0"/>
              <w:adjustRightInd w:val="0"/>
              <w:spacing w:after="0" w:line="240" w:lineRule="auto"/>
              <w:ind w:left="60" w:right="60"/>
              <w:jc w:val="both"/>
              <w:rPr>
                <w:rFonts w:asciiTheme="majorBidi" w:eastAsiaTheme="minorHAnsi" w:hAnsiTheme="majorBidi" w:cstheme="majorBidi"/>
                <w:color w:val="000000"/>
              </w:rPr>
            </w:pPr>
          </w:p>
        </w:tc>
      </w:tr>
      <w:tr w:rsidR="005D502F" w:rsidRPr="00F90FD0" w14:paraId="6ACA5B2A" w14:textId="77777777" w:rsidTr="00317B54">
        <w:trPr>
          <w:cantSplit/>
        </w:trPr>
        <w:tc>
          <w:tcPr>
            <w:tcW w:w="753" w:type="dxa"/>
            <w:vMerge/>
            <w:tcBorders>
              <w:top w:val="single" w:sz="4" w:space="0" w:color="auto"/>
              <w:left w:val="nil"/>
              <w:bottom w:val="single" w:sz="4" w:space="0" w:color="auto"/>
              <w:right w:val="nil"/>
            </w:tcBorders>
            <w:vAlign w:val="center"/>
            <w:hideMark/>
          </w:tcPr>
          <w:p w14:paraId="3E043F48" w14:textId="77777777" w:rsidR="005D502F" w:rsidRPr="00F90FD0" w:rsidRDefault="005D502F" w:rsidP="00F90FD0">
            <w:pPr>
              <w:spacing w:after="0" w:line="240" w:lineRule="auto"/>
              <w:jc w:val="both"/>
              <w:rPr>
                <w:rFonts w:asciiTheme="majorBidi" w:eastAsiaTheme="minorHAnsi" w:hAnsiTheme="majorBidi" w:cstheme="majorBidi"/>
                <w:color w:val="000000"/>
              </w:rPr>
            </w:pPr>
          </w:p>
        </w:tc>
        <w:tc>
          <w:tcPr>
            <w:tcW w:w="1407" w:type="dxa"/>
            <w:tcBorders>
              <w:top w:val="nil"/>
              <w:left w:val="nil"/>
              <w:bottom w:val="single" w:sz="4" w:space="0" w:color="auto"/>
              <w:right w:val="nil"/>
            </w:tcBorders>
            <w:shd w:val="clear" w:color="auto" w:fill="FFFFFF"/>
            <w:hideMark/>
          </w:tcPr>
          <w:p w14:paraId="43FC7982" w14:textId="77777777" w:rsidR="005D502F" w:rsidRPr="00F90FD0" w:rsidRDefault="005D502F" w:rsidP="00F90FD0">
            <w:pPr>
              <w:autoSpaceDE w:val="0"/>
              <w:autoSpaceDN w:val="0"/>
              <w:adjustRightInd w:val="0"/>
              <w:spacing w:after="0" w:line="240" w:lineRule="auto"/>
              <w:ind w:left="60" w:right="60"/>
              <w:jc w:val="both"/>
              <w:rPr>
                <w:rFonts w:asciiTheme="majorBidi" w:eastAsiaTheme="minorHAnsi" w:hAnsiTheme="majorBidi" w:cstheme="majorBidi"/>
                <w:color w:val="000000"/>
              </w:rPr>
            </w:pPr>
            <w:r w:rsidRPr="00F90FD0">
              <w:rPr>
                <w:rFonts w:asciiTheme="majorBidi" w:hAnsiTheme="majorBidi" w:cstheme="majorBidi"/>
                <w:color w:val="000000"/>
              </w:rPr>
              <w:t>CMT</w:t>
            </w:r>
          </w:p>
        </w:tc>
        <w:tc>
          <w:tcPr>
            <w:tcW w:w="1186" w:type="dxa"/>
            <w:tcBorders>
              <w:top w:val="nil"/>
              <w:left w:val="nil"/>
              <w:bottom w:val="single" w:sz="4" w:space="0" w:color="auto"/>
              <w:right w:val="nil"/>
            </w:tcBorders>
            <w:shd w:val="clear" w:color="auto" w:fill="FFFFFF"/>
            <w:hideMark/>
          </w:tcPr>
          <w:p w14:paraId="47CE4D96" w14:textId="77777777" w:rsidR="005D502F" w:rsidRPr="00F90FD0" w:rsidRDefault="005D502F" w:rsidP="00F90FD0">
            <w:pPr>
              <w:autoSpaceDE w:val="0"/>
              <w:autoSpaceDN w:val="0"/>
              <w:adjustRightInd w:val="0"/>
              <w:spacing w:after="0" w:line="240" w:lineRule="auto"/>
              <w:ind w:left="60" w:right="60"/>
              <w:jc w:val="both"/>
              <w:rPr>
                <w:rFonts w:asciiTheme="majorBidi" w:eastAsiaTheme="minorHAnsi" w:hAnsiTheme="majorBidi" w:cstheme="majorBidi"/>
                <w:color w:val="000000"/>
              </w:rPr>
            </w:pPr>
            <w:r w:rsidRPr="00F90FD0">
              <w:rPr>
                <w:rFonts w:asciiTheme="majorBidi" w:hAnsiTheme="majorBidi" w:cstheme="majorBidi"/>
                <w:color w:val="000000"/>
              </w:rPr>
              <w:t>.154</w:t>
            </w:r>
          </w:p>
        </w:tc>
        <w:tc>
          <w:tcPr>
            <w:tcW w:w="1367" w:type="dxa"/>
            <w:tcBorders>
              <w:top w:val="nil"/>
              <w:left w:val="nil"/>
              <w:bottom w:val="single" w:sz="4" w:space="0" w:color="auto"/>
              <w:right w:val="nil"/>
            </w:tcBorders>
            <w:shd w:val="clear" w:color="auto" w:fill="FFFFFF"/>
            <w:hideMark/>
          </w:tcPr>
          <w:p w14:paraId="508359C5" w14:textId="77777777" w:rsidR="005D502F" w:rsidRPr="00F90FD0" w:rsidRDefault="005D502F" w:rsidP="00F90FD0">
            <w:pPr>
              <w:autoSpaceDE w:val="0"/>
              <w:autoSpaceDN w:val="0"/>
              <w:adjustRightInd w:val="0"/>
              <w:spacing w:after="0" w:line="240" w:lineRule="auto"/>
              <w:ind w:left="60" w:right="60"/>
              <w:jc w:val="both"/>
              <w:rPr>
                <w:rFonts w:asciiTheme="majorBidi" w:eastAsiaTheme="minorHAnsi" w:hAnsiTheme="majorBidi" w:cstheme="majorBidi"/>
                <w:color w:val="000000"/>
              </w:rPr>
            </w:pPr>
            <w:r w:rsidRPr="00F90FD0">
              <w:rPr>
                <w:rFonts w:asciiTheme="majorBidi" w:hAnsiTheme="majorBidi" w:cstheme="majorBidi"/>
                <w:color w:val="000000"/>
              </w:rPr>
              <w:t>.044</w:t>
            </w:r>
          </w:p>
        </w:tc>
        <w:tc>
          <w:tcPr>
            <w:tcW w:w="1508" w:type="dxa"/>
            <w:tcBorders>
              <w:top w:val="nil"/>
              <w:left w:val="nil"/>
              <w:bottom w:val="single" w:sz="4" w:space="0" w:color="auto"/>
              <w:right w:val="nil"/>
            </w:tcBorders>
            <w:shd w:val="clear" w:color="auto" w:fill="FFFFFF"/>
            <w:hideMark/>
          </w:tcPr>
          <w:p w14:paraId="5A17B215" w14:textId="77777777" w:rsidR="005D502F" w:rsidRPr="00F90FD0" w:rsidRDefault="005D502F" w:rsidP="00F90FD0">
            <w:pPr>
              <w:autoSpaceDE w:val="0"/>
              <w:autoSpaceDN w:val="0"/>
              <w:adjustRightInd w:val="0"/>
              <w:spacing w:after="0" w:line="240" w:lineRule="auto"/>
              <w:ind w:left="60" w:right="60"/>
              <w:jc w:val="both"/>
              <w:rPr>
                <w:rFonts w:asciiTheme="majorBidi" w:eastAsiaTheme="minorHAnsi" w:hAnsiTheme="majorBidi" w:cstheme="majorBidi"/>
                <w:color w:val="000000"/>
              </w:rPr>
            </w:pPr>
            <w:r w:rsidRPr="00F90FD0">
              <w:rPr>
                <w:rFonts w:asciiTheme="majorBidi" w:hAnsiTheme="majorBidi" w:cstheme="majorBidi"/>
                <w:color w:val="000000"/>
              </w:rPr>
              <w:t>.198</w:t>
            </w:r>
          </w:p>
        </w:tc>
        <w:tc>
          <w:tcPr>
            <w:tcW w:w="729" w:type="dxa"/>
            <w:tcBorders>
              <w:top w:val="nil"/>
              <w:left w:val="nil"/>
              <w:bottom w:val="single" w:sz="4" w:space="0" w:color="auto"/>
              <w:right w:val="nil"/>
            </w:tcBorders>
            <w:shd w:val="clear" w:color="auto" w:fill="FFFFFF"/>
            <w:hideMark/>
          </w:tcPr>
          <w:p w14:paraId="5A17AF76" w14:textId="77777777" w:rsidR="005D502F" w:rsidRPr="00F90FD0" w:rsidRDefault="005D502F" w:rsidP="00F90FD0">
            <w:pPr>
              <w:autoSpaceDE w:val="0"/>
              <w:autoSpaceDN w:val="0"/>
              <w:adjustRightInd w:val="0"/>
              <w:spacing w:after="0" w:line="240" w:lineRule="auto"/>
              <w:ind w:left="60" w:right="60"/>
              <w:jc w:val="both"/>
              <w:rPr>
                <w:rFonts w:asciiTheme="majorBidi" w:eastAsiaTheme="minorHAnsi" w:hAnsiTheme="majorBidi" w:cstheme="majorBidi"/>
                <w:color w:val="000000"/>
              </w:rPr>
            </w:pPr>
            <w:r w:rsidRPr="00F90FD0">
              <w:rPr>
                <w:rFonts w:asciiTheme="majorBidi" w:hAnsiTheme="majorBidi" w:cstheme="majorBidi"/>
                <w:color w:val="000000"/>
              </w:rPr>
              <w:t>1.528</w:t>
            </w:r>
          </w:p>
        </w:tc>
        <w:tc>
          <w:tcPr>
            <w:tcW w:w="540" w:type="dxa"/>
            <w:tcBorders>
              <w:top w:val="nil"/>
              <w:left w:val="nil"/>
              <w:bottom w:val="single" w:sz="4" w:space="0" w:color="auto"/>
              <w:right w:val="nil"/>
            </w:tcBorders>
            <w:shd w:val="clear" w:color="auto" w:fill="FFFFFF"/>
            <w:hideMark/>
          </w:tcPr>
          <w:p w14:paraId="59B327EB" w14:textId="77777777" w:rsidR="005D502F" w:rsidRPr="00F90FD0" w:rsidRDefault="005D502F" w:rsidP="00F90FD0">
            <w:pPr>
              <w:autoSpaceDE w:val="0"/>
              <w:autoSpaceDN w:val="0"/>
              <w:adjustRightInd w:val="0"/>
              <w:spacing w:after="0" w:line="240" w:lineRule="auto"/>
              <w:ind w:left="60" w:right="60"/>
              <w:jc w:val="both"/>
              <w:rPr>
                <w:rFonts w:asciiTheme="majorBidi" w:eastAsiaTheme="minorHAnsi" w:hAnsiTheme="majorBidi" w:cstheme="majorBidi"/>
                <w:color w:val="000000"/>
              </w:rPr>
            </w:pPr>
            <w:r w:rsidRPr="00F90FD0">
              <w:rPr>
                <w:rFonts w:asciiTheme="majorBidi" w:hAnsiTheme="majorBidi" w:cstheme="majorBidi"/>
                <w:color w:val="000000"/>
              </w:rPr>
              <w:t>.264</w:t>
            </w:r>
          </w:p>
        </w:tc>
        <w:tc>
          <w:tcPr>
            <w:tcW w:w="2210" w:type="dxa"/>
            <w:tcBorders>
              <w:top w:val="nil"/>
              <w:left w:val="nil"/>
              <w:bottom w:val="single" w:sz="4" w:space="0" w:color="auto"/>
              <w:right w:val="nil"/>
            </w:tcBorders>
            <w:shd w:val="clear" w:color="auto" w:fill="FFFFFF"/>
            <w:hideMark/>
          </w:tcPr>
          <w:p w14:paraId="490F4B58" w14:textId="77777777" w:rsidR="005D502F" w:rsidRPr="00F90FD0" w:rsidRDefault="005D502F" w:rsidP="00F90FD0">
            <w:pPr>
              <w:autoSpaceDE w:val="0"/>
              <w:autoSpaceDN w:val="0"/>
              <w:adjustRightInd w:val="0"/>
              <w:spacing w:after="0" w:line="240" w:lineRule="auto"/>
              <w:ind w:left="60" w:right="60"/>
              <w:jc w:val="both"/>
              <w:rPr>
                <w:rFonts w:asciiTheme="majorBidi" w:eastAsiaTheme="minorHAnsi" w:hAnsiTheme="majorBidi" w:cstheme="majorBidi"/>
                <w:color w:val="000000"/>
              </w:rPr>
            </w:pPr>
            <w:r w:rsidRPr="00F90FD0">
              <w:rPr>
                <w:rFonts w:asciiTheme="majorBidi" w:hAnsiTheme="majorBidi" w:cstheme="majorBidi"/>
                <w:color w:val="000000"/>
              </w:rPr>
              <w:t xml:space="preserve">     390              2.565</w:t>
            </w:r>
          </w:p>
        </w:tc>
      </w:tr>
    </w:tbl>
    <w:p w14:paraId="70183F2F" w14:textId="2F1D5A66" w:rsidR="005D502F" w:rsidRPr="00F90FD0" w:rsidRDefault="005D502F" w:rsidP="00F90FD0">
      <w:pPr>
        <w:autoSpaceDE w:val="0"/>
        <w:autoSpaceDN w:val="0"/>
        <w:adjustRightInd w:val="0"/>
        <w:spacing w:after="0" w:line="240" w:lineRule="auto"/>
        <w:jc w:val="both"/>
        <w:rPr>
          <w:rFonts w:asciiTheme="majorBidi" w:eastAsiaTheme="minorHAnsi" w:hAnsiTheme="majorBidi" w:cstheme="majorBidi"/>
          <w:b/>
        </w:rPr>
      </w:pPr>
      <w:r w:rsidRPr="00F90FD0">
        <w:rPr>
          <w:rFonts w:asciiTheme="majorBidi" w:hAnsiTheme="majorBidi" w:cstheme="majorBidi"/>
          <w:color w:val="000000"/>
        </w:rPr>
        <w:t xml:space="preserve">        a. Dependent Variable: WFP</w:t>
      </w:r>
    </w:p>
    <w:p w14:paraId="6D3CE1B0" w14:textId="6B071D2F" w:rsidR="005D502F" w:rsidRPr="00F90FD0" w:rsidRDefault="005D502F" w:rsidP="00F90FD0">
      <w:pPr>
        <w:autoSpaceDE w:val="0"/>
        <w:autoSpaceDN w:val="0"/>
        <w:adjustRightInd w:val="0"/>
        <w:spacing w:after="0" w:line="240" w:lineRule="auto"/>
        <w:jc w:val="both"/>
        <w:rPr>
          <w:rFonts w:asciiTheme="majorBidi" w:hAnsiTheme="majorBidi" w:cstheme="majorBidi"/>
          <w:b/>
        </w:rPr>
      </w:pPr>
      <w:r w:rsidRPr="00F90FD0">
        <w:rPr>
          <w:rFonts w:asciiTheme="majorBidi" w:hAnsiTheme="majorBidi" w:cstheme="majorBidi"/>
          <w:b/>
        </w:rPr>
        <w:t xml:space="preserve">      Source: author’s computation 2024 via SPSS version 22</w:t>
      </w:r>
    </w:p>
    <w:p w14:paraId="572877BA" w14:textId="77777777" w:rsidR="00317B54" w:rsidRPr="00F90FD0" w:rsidRDefault="00317B54" w:rsidP="00F90FD0">
      <w:pPr>
        <w:spacing w:line="240" w:lineRule="auto"/>
        <w:jc w:val="both"/>
        <w:rPr>
          <w:rFonts w:asciiTheme="majorBidi" w:hAnsiTheme="majorBidi" w:cstheme="majorBidi"/>
        </w:rPr>
      </w:pPr>
    </w:p>
    <w:p w14:paraId="53AB0144" w14:textId="0AF79554" w:rsidR="005D502F" w:rsidRPr="00F90FD0" w:rsidRDefault="005D502F" w:rsidP="00F90FD0">
      <w:pPr>
        <w:spacing w:line="480" w:lineRule="auto"/>
        <w:jc w:val="both"/>
        <w:rPr>
          <w:rFonts w:asciiTheme="majorBidi" w:hAnsiTheme="majorBidi" w:cstheme="majorBidi"/>
        </w:rPr>
      </w:pPr>
      <w:r w:rsidRPr="00F90FD0">
        <w:rPr>
          <w:rFonts w:asciiTheme="majorBidi" w:hAnsiTheme="majorBidi" w:cstheme="majorBidi"/>
        </w:rPr>
        <w:t xml:space="preserve">From the regression result in the table 6, it shows that the unstandardized coefficient (B) for conflict management technique (CMT) is 0.154, which means that a one-unit increase in CMT is associated with a 0.154 increase in the workforce performance (WFP) in University of Abuja, Nigeria, holding all other variables constant. The standardized coefficient (Beta) for CMT is 0.198, which suggests that CMT has a moderate positive effect on the WFP. The t-statistic for CMT is 1.528, with a p-value (Sig.) of 0.264, indicating that the relationship between CMT and the WFP is not statistically significant at the conventional 5% level. It is therefore found that conflict management technique has positive but insignificant impact on </w:t>
      </w:r>
      <w:r w:rsidRPr="00F90FD0">
        <w:rPr>
          <w:rFonts w:asciiTheme="majorBidi" w:hAnsiTheme="majorBidi" w:cstheme="majorBidi"/>
        </w:rPr>
        <w:lastRenderedPageBreak/>
        <w:t>workforce performance in University of Abuja Nigeria. This mean the positive coefficient for the conflict management technique (CMT) variable suggests that an increase in the use of this conflict management technique is associated with an increase in workforce performance. However, the fact that the relationship is not statistically significant (p-value = 0.264) indicates that the positive effect is not strong enough to influence workforce performance.</w:t>
      </w:r>
    </w:p>
    <w:p w14:paraId="625C6FEF" w14:textId="77777777" w:rsidR="005D502F" w:rsidRPr="00F90FD0" w:rsidRDefault="005D502F" w:rsidP="00F90FD0">
      <w:pPr>
        <w:spacing w:line="480" w:lineRule="auto"/>
        <w:jc w:val="both"/>
        <w:rPr>
          <w:rFonts w:asciiTheme="majorBidi" w:hAnsiTheme="majorBidi" w:cstheme="majorBidi"/>
        </w:rPr>
      </w:pPr>
      <w:r w:rsidRPr="00F90FD0">
        <w:rPr>
          <w:rFonts w:asciiTheme="majorBidi" w:hAnsiTheme="majorBidi" w:cstheme="majorBidi"/>
        </w:rPr>
        <w:t>The Tolerance and VIF (Variance Inflation Factor) values are provided for the independent variable, CMT. The Tolerance value is 0.390, which is greater than 0.1, suggesting that there is no serious multicollinearity issue. The VIF value is 2.565, which is less than 10, also indicating that multicollinearity is not a major concern in this model.</w:t>
      </w:r>
    </w:p>
    <w:p w14:paraId="3FD3F006" w14:textId="46860DF6" w:rsidR="005D502F" w:rsidRPr="00F90FD0" w:rsidRDefault="005D502F" w:rsidP="00F90FD0">
      <w:pPr>
        <w:spacing w:line="480" w:lineRule="auto"/>
        <w:jc w:val="both"/>
        <w:rPr>
          <w:rFonts w:asciiTheme="majorBidi" w:hAnsiTheme="majorBidi" w:cstheme="majorBidi"/>
          <w:b/>
          <w:bCs/>
        </w:rPr>
      </w:pPr>
      <w:r w:rsidRPr="00F90FD0">
        <w:rPr>
          <w:rFonts w:asciiTheme="majorBidi" w:hAnsiTheme="majorBidi" w:cstheme="majorBidi"/>
        </w:rPr>
        <w:t xml:space="preserve">This study found that found that conflict management technique has positive but insignificant impact on workforce performance in University of Abuja Nigeria. </w:t>
      </w:r>
      <w:r w:rsidRPr="00F90FD0">
        <w:rPr>
          <w:rFonts w:asciiTheme="majorBidi" w:eastAsia="Times New Roman" w:hAnsiTheme="majorBidi" w:cstheme="majorBidi"/>
        </w:rPr>
        <w:t>This finding contradicts the finding of Ele et al. (2024) who evaluated the effects of conflict management strategies on employees’ performance in the University of Calabar Teaching Hospital, Calabar and found that there are positive effects of conflict avoidance strategy on employees’ performance of the University of Calabar Teaching Hospital, Calabar. There is a significant effect of conflict collaboration strategy on employees’ commitment to goals achievement. There is a significant relationship between conflict accommodation strategy and employees’ motivation. There is also a significant conflict mediation strategy on employees’ involvement in the University of Calabar Teaching Hospital, Calabar. These differences may be as a result of difference in locations, the participant ant the sample size used.</w:t>
      </w:r>
    </w:p>
    <w:p w14:paraId="40ABFD82" w14:textId="77777777" w:rsidR="005D502F" w:rsidRPr="00F90FD0" w:rsidRDefault="005D502F" w:rsidP="00F90FD0">
      <w:pPr>
        <w:autoSpaceDE w:val="0"/>
        <w:autoSpaceDN w:val="0"/>
        <w:adjustRightInd w:val="0"/>
        <w:spacing w:after="0" w:line="240" w:lineRule="auto"/>
        <w:jc w:val="both"/>
        <w:rPr>
          <w:rFonts w:asciiTheme="majorBidi" w:hAnsiTheme="majorBidi" w:cstheme="majorBidi"/>
          <w:b/>
        </w:rPr>
      </w:pPr>
      <w:r w:rsidRPr="00F90FD0">
        <w:rPr>
          <w:rFonts w:asciiTheme="majorBidi" w:hAnsiTheme="majorBidi" w:cstheme="majorBidi"/>
          <w:b/>
        </w:rPr>
        <w:t>Conclusion and Recommendations</w:t>
      </w:r>
    </w:p>
    <w:p w14:paraId="21292A36" w14:textId="77777777" w:rsidR="005D502F" w:rsidRPr="00F90FD0" w:rsidRDefault="005D502F" w:rsidP="00F90FD0">
      <w:pPr>
        <w:autoSpaceDE w:val="0"/>
        <w:autoSpaceDN w:val="0"/>
        <w:adjustRightInd w:val="0"/>
        <w:spacing w:after="0" w:line="240" w:lineRule="auto"/>
        <w:ind w:left="567"/>
        <w:jc w:val="both"/>
        <w:rPr>
          <w:rFonts w:asciiTheme="majorBidi" w:hAnsiTheme="majorBidi" w:cstheme="majorBidi"/>
          <w:b/>
        </w:rPr>
      </w:pPr>
    </w:p>
    <w:p w14:paraId="4345261E" w14:textId="77777777" w:rsidR="005D502F" w:rsidRPr="00F90FD0" w:rsidRDefault="005D502F" w:rsidP="00F90FD0">
      <w:pPr>
        <w:autoSpaceDE w:val="0"/>
        <w:autoSpaceDN w:val="0"/>
        <w:adjustRightInd w:val="0"/>
        <w:spacing w:after="0" w:line="480" w:lineRule="auto"/>
        <w:jc w:val="both"/>
        <w:rPr>
          <w:rFonts w:asciiTheme="majorBidi" w:hAnsiTheme="majorBidi" w:cstheme="majorBidi"/>
        </w:rPr>
      </w:pPr>
      <w:r w:rsidRPr="00F90FD0">
        <w:rPr>
          <w:rFonts w:asciiTheme="majorBidi" w:hAnsiTheme="majorBidi" w:cstheme="majorBidi"/>
        </w:rPr>
        <w:t xml:space="preserve">The study examined conflict management techniques and workforce performance in University of Abuja, Nigeria. Based on the findings from this study, it is concluded that ineffective communication is the major causes of conflict in University of Abuja, Nigeria, interpersonal conflict is the commonest conflict in University of Abuja, Nigeria, and </w:t>
      </w:r>
      <w:bookmarkStart w:id="35" w:name="_Hlk171514789"/>
      <w:r w:rsidRPr="00F90FD0">
        <w:rPr>
          <w:rFonts w:asciiTheme="majorBidi" w:hAnsiTheme="majorBidi" w:cstheme="majorBidi"/>
        </w:rPr>
        <w:t xml:space="preserve">conflict management </w:t>
      </w:r>
      <w:r w:rsidRPr="00F90FD0">
        <w:rPr>
          <w:rFonts w:asciiTheme="majorBidi" w:hAnsiTheme="majorBidi" w:cstheme="majorBidi"/>
        </w:rPr>
        <w:lastRenderedPageBreak/>
        <w:t>techniques positively but insignificantly influence workforce performance in University of Abuja, Nigeria</w:t>
      </w:r>
      <w:bookmarkEnd w:id="35"/>
      <w:r w:rsidRPr="00F90FD0">
        <w:rPr>
          <w:rFonts w:asciiTheme="majorBidi" w:hAnsiTheme="majorBidi" w:cstheme="majorBidi"/>
        </w:rPr>
        <w:t>. This implies that conflict management techniques used in University of Abuja, Nigeria is positive although not good to improve workforce performance.</w:t>
      </w:r>
    </w:p>
    <w:p w14:paraId="4ED43832" w14:textId="77777777" w:rsidR="005D502F" w:rsidRPr="00F90FD0" w:rsidRDefault="005D502F" w:rsidP="00F90FD0">
      <w:pPr>
        <w:autoSpaceDE w:val="0"/>
        <w:autoSpaceDN w:val="0"/>
        <w:adjustRightInd w:val="0"/>
        <w:spacing w:after="0" w:line="480" w:lineRule="auto"/>
        <w:ind w:left="567"/>
        <w:jc w:val="both"/>
        <w:rPr>
          <w:rFonts w:asciiTheme="majorBidi" w:hAnsiTheme="majorBidi" w:cstheme="majorBidi"/>
        </w:rPr>
      </w:pPr>
    </w:p>
    <w:p w14:paraId="3E7CB433" w14:textId="77777777" w:rsidR="005D502F" w:rsidRPr="00F90FD0" w:rsidRDefault="005D502F" w:rsidP="00F90FD0">
      <w:pPr>
        <w:autoSpaceDE w:val="0"/>
        <w:autoSpaceDN w:val="0"/>
        <w:adjustRightInd w:val="0"/>
        <w:spacing w:after="0" w:line="480" w:lineRule="auto"/>
        <w:jc w:val="both"/>
        <w:rPr>
          <w:rFonts w:asciiTheme="majorBidi" w:hAnsiTheme="majorBidi" w:cstheme="majorBidi"/>
        </w:rPr>
      </w:pPr>
      <w:r w:rsidRPr="00F90FD0">
        <w:rPr>
          <w:rFonts w:asciiTheme="majorBidi" w:hAnsiTheme="majorBidi" w:cstheme="majorBidi"/>
        </w:rPr>
        <w:t>Based on the findings and conclusion from the study on conflict management techniques and workforce performance at the University of Abuja, Nigeria, the following recommendations are provided for the university management.</w:t>
      </w:r>
    </w:p>
    <w:p w14:paraId="5119E0CB" w14:textId="77777777" w:rsidR="005D502F" w:rsidRPr="00F90FD0" w:rsidRDefault="005D502F" w:rsidP="00F90FD0">
      <w:pPr>
        <w:pStyle w:val="ListParagraph"/>
        <w:numPr>
          <w:ilvl w:val="0"/>
          <w:numId w:val="65"/>
        </w:numPr>
        <w:autoSpaceDE w:val="0"/>
        <w:autoSpaceDN w:val="0"/>
        <w:adjustRightInd w:val="0"/>
        <w:spacing w:after="0" w:line="480" w:lineRule="auto"/>
        <w:ind w:left="900" w:hanging="270"/>
        <w:jc w:val="both"/>
        <w:rPr>
          <w:rFonts w:asciiTheme="majorBidi" w:hAnsiTheme="majorBidi" w:cstheme="majorBidi"/>
        </w:rPr>
      </w:pPr>
      <w:r w:rsidRPr="00F90FD0">
        <w:rPr>
          <w:rFonts w:asciiTheme="majorBidi" w:hAnsiTheme="majorBidi" w:cstheme="majorBidi"/>
        </w:rPr>
        <w:t>The management of University of Abuja, Nigeria improve on their communication by way of implementing a comprehensive communication training programs for all employees, focusing on active listening, clear message delivery, and effective conflict resolution strategies. They should also encourage open and transparent communication channels, where employees feel comfortable raising concerns and discussing conflict-related issues. And foster a culture of open communication and feedback, where employees are empowered to express their ideas, concerns, and grievances without fear of retaliation.</w:t>
      </w:r>
    </w:p>
    <w:p w14:paraId="68D1A489" w14:textId="77777777" w:rsidR="005D502F" w:rsidRPr="00F90FD0" w:rsidRDefault="005D502F" w:rsidP="00F90FD0">
      <w:pPr>
        <w:pStyle w:val="ListParagraph"/>
        <w:numPr>
          <w:ilvl w:val="0"/>
          <w:numId w:val="65"/>
        </w:numPr>
        <w:autoSpaceDE w:val="0"/>
        <w:autoSpaceDN w:val="0"/>
        <w:adjustRightInd w:val="0"/>
        <w:spacing w:after="0" w:line="480" w:lineRule="auto"/>
        <w:ind w:left="900" w:hanging="270"/>
        <w:jc w:val="both"/>
        <w:rPr>
          <w:rFonts w:asciiTheme="majorBidi" w:hAnsiTheme="majorBidi" w:cstheme="majorBidi"/>
        </w:rPr>
      </w:pPr>
      <w:r w:rsidRPr="00F90FD0">
        <w:rPr>
          <w:rFonts w:asciiTheme="majorBidi" w:hAnsiTheme="majorBidi" w:cstheme="majorBidi"/>
        </w:rPr>
        <w:t>The management of University of Abuja, Nigeria should implement team-building activities and workshops to enhance collaboration, empathy, and conflict resolution skills among employees to address the frequent occurrence of interpersonal conflict among the workforce.</w:t>
      </w:r>
    </w:p>
    <w:p w14:paraId="5D6BC040" w14:textId="0D6C2B42" w:rsidR="005D502F" w:rsidRPr="00F90FD0" w:rsidRDefault="005D502F" w:rsidP="00F90FD0">
      <w:pPr>
        <w:pStyle w:val="ListParagraph"/>
        <w:numPr>
          <w:ilvl w:val="0"/>
          <w:numId w:val="65"/>
        </w:numPr>
        <w:autoSpaceDE w:val="0"/>
        <w:autoSpaceDN w:val="0"/>
        <w:adjustRightInd w:val="0"/>
        <w:spacing w:after="0" w:line="480" w:lineRule="auto"/>
        <w:ind w:left="900" w:hanging="270"/>
        <w:jc w:val="both"/>
        <w:rPr>
          <w:rFonts w:asciiTheme="majorBidi" w:hAnsiTheme="majorBidi" w:cstheme="majorBidi"/>
        </w:rPr>
      </w:pPr>
      <w:r w:rsidRPr="00F90FD0">
        <w:rPr>
          <w:rFonts w:asciiTheme="majorBidi" w:hAnsiTheme="majorBidi" w:cstheme="majorBidi"/>
        </w:rPr>
        <w:t>The management of University of Abuja, Nigeria should improve on their conflict management technique used in order to improve workforce performance, this can be achieved through exploring alternative approaches that may have a more substantial and significant impact on employee performance. Implement a diverse range of conflict management techniques, such as collaborative problem-solving, negotiation, and grievance procedures, to address the unique chall</w:t>
      </w:r>
      <w:r w:rsidR="007C43D6" w:rsidRPr="00F90FD0">
        <w:rPr>
          <w:rFonts w:asciiTheme="majorBidi" w:hAnsiTheme="majorBidi" w:cstheme="majorBidi"/>
        </w:rPr>
        <w:t xml:space="preserve">enges faced by the university. </w:t>
      </w:r>
    </w:p>
    <w:p w14:paraId="09BB2EB2" w14:textId="77777777" w:rsidR="005D502F" w:rsidRPr="00F90FD0" w:rsidRDefault="005D502F" w:rsidP="00F90FD0">
      <w:pPr>
        <w:spacing w:line="480" w:lineRule="auto"/>
        <w:ind w:left="720"/>
        <w:jc w:val="both"/>
        <w:rPr>
          <w:rFonts w:asciiTheme="majorBidi" w:hAnsiTheme="majorBidi" w:cstheme="majorBidi"/>
          <w:b/>
          <w:bCs/>
        </w:rPr>
      </w:pPr>
    </w:p>
    <w:p w14:paraId="6CFB152A" w14:textId="77777777" w:rsidR="005D502F" w:rsidRPr="00F90FD0" w:rsidRDefault="005D502F" w:rsidP="00F90FD0">
      <w:pPr>
        <w:ind w:left="720"/>
        <w:jc w:val="both"/>
        <w:rPr>
          <w:rFonts w:asciiTheme="majorBidi" w:hAnsiTheme="majorBidi" w:cstheme="majorBidi"/>
          <w:b/>
          <w:bCs/>
        </w:rPr>
      </w:pPr>
    </w:p>
    <w:p w14:paraId="7767D66E" w14:textId="06E5F840" w:rsidR="005D502F" w:rsidRPr="00F90FD0" w:rsidRDefault="00317B54" w:rsidP="00F90FD0">
      <w:pPr>
        <w:jc w:val="both"/>
        <w:rPr>
          <w:rFonts w:asciiTheme="majorBidi" w:hAnsiTheme="majorBidi" w:cstheme="majorBidi"/>
        </w:rPr>
      </w:pPr>
      <w:r w:rsidRPr="00F90FD0">
        <w:rPr>
          <w:rFonts w:asciiTheme="majorBidi" w:hAnsiTheme="majorBidi" w:cstheme="majorBidi"/>
          <w:b/>
          <w:bCs/>
        </w:rPr>
        <w:t>References</w:t>
      </w:r>
    </w:p>
    <w:p w14:paraId="659A22A2" w14:textId="77777777" w:rsidR="005D502F" w:rsidRPr="00F90FD0" w:rsidRDefault="005D502F" w:rsidP="00F90FD0">
      <w:pPr>
        <w:autoSpaceDE w:val="0"/>
        <w:autoSpaceDN w:val="0"/>
        <w:adjustRightInd w:val="0"/>
        <w:spacing w:after="0" w:line="240" w:lineRule="auto"/>
        <w:ind w:left="720" w:hanging="720"/>
        <w:jc w:val="both"/>
        <w:rPr>
          <w:rFonts w:asciiTheme="majorBidi" w:hAnsiTheme="majorBidi" w:cstheme="majorBidi"/>
        </w:rPr>
      </w:pPr>
      <w:r w:rsidRPr="00F90FD0">
        <w:rPr>
          <w:rFonts w:asciiTheme="majorBidi" w:hAnsiTheme="majorBidi" w:cstheme="majorBidi"/>
          <w:bCs/>
        </w:rPr>
        <w:t xml:space="preserve">Abu-Taher, M., D. &amp; Kamol, G. (2018). Exploring the Relationship between Conflict Management Style and Organizational Performance: An Empirical Study in the Organizations of Bangladesh. </w:t>
      </w:r>
      <w:r w:rsidRPr="00F90FD0">
        <w:rPr>
          <w:rFonts w:asciiTheme="majorBidi" w:hAnsiTheme="majorBidi" w:cstheme="majorBidi"/>
          <w:bCs/>
          <w:i/>
        </w:rPr>
        <w:t>Global Journal of Management and Business Research: A Administration and Management, 18(4)</w:t>
      </w:r>
      <w:r w:rsidRPr="00F90FD0">
        <w:rPr>
          <w:rFonts w:asciiTheme="majorBidi" w:hAnsiTheme="majorBidi" w:cstheme="majorBidi"/>
        </w:rPr>
        <w:t>.</w:t>
      </w:r>
    </w:p>
    <w:p w14:paraId="652F979C" w14:textId="77777777" w:rsidR="005D502F" w:rsidRPr="00F90FD0" w:rsidRDefault="005D502F" w:rsidP="00F90FD0">
      <w:pPr>
        <w:spacing w:line="240" w:lineRule="auto"/>
        <w:ind w:left="720" w:hanging="720"/>
        <w:jc w:val="both"/>
        <w:rPr>
          <w:rFonts w:asciiTheme="majorBidi" w:hAnsiTheme="majorBidi" w:cstheme="majorBidi"/>
          <w:shd w:val="clear" w:color="auto" w:fill="FFFFFF"/>
        </w:rPr>
      </w:pPr>
      <w:r w:rsidRPr="00F90FD0">
        <w:rPr>
          <w:rFonts w:asciiTheme="majorBidi" w:hAnsiTheme="majorBidi" w:cstheme="majorBidi"/>
          <w:lang w:val="fr-FR"/>
        </w:rPr>
        <w:t xml:space="preserve">Ajike, E. O., Akinlabi, H. B., Magaji, N., &amp; Sonubi, A. O. (2015). </w:t>
      </w:r>
      <w:r w:rsidRPr="00F90FD0">
        <w:rPr>
          <w:rFonts w:asciiTheme="majorBidi" w:hAnsiTheme="majorBidi" w:cstheme="majorBidi"/>
        </w:rPr>
        <w:t xml:space="preserve">Effect of conflict management on the performance of small and medium enterprises in Lagos State, Nigeria. </w:t>
      </w:r>
      <w:r w:rsidRPr="00F90FD0">
        <w:rPr>
          <w:rFonts w:asciiTheme="majorBidi" w:hAnsiTheme="majorBidi" w:cstheme="majorBidi"/>
          <w:i/>
          <w:iCs/>
        </w:rPr>
        <w:t>European Journal of Business and Management, 7(18),</w:t>
      </w:r>
      <w:r w:rsidRPr="00F90FD0">
        <w:rPr>
          <w:rFonts w:asciiTheme="majorBidi" w:hAnsiTheme="majorBidi" w:cstheme="majorBidi"/>
        </w:rPr>
        <w:t xml:space="preserve"> 72-80.</w:t>
      </w:r>
    </w:p>
    <w:p w14:paraId="6DD8380D" w14:textId="77777777" w:rsidR="005D502F" w:rsidRPr="00F90FD0" w:rsidRDefault="005D502F" w:rsidP="00F90FD0">
      <w:pPr>
        <w:ind w:left="720" w:hanging="720"/>
        <w:jc w:val="both"/>
        <w:rPr>
          <w:rFonts w:asciiTheme="majorBidi" w:eastAsia="Times New Roman" w:hAnsiTheme="majorBidi" w:cstheme="majorBidi"/>
        </w:rPr>
      </w:pPr>
      <w:r w:rsidRPr="00F90FD0">
        <w:rPr>
          <w:rFonts w:asciiTheme="majorBidi" w:eastAsia="Times New Roman" w:hAnsiTheme="majorBidi" w:cstheme="majorBidi"/>
        </w:rPr>
        <w:t xml:space="preserve">Bălașa, M. A., Sterghiuli, A., Tănase, M. A. &amp; Matei, S. R. (2023). The effects of interpersonal conflict on employee satisfaction and productivity in the workplace. </w:t>
      </w:r>
      <w:r w:rsidRPr="00F90FD0">
        <w:rPr>
          <w:rFonts w:asciiTheme="majorBidi" w:eastAsia="Times New Roman" w:hAnsiTheme="majorBidi" w:cstheme="majorBidi"/>
          <w:i/>
          <w:iCs/>
        </w:rPr>
        <w:t>The "Black Sea" Journal of Psychology, 14</w:t>
      </w:r>
      <w:r w:rsidRPr="00F90FD0">
        <w:rPr>
          <w:rFonts w:asciiTheme="majorBidi" w:eastAsia="Times New Roman" w:hAnsiTheme="majorBidi" w:cstheme="majorBidi"/>
        </w:rPr>
        <w:t>, 89-102</w:t>
      </w:r>
    </w:p>
    <w:p w14:paraId="1AEB38A5" w14:textId="77777777" w:rsidR="005D502F" w:rsidRPr="00F90FD0" w:rsidRDefault="005D502F" w:rsidP="00F90FD0">
      <w:pPr>
        <w:spacing w:line="240" w:lineRule="auto"/>
        <w:ind w:left="720" w:hanging="720"/>
        <w:jc w:val="both"/>
        <w:rPr>
          <w:rFonts w:asciiTheme="majorBidi" w:eastAsiaTheme="minorHAnsi" w:hAnsiTheme="majorBidi" w:cstheme="majorBidi"/>
          <w:bCs/>
        </w:rPr>
      </w:pPr>
      <w:r w:rsidRPr="00F90FD0">
        <w:rPr>
          <w:rFonts w:asciiTheme="majorBidi" w:hAnsiTheme="majorBidi" w:cstheme="majorBidi"/>
        </w:rPr>
        <w:t xml:space="preserve">Behfar, K. J., Peterson, R. S., Mannix, E. A., &amp; Trochim, W. M. (2008). The critical role of conflict resolution in teams: A close look at the links between conflict type, conflict management strategies, and team outcomes. </w:t>
      </w:r>
      <w:r w:rsidRPr="00F90FD0">
        <w:rPr>
          <w:rFonts w:asciiTheme="majorBidi" w:hAnsiTheme="majorBidi" w:cstheme="majorBidi"/>
          <w:i/>
          <w:iCs/>
        </w:rPr>
        <w:t>Journal of Applied Psychology, 93(1),</w:t>
      </w:r>
      <w:r w:rsidRPr="00F90FD0">
        <w:rPr>
          <w:rFonts w:asciiTheme="majorBidi" w:hAnsiTheme="majorBidi" w:cstheme="majorBidi"/>
        </w:rPr>
        <w:t xml:space="preserve"> 170-188.</w:t>
      </w:r>
    </w:p>
    <w:p w14:paraId="4CE8D766" w14:textId="77777777" w:rsidR="005D502F" w:rsidRPr="00F90FD0" w:rsidRDefault="005D502F" w:rsidP="00F90FD0">
      <w:pPr>
        <w:spacing w:line="256" w:lineRule="auto"/>
        <w:ind w:left="720" w:hanging="720"/>
        <w:jc w:val="both"/>
        <w:rPr>
          <w:rFonts w:asciiTheme="majorBidi" w:hAnsiTheme="majorBidi" w:cstheme="majorBidi"/>
        </w:rPr>
      </w:pPr>
      <w:r w:rsidRPr="00F90FD0">
        <w:rPr>
          <w:rFonts w:asciiTheme="majorBidi" w:hAnsiTheme="majorBidi" w:cstheme="majorBidi"/>
        </w:rPr>
        <w:t>Beryl, L. (2017). Conflict management styles used by head teachers and their influence on teachers' job satisfaction in public secondary schools in Nairobi County, Kenya (Master's thesis: University of Nairobi).</w:t>
      </w:r>
    </w:p>
    <w:p w14:paraId="1B9C4C82" w14:textId="77777777" w:rsidR="005D502F" w:rsidRPr="00F90FD0" w:rsidRDefault="005D502F" w:rsidP="00F90FD0">
      <w:pPr>
        <w:spacing w:line="256" w:lineRule="auto"/>
        <w:ind w:left="720" w:hanging="720"/>
        <w:jc w:val="both"/>
        <w:rPr>
          <w:rFonts w:asciiTheme="majorBidi" w:hAnsiTheme="majorBidi" w:cstheme="majorBidi"/>
        </w:rPr>
      </w:pPr>
      <w:r w:rsidRPr="00F90FD0">
        <w:rPr>
          <w:rFonts w:asciiTheme="majorBidi" w:hAnsiTheme="majorBidi" w:cstheme="majorBidi"/>
        </w:rPr>
        <w:t>Blake, R. R., &amp; Mouton, J. S. (1964). The managerial grid: The key to leadership excellence. Houston: Gulf Publishing Company.</w:t>
      </w:r>
    </w:p>
    <w:p w14:paraId="562FD2A5" w14:textId="77777777" w:rsidR="005D502F" w:rsidRPr="00F90FD0" w:rsidRDefault="005D502F" w:rsidP="00F90FD0">
      <w:pPr>
        <w:ind w:left="720" w:hanging="720"/>
        <w:jc w:val="both"/>
        <w:rPr>
          <w:rFonts w:asciiTheme="majorBidi" w:hAnsiTheme="majorBidi" w:cstheme="majorBidi"/>
        </w:rPr>
      </w:pPr>
      <w:r w:rsidRPr="00F90FD0">
        <w:rPr>
          <w:rFonts w:asciiTheme="majorBidi" w:hAnsiTheme="majorBidi" w:cstheme="majorBidi"/>
        </w:rPr>
        <w:t xml:space="preserve">Borman, W. C., &amp; Motowidlo, S. J. (1997). Task performance and contextual performance: The meaning for personnel selection research. </w:t>
      </w:r>
      <w:r w:rsidRPr="00F90FD0">
        <w:rPr>
          <w:rFonts w:asciiTheme="majorBidi" w:hAnsiTheme="majorBidi" w:cstheme="majorBidi"/>
          <w:i/>
          <w:iCs/>
        </w:rPr>
        <w:t>Human performance, 10(2),</w:t>
      </w:r>
      <w:r w:rsidRPr="00F90FD0">
        <w:rPr>
          <w:rFonts w:asciiTheme="majorBidi" w:hAnsiTheme="majorBidi" w:cstheme="majorBidi"/>
        </w:rPr>
        <w:t xml:space="preserve"> 99-109</w:t>
      </w:r>
    </w:p>
    <w:p w14:paraId="03B0DF5C" w14:textId="77777777" w:rsidR="005D502F" w:rsidRPr="00F90FD0" w:rsidRDefault="005D502F" w:rsidP="00F90FD0">
      <w:pPr>
        <w:spacing w:after="0" w:line="240" w:lineRule="auto"/>
        <w:ind w:left="450" w:hanging="450"/>
        <w:jc w:val="both"/>
        <w:rPr>
          <w:rFonts w:asciiTheme="majorBidi" w:eastAsia="Calibri" w:hAnsiTheme="majorBidi" w:cstheme="majorBidi"/>
          <w:bCs/>
          <w:shd w:val="clear" w:color="auto" w:fill="FFFFFF"/>
          <w:lang w:val="en-GB"/>
        </w:rPr>
      </w:pPr>
      <w:r w:rsidRPr="00F90FD0">
        <w:rPr>
          <w:rFonts w:asciiTheme="majorBidi" w:hAnsiTheme="majorBidi" w:cstheme="majorBidi"/>
          <w:lang w:val="en-GB"/>
        </w:rPr>
        <w:t xml:space="preserve">Chiekezie, O., M., Dibua, E., C. &amp; Chima, A., E. (2016). </w:t>
      </w:r>
      <w:r w:rsidRPr="00F90FD0">
        <w:rPr>
          <w:rFonts w:asciiTheme="majorBidi" w:hAnsiTheme="majorBidi" w:cstheme="majorBidi"/>
        </w:rPr>
        <w:t xml:space="preserve">Conflict management and workforce performance of selected tertiary institutions in Enugu State, Nigeria. </w:t>
      </w:r>
      <w:r w:rsidRPr="00F90FD0">
        <w:rPr>
          <w:rFonts w:asciiTheme="majorBidi" w:hAnsiTheme="majorBidi" w:cstheme="majorBidi"/>
          <w:i/>
          <w:iCs/>
        </w:rPr>
        <w:t>International Journal of Advance Re Search (IJAR), 4(11),</w:t>
      </w:r>
      <w:r w:rsidRPr="00F90FD0">
        <w:rPr>
          <w:rFonts w:asciiTheme="majorBidi" w:hAnsiTheme="majorBidi" w:cstheme="majorBidi"/>
        </w:rPr>
        <w:t xml:space="preserve"> 1153-1161.</w:t>
      </w:r>
    </w:p>
    <w:p w14:paraId="3375709D" w14:textId="77777777" w:rsidR="005D502F" w:rsidRPr="00F90FD0" w:rsidRDefault="005D502F" w:rsidP="00F90FD0">
      <w:pPr>
        <w:spacing w:line="256" w:lineRule="auto"/>
        <w:ind w:left="720" w:hanging="720"/>
        <w:jc w:val="both"/>
        <w:rPr>
          <w:rFonts w:asciiTheme="majorBidi" w:eastAsiaTheme="minorHAnsi" w:hAnsiTheme="majorBidi" w:cstheme="majorBidi"/>
        </w:rPr>
      </w:pPr>
      <w:r w:rsidRPr="00F90FD0">
        <w:rPr>
          <w:rFonts w:asciiTheme="majorBidi" w:hAnsiTheme="majorBidi" w:cstheme="majorBidi"/>
        </w:rPr>
        <w:t xml:space="preserve">Chukwuemeka, E. E., Anazodo, R. O., &amp; Nzewi, H. N. (2012). Conflict management and employees performance in Julius Berger Nigeria PLC Awka. </w:t>
      </w:r>
      <w:r w:rsidRPr="00F90FD0">
        <w:rPr>
          <w:rFonts w:asciiTheme="majorBidi" w:hAnsiTheme="majorBidi" w:cstheme="majorBidi"/>
          <w:i/>
          <w:iCs/>
        </w:rPr>
        <w:t>Singaporean Journal of Business Economics and Management Studies, 1(2),</w:t>
      </w:r>
      <w:r w:rsidRPr="00F90FD0">
        <w:rPr>
          <w:rFonts w:asciiTheme="majorBidi" w:hAnsiTheme="majorBidi" w:cstheme="majorBidi"/>
        </w:rPr>
        <w:t xml:space="preserve"> 1-12.</w:t>
      </w:r>
    </w:p>
    <w:p w14:paraId="3B6E069C" w14:textId="77777777" w:rsidR="005D502F" w:rsidRPr="00F90FD0" w:rsidRDefault="005D502F" w:rsidP="00F90FD0">
      <w:pPr>
        <w:spacing w:line="240" w:lineRule="auto"/>
        <w:ind w:left="720" w:hanging="720"/>
        <w:jc w:val="both"/>
        <w:rPr>
          <w:rFonts w:asciiTheme="majorBidi" w:hAnsiTheme="majorBidi" w:cstheme="majorBidi"/>
        </w:rPr>
      </w:pPr>
      <w:r w:rsidRPr="00F90FD0">
        <w:rPr>
          <w:rFonts w:asciiTheme="majorBidi" w:hAnsiTheme="majorBidi" w:cstheme="majorBidi"/>
          <w:lang w:val="en-GB"/>
        </w:rPr>
        <w:t xml:space="preserve">De Dreu, C. K., &amp; Gelfand, M. J. (2008). </w:t>
      </w:r>
      <w:r w:rsidRPr="00F90FD0">
        <w:rPr>
          <w:rFonts w:asciiTheme="majorBidi" w:hAnsiTheme="majorBidi" w:cstheme="majorBidi"/>
        </w:rPr>
        <w:t>Conflict in the workplace: Sources, functions, and dynamics across multiple levels of analysis. In C. K. De Dreu &amp; M. J. Gelfand (Eds.), The psychology of conflict and conflict management in organizations (3-54). New York, NY: Routledge.</w:t>
      </w:r>
    </w:p>
    <w:p w14:paraId="070064C5" w14:textId="77777777" w:rsidR="005D502F" w:rsidRPr="00F90FD0" w:rsidRDefault="005D502F" w:rsidP="00F90FD0">
      <w:pPr>
        <w:spacing w:line="256" w:lineRule="auto"/>
        <w:ind w:left="720" w:hanging="720"/>
        <w:jc w:val="both"/>
        <w:rPr>
          <w:rFonts w:asciiTheme="majorBidi" w:hAnsiTheme="majorBidi" w:cstheme="majorBidi"/>
        </w:rPr>
      </w:pPr>
      <w:r w:rsidRPr="00F90FD0">
        <w:rPr>
          <w:rFonts w:asciiTheme="majorBidi" w:hAnsiTheme="majorBidi" w:cstheme="majorBidi"/>
          <w:lang w:val="en-GB"/>
        </w:rPr>
        <w:t xml:space="preserve">De Dreu, C. K., &amp; Weingart, L. R. (2003). </w:t>
      </w:r>
      <w:r w:rsidRPr="00F90FD0">
        <w:rPr>
          <w:rFonts w:asciiTheme="majorBidi" w:hAnsiTheme="majorBidi" w:cstheme="majorBidi"/>
        </w:rPr>
        <w:t xml:space="preserve">Task versus relationship conflict, team performance, and team member satisfaction: a meta-analysis. </w:t>
      </w:r>
      <w:r w:rsidRPr="00F90FD0">
        <w:rPr>
          <w:rFonts w:asciiTheme="majorBidi" w:hAnsiTheme="majorBidi" w:cstheme="majorBidi"/>
          <w:i/>
          <w:iCs/>
        </w:rPr>
        <w:t>Journal of Applied Psychology, 88(4)</w:t>
      </w:r>
      <w:r w:rsidRPr="00F90FD0">
        <w:rPr>
          <w:rFonts w:asciiTheme="majorBidi" w:hAnsiTheme="majorBidi" w:cstheme="majorBidi"/>
        </w:rPr>
        <w:t>, 741-749. </w:t>
      </w:r>
      <w:hyperlink r:id="rId170" w:tgtFrame="_blank" w:history="1">
        <w:r w:rsidRPr="00F90FD0">
          <w:rPr>
            <w:rStyle w:val="Hyperlink"/>
            <w:rFonts w:asciiTheme="majorBidi" w:hAnsiTheme="majorBidi" w:cstheme="majorBidi"/>
            <w:color w:val="000000"/>
          </w:rPr>
          <w:t>https://doi.org/10.1037/0021-9010.88.4.741</w:t>
        </w:r>
      </w:hyperlink>
    </w:p>
    <w:p w14:paraId="352681BB" w14:textId="77777777" w:rsidR="005D502F" w:rsidRPr="00F90FD0" w:rsidRDefault="005D502F" w:rsidP="00F90FD0">
      <w:pPr>
        <w:spacing w:before="240" w:after="0" w:line="240" w:lineRule="auto"/>
        <w:ind w:left="720" w:hanging="720"/>
        <w:jc w:val="both"/>
        <w:rPr>
          <w:rFonts w:asciiTheme="majorBidi" w:eastAsia="Times New Roman" w:hAnsiTheme="majorBidi" w:cstheme="majorBidi"/>
        </w:rPr>
      </w:pPr>
      <w:r w:rsidRPr="00F90FD0">
        <w:rPr>
          <w:rFonts w:asciiTheme="majorBidi" w:eastAsia="Times New Roman" w:hAnsiTheme="majorBidi" w:cstheme="majorBidi"/>
        </w:rPr>
        <w:t xml:space="preserve">Ele A. A., Ekpenyong B. O., Okongo N. J., Eneh S. I., Arikpo N. N. (2024), Effects of conflict management strategies on employees’ performance in the University of Calabar Teaching Hospital, Calabar, Nigeria. </w:t>
      </w:r>
      <w:r w:rsidRPr="00F90FD0">
        <w:rPr>
          <w:rFonts w:asciiTheme="majorBidi" w:eastAsia="Times New Roman" w:hAnsiTheme="majorBidi" w:cstheme="majorBidi"/>
          <w:i/>
          <w:iCs/>
        </w:rPr>
        <w:t>African Journal of Social Sciences and Humanities Research 7(2),</w:t>
      </w:r>
      <w:r w:rsidRPr="00F90FD0">
        <w:rPr>
          <w:rFonts w:asciiTheme="majorBidi" w:eastAsia="Times New Roman" w:hAnsiTheme="majorBidi" w:cstheme="majorBidi"/>
        </w:rPr>
        <w:t xml:space="preserve"> 121-</w:t>
      </w:r>
      <w:r w:rsidRPr="00F90FD0">
        <w:rPr>
          <w:rFonts w:asciiTheme="majorBidi" w:eastAsia="Times New Roman" w:hAnsiTheme="majorBidi" w:cstheme="majorBidi"/>
          <w:u w:val="single"/>
        </w:rPr>
        <w:t>136. DOI: 10.52589/AJSSHRLGN8RDEL</w:t>
      </w:r>
      <w:r w:rsidRPr="00F90FD0">
        <w:rPr>
          <w:rFonts w:asciiTheme="majorBidi" w:eastAsia="Times New Roman" w:hAnsiTheme="majorBidi" w:cstheme="majorBidi"/>
        </w:rPr>
        <w:t xml:space="preserve"> </w:t>
      </w:r>
    </w:p>
    <w:p w14:paraId="214BA433" w14:textId="77777777" w:rsidR="005D502F" w:rsidRPr="00F90FD0" w:rsidRDefault="005D502F" w:rsidP="00F90FD0">
      <w:pPr>
        <w:spacing w:before="240" w:after="0" w:line="240" w:lineRule="auto"/>
        <w:ind w:left="720" w:hanging="720"/>
        <w:jc w:val="both"/>
        <w:rPr>
          <w:rFonts w:asciiTheme="majorBidi" w:eastAsiaTheme="minorHAnsi" w:hAnsiTheme="majorBidi" w:cstheme="majorBidi"/>
        </w:rPr>
      </w:pPr>
      <w:r w:rsidRPr="00F90FD0">
        <w:rPr>
          <w:rFonts w:asciiTheme="majorBidi" w:hAnsiTheme="majorBidi" w:cstheme="majorBidi"/>
        </w:rPr>
        <w:t xml:space="preserve">Etim, A. S., &amp; Iwu, C. G. (2019). Workforce performance challenges in selected African countries. </w:t>
      </w:r>
      <w:r w:rsidRPr="00F90FD0">
        <w:rPr>
          <w:rFonts w:asciiTheme="majorBidi" w:hAnsiTheme="majorBidi" w:cstheme="majorBidi"/>
          <w:i/>
          <w:iCs/>
        </w:rPr>
        <w:t>Problems and Perspectives in Management, 17(2),</w:t>
      </w:r>
      <w:r w:rsidRPr="00F90FD0">
        <w:rPr>
          <w:rFonts w:asciiTheme="majorBidi" w:hAnsiTheme="majorBidi" w:cstheme="majorBidi"/>
        </w:rPr>
        <w:t xml:space="preserve"> 280-288.</w:t>
      </w:r>
    </w:p>
    <w:p w14:paraId="6DE6F405" w14:textId="77777777" w:rsidR="005D502F" w:rsidRPr="00F90FD0" w:rsidRDefault="005D502F" w:rsidP="00F90FD0">
      <w:pPr>
        <w:spacing w:line="240" w:lineRule="auto"/>
        <w:ind w:left="720" w:hanging="720"/>
        <w:jc w:val="both"/>
        <w:rPr>
          <w:rFonts w:asciiTheme="majorBidi" w:eastAsia="Times New Roman" w:hAnsiTheme="majorBidi" w:cstheme="majorBidi"/>
          <w:lang w:val="fr-FR"/>
        </w:rPr>
      </w:pPr>
      <w:r w:rsidRPr="00F90FD0">
        <w:rPr>
          <w:rFonts w:asciiTheme="majorBidi" w:eastAsia="Times New Roman" w:hAnsiTheme="majorBidi" w:cstheme="majorBidi"/>
        </w:rPr>
        <w:lastRenderedPageBreak/>
        <w:t>Fareo, D., &amp; Jajua, M. (2018). Conflict management strategies in Ondo State tertiary institutions. </w:t>
      </w:r>
      <w:r w:rsidRPr="00F90FD0">
        <w:rPr>
          <w:rFonts w:asciiTheme="majorBidi" w:eastAsia="Times New Roman" w:hAnsiTheme="majorBidi" w:cstheme="majorBidi"/>
          <w:i/>
          <w:iCs/>
          <w:lang w:val="fr-FR"/>
        </w:rPr>
        <w:t>European Scientific Journal, ESJ</w:t>
      </w:r>
      <w:r w:rsidRPr="00F90FD0">
        <w:rPr>
          <w:rFonts w:asciiTheme="majorBidi" w:eastAsia="Times New Roman" w:hAnsiTheme="majorBidi" w:cstheme="majorBidi"/>
          <w:lang w:val="fr-FR"/>
        </w:rPr>
        <w:t>, 14,(1), 315-315. </w:t>
      </w:r>
      <w:hyperlink r:id="rId171" w:tgtFrame="_blank" w:history="1">
        <w:r w:rsidRPr="00F90FD0">
          <w:rPr>
            <w:rStyle w:val="Hyperlink"/>
            <w:rFonts w:asciiTheme="majorBidi" w:eastAsia="Times New Roman" w:hAnsiTheme="majorBidi" w:cstheme="majorBidi"/>
            <w:color w:val="000000"/>
            <w:lang w:val="fr-FR"/>
          </w:rPr>
          <w:t>https://doi.org/10.19044/ESJ.2018.V14N4P315</w:t>
        </w:r>
      </w:hyperlink>
    </w:p>
    <w:p w14:paraId="502C4632" w14:textId="77777777" w:rsidR="005D502F" w:rsidRPr="00F90FD0" w:rsidRDefault="005D502F" w:rsidP="00F90FD0">
      <w:pPr>
        <w:spacing w:line="256" w:lineRule="auto"/>
        <w:ind w:left="720" w:hanging="720"/>
        <w:jc w:val="both"/>
        <w:rPr>
          <w:rFonts w:asciiTheme="majorBidi" w:eastAsiaTheme="minorHAnsi" w:hAnsiTheme="majorBidi" w:cstheme="majorBidi"/>
        </w:rPr>
      </w:pPr>
      <w:r w:rsidRPr="00F90FD0">
        <w:rPr>
          <w:rFonts w:asciiTheme="majorBidi" w:hAnsiTheme="majorBidi" w:cstheme="majorBidi"/>
          <w:lang w:val="fr-FR"/>
        </w:rPr>
        <w:t xml:space="preserve">Greeff, A. P., &amp; De Bruyne, T. (2000). </w:t>
      </w:r>
      <w:r w:rsidRPr="00F90FD0">
        <w:rPr>
          <w:rFonts w:asciiTheme="majorBidi" w:hAnsiTheme="majorBidi" w:cstheme="majorBidi"/>
        </w:rPr>
        <w:t xml:space="preserve">Conflict management style and marital satisfaction. </w:t>
      </w:r>
      <w:r w:rsidRPr="00F90FD0">
        <w:rPr>
          <w:rFonts w:asciiTheme="majorBidi" w:hAnsiTheme="majorBidi" w:cstheme="majorBidi"/>
          <w:i/>
          <w:iCs/>
        </w:rPr>
        <w:t>Journal of Sex &amp; Marital Therapy, 26(4)</w:t>
      </w:r>
      <w:r w:rsidRPr="00F90FD0">
        <w:rPr>
          <w:rFonts w:asciiTheme="majorBidi" w:hAnsiTheme="majorBidi" w:cstheme="majorBidi"/>
        </w:rPr>
        <w:t>, 321-334. </w:t>
      </w:r>
      <w:hyperlink r:id="rId172" w:tgtFrame="_blank" w:history="1">
        <w:r w:rsidRPr="00F90FD0">
          <w:rPr>
            <w:rStyle w:val="Hyperlink"/>
            <w:rFonts w:asciiTheme="majorBidi" w:hAnsiTheme="majorBidi" w:cstheme="majorBidi"/>
            <w:color w:val="000000"/>
          </w:rPr>
          <w:t>https://doi.org/10.1080/009262300438724</w:t>
        </w:r>
      </w:hyperlink>
    </w:p>
    <w:p w14:paraId="4D8DD909" w14:textId="77777777" w:rsidR="005D502F" w:rsidRPr="00F90FD0" w:rsidRDefault="005D502F" w:rsidP="00F90FD0">
      <w:pPr>
        <w:spacing w:line="240" w:lineRule="auto"/>
        <w:ind w:left="720" w:hanging="720"/>
        <w:jc w:val="both"/>
        <w:rPr>
          <w:rFonts w:asciiTheme="majorBidi" w:hAnsiTheme="majorBidi" w:cstheme="majorBidi"/>
        </w:rPr>
      </w:pPr>
      <w:r w:rsidRPr="00F90FD0">
        <w:rPr>
          <w:rFonts w:asciiTheme="majorBidi" w:eastAsia="Times New Roman" w:hAnsiTheme="majorBidi" w:cstheme="majorBidi"/>
        </w:rPr>
        <w:t>Hossain M.A, Uddin, M.K</w:t>
      </w:r>
      <w:r w:rsidRPr="00F90FD0">
        <w:rPr>
          <w:rFonts w:asciiTheme="majorBidi" w:hAnsiTheme="majorBidi" w:cstheme="majorBidi"/>
        </w:rPr>
        <w:t>.,</w:t>
      </w:r>
      <w:r w:rsidRPr="00F90FD0">
        <w:rPr>
          <w:rFonts w:asciiTheme="majorBidi" w:eastAsia="Times New Roman" w:hAnsiTheme="majorBidi" w:cstheme="majorBidi"/>
        </w:rPr>
        <w:t xml:space="preserve"> Hasan M.R &amp; Hasan,M.F (2018). Conflict management on the organizational performance: a synthesis of literature. </w:t>
      </w:r>
      <w:r w:rsidRPr="00F90FD0">
        <w:rPr>
          <w:rFonts w:asciiTheme="majorBidi" w:eastAsia="Times New Roman" w:hAnsiTheme="majorBidi" w:cstheme="majorBidi"/>
          <w:i/>
          <w:iCs/>
        </w:rPr>
        <w:t>Journal of Innovation. Development. Strategy 12(1)</w:t>
      </w:r>
      <w:r w:rsidRPr="00F90FD0">
        <w:rPr>
          <w:rFonts w:asciiTheme="majorBidi" w:eastAsia="Times New Roman" w:hAnsiTheme="majorBidi" w:cstheme="majorBidi"/>
        </w:rPr>
        <w:t>:56-67.</w:t>
      </w:r>
    </w:p>
    <w:p w14:paraId="55CC052F" w14:textId="77777777" w:rsidR="005D502F" w:rsidRPr="00F90FD0" w:rsidRDefault="005D502F" w:rsidP="00F90FD0">
      <w:pPr>
        <w:ind w:left="720" w:hanging="720"/>
        <w:jc w:val="both"/>
        <w:rPr>
          <w:rFonts w:asciiTheme="majorBidi" w:eastAsia="Times New Roman" w:hAnsiTheme="majorBidi" w:cstheme="majorBidi"/>
        </w:rPr>
      </w:pPr>
      <w:r w:rsidRPr="00F90FD0">
        <w:rPr>
          <w:rFonts w:asciiTheme="majorBidi" w:eastAsia="Times New Roman" w:hAnsiTheme="majorBidi" w:cstheme="majorBidi"/>
        </w:rPr>
        <w:t xml:space="preserve">Idam, L. (2020). A review of conflict management in Nigeria tertiary institutions. The international </w:t>
      </w:r>
      <w:r w:rsidRPr="00F90FD0">
        <w:rPr>
          <w:rFonts w:asciiTheme="majorBidi" w:eastAsia="Times New Roman" w:hAnsiTheme="majorBidi" w:cstheme="majorBidi"/>
          <w:i/>
          <w:iCs/>
        </w:rPr>
        <w:t>Journal of Business and Management, 1(1)</w:t>
      </w:r>
      <w:r w:rsidRPr="00F90FD0">
        <w:rPr>
          <w:rFonts w:asciiTheme="majorBidi" w:eastAsia="Times New Roman" w:hAnsiTheme="majorBidi" w:cstheme="majorBidi"/>
        </w:rPr>
        <w:t xml:space="preserve">, 78-94. </w:t>
      </w:r>
      <w:hyperlink r:id="rId173" w:history="1">
        <w:r w:rsidRPr="00F90FD0">
          <w:rPr>
            <w:rStyle w:val="Hyperlink"/>
            <w:rFonts w:asciiTheme="majorBidi" w:eastAsia="Times New Roman" w:hAnsiTheme="majorBidi" w:cstheme="majorBidi"/>
            <w:color w:val="000000"/>
          </w:rPr>
          <w:t>https://doi.org/10.24940/theijbm/2020/v8/i3/bm1911-050</w:t>
        </w:r>
      </w:hyperlink>
    </w:p>
    <w:p w14:paraId="0EEFD0E4" w14:textId="77777777" w:rsidR="005D502F" w:rsidRPr="00F90FD0" w:rsidRDefault="005D502F" w:rsidP="00F90FD0">
      <w:pPr>
        <w:spacing w:line="240" w:lineRule="auto"/>
        <w:ind w:left="720" w:hanging="720"/>
        <w:jc w:val="both"/>
        <w:rPr>
          <w:rFonts w:asciiTheme="majorBidi" w:eastAsia="Times New Roman" w:hAnsiTheme="majorBidi" w:cstheme="majorBidi"/>
        </w:rPr>
      </w:pPr>
      <w:r w:rsidRPr="00F90FD0">
        <w:rPr>
          <w:rFonts w:asciiTheme="majorBidi" w:eastAsia="Times New Roman" w:hAnsiTheme="majorBidi" w:cstheme="majorBidi"/>
        </w:rPr>
        <w:t>Imene, A., &amp; Joy, U. (2023). Upshot of conflict management(cm) approach on employee productivity in Nigeria tertiary institution (a study of delta state university, Abraka and delta state university of science and technology, OZORO). </w:t>
      </w:r>
      <w:r w:rsidRPr="00F90FD0">
        <w:rPr>
          <w:rFonts w:asciiTheme="majorBidi" w:eastAsia="Times New Roman" w:hAnsiTheme="majorBidi" w:cstheme="majorBidi"/>
          <w:i/>
          <w:iCs/>
        </w:rPr>
        <w:t>International Journal of Applied Research in Social Sciences, 1(3)</w:t>
      </w:r>
      <w:r w:rsidRPr="00F90FD0">
        <w:rPr>
          <w:rFonts w:asciiTheme="majorBidi" w:eastAsia="Times New Roman" w:hAnsiTheme="majorBidi" w:cstheme="majorBidi"/>
        </w:rPr>
        <w:t>. </w:t>
      </w:r>
      <w:hyperlink r:id="rId174" w:tgtFrame="_blank" w:history="1">
        <w:r w:rsidRPr="00F90FD0">
          <w:rPr>
            <w:rStyle w:val="Hyperlink"/>
            <w:rFonts w:asciiTheme="majorBidi" w:eastAsia="Times New Roman" w:hAnsiTheme="majorBidi" w:cstheme="majorBidi"/>
            <w:color w:val="000000"/>
          </w:rPr>
          <w:t>https://doi.org/10.51594/ijarss.v5i5.512</w:t>
        </w:r>
      </w:hyperlink>
    </w:p>
    <w:p w14:paraId="212D7520" w14:textId="77777777" w:rsidR="005D502F" w:rsidRPr="00F90FD0" w:rsidRDefault="005D502F" w:rsidP="00F90FD0">
      <w:pPr>
        <w:ind w:left="720" w:hanging="720"/>
        <w:jc w:val="both"/>
        <w:rPr>
          <w:rFonts w:asciiTheme="majorBidi" w:eastAsiaTheme="minorHAnsi" w:hAnsiTheme="majorBidi" w:cstheme="majorBidi"/>
        </w:rPr>
      </w:pPr>
      <w:r w:rsidRPr="00F90FD0">
        <w:rPr>
          <w:rFonts w:asciiTheme="majorBidi" w:hAnsiTheme="majorBidi" w:cstheme="majorBidi"/>
        </w:rPr>
        <w:t xml:space="preserve">Iqbal, N., Anwar, S., &amp; Haider, N. (2015). Effect of leadership style on employee performance. </w:t>
      </w:r>
      <w:r w:rsidRPr="00F90FD0">
        <w:rPr>
          <w:rFonts w:asciiTheme="majorBidi" w:hAnsiTheme="majorBidi" w:cstheme="majorBidi"/>
          <w:i/>
          <w:iCs/>
        </w:rPr>
        <w:t>Arabian Journal of Business and Management Review, 5(5),</w:t>
      </w:r>
      <w:r w:rsidRPr="00F90FD0">
        <w:rPr>
          <w:rFonts w:asciiTheme="majorBidi" w:hAnsiTheme="majorBidi" w:cstheme="majorBidi"/>
        </w:rPr>
        <w:t xml:space="preserve"> 1-6.</w:t>
      </w:r>
    </w:p>
    <w:p w14:paraId="67F30C3D" w14:textId="77777777" w:rsidR="005D502F" w:rsidRPr="00F90FD0" w:rsidRDefault="005D502F" w:rsidP="00F90FD0">
      <w:pPr>
        <w:spacing w:line="240" w:lineRule="auto"/>
        <w:ind w:left="720" w:hanging="720"/>
        <w:jc w:val="both"/>
        <w:rPr>
          <w:rFonts w:asciiTheme="majorBidi" w:eastAsia="Times New Roman" w:hAnsiTheme="majorBidi" w:cstheme="majorBidi"/>
        </w:rPr>
      </w:pPr>
      <w:r w:rsidRPr="00F90FD0">
        <w:rPr>
          <w:rFonts w:asciiTheme="majorBidi" w:eastAsia="Times New Roman" w:hAnsiTheme="majorBidi" w:cstheme="majorBidi"/>
        </w:rPr>
        <w:t>Isaiah, A., &amp; Damilola, A. (2023). Conflict management in public tertiary institution, southwest Nigeria. </w:t>
      </w:r>
      <w:r w:rsidRPr="00F90FD0">
        <w:rPr>
          <w:rFonts w:asciiTheme="majorBidi" w:eastAsia="Times New Roman" w:hAnsiTheme="majorBidi" w:cstheme="majorBidi"/>
          <w:i/>
          <w:iCs/>
        </w:rPr>
        <w:t>Saudi Journal of Humanities and Social Sciences</w:t>
      </w:r>
      <w:r w:rsidRPr="00F90FD0">
        <w:rPr>
          <w:rFonts w:asciiTheme="majorBidi" w:eastAsia="Times New Roman" w:hAnsiTheme="majorBidi" w:cstheme="majorBidi"/>
        </w:rPr>
        <w:t>. </w:t>
      </w:r>
      <w:hyperlink r:id="rId175" w:tgtFrame="_blank" w:history="1">
        <w:r w:rsidRPr="00F90FD0">
          <w:rPr>
            <w:rStyle w:val="Hyperlink"/>
            <w:rFonts w:asciiTheme="majorBidi" w:eastAsia="Times New Roman" w:hAnsiTheme="majorBidi" w:cstheme="majorBidi"/>
            <w:color w:val="000000"/>
          </w:rPr>
          <w:t>https://doi.org/10.36348/sjhss.2023.v08i05.003</w:t>
        </w:r>
      </w:hyperlink>
      <w:r w:rsidRPr="00F90FD0">
        <w:rPr>
          <w:rFonts w:asciiTheme="majorBidi" w:eastAsia="Times New Roman" w:hAnsiTheme="majorBidi" w:cstheme="majorBidi"/>
        </w:rPr>
        <w:t>.</w:t>
      </w:r>
    </w:p>
    <w:p w14:paraId="7229622A" w14:textId="77777777" w:rsidR="005D502F" w:rsidRPr="00F90FD0" w:rsidRDefault="005D502F" w:rsidP="00F90FD0">
      <w:pPr>
        <w:spacing w:line="240" w:lineRule="auto"/>
        <w:ind w:left="720" w:hanging="720"/>
        <w:jc w:val="both"/>
        <w:rPr>
          <w:rFonts w:asciiTheme="majorBidi" w:eastAsiaTheme="minorHAnsi" w:hAnsiTheme="majorBidi" w:cstheme="majorBidi"/>
        </w:rPr>
      </w:pPr>
      <w:r w:rsidRPr="00F90FD0">
        <w:rPr>
          <w:rFonts w:asciiTheme="majorBidi" w:hAnsiTheme="majorBidi" w:cstheme="majorBidi"/>
        </w:rPr>
        <w:t xml:space="preserve">Jehn, K. A., &amp; Mannix, E. A. (2001). The dynamic nature of conflict: A longitudinal study of intragroup conflict and group performance. </w:t>
      </w:r>
      <w:r w:rsidRPr="00F90FD0">
        <w:rPr>
          <w:rFonts w:asciiTheme="majorBidi" w:hAnsiTheme="majorBidi" w:cstheme="majorBidi"/>
          <w:i/>
          <w:iCs/>
        </w:rPr>
        <w:t>Academy of Management Journal, 44(2),</w:t>
      </w:r>
      <w:r w:rsidRPr="00F90FD0">
        <w:rPr>
          <w:rFonts w:asciiTheme="majorBidi" w:hAnsiTheme="majorBidi" w:cstheme="majorBidi"/>
        </w:rPr>
        <w:t xml:space="preserve"> 238-251.</w:t>
      </w:r>
    </w:p>
    <w:p w14:paraId="38A7D593" w14:textId="77777777" w:rsidR="005D502F" w:rsidRPr="00F90FD0" w:rsidRDefault="005D502F" w:rsidP="00F90FD0">
      <w:pPr>
        <w:ind w:left="720" w:hanging="720"/>
        <w:jc w:val="both"/>
        <w:rPr>
          <w:rFonts w:asciiTheme="majorBidi" w:hAnsiTheme="majorBidi" w:cstheme="majorBidi"/>
        </w:rPr>
      </w:pPr>
      <w:r w:rsidRPr="00F90FD0">
        <w:rPr>
          <w:rFonts w:asciiTheme="majorBidi" w:hAnsiTheme="majorBidi" w:cstheme="majorBidi"/>
        </w:rPr>
        <w:t xml:space="preserve">Jiang, K., &amp; Gu, Q. (2015). How to motivate employees? The role of intrinsic motivation for the effects of growth-need strength and extrinsic rewards on voluntary work behaviors. </w:t>
      </w:r>
      <w:r w:rsidRPr="00F90FD0">
        <w:rPr>
          <w:rFonts w:asciiTheme="majorBidi" w:hAnsiTheme="majorBidi" w:cstheme="majorBidi"/>
          <w:i/>
          <w:iCs/>
        </w:rPr>
        <w:t>Acta Oeconomica, 65(1)</w:t>
      </w:r>
      <w:r w:rsidRPr="00F90FD0">
        <w:rPr>
          <w:rFonts w:asciiTheme="majorBidi" w:hAnsiTheme="majorBidi" w:cstheme="majorBidi"/>
        </w:rPr>
        <w:t>, 141-166.</w:t>
      </w:r>
    </w:p>
    <w:p w14:paraId="19B94D09" w14:textId="77777777" w:rsidR="005D502F" w:rsidRPr="00F90FD0" w:rsidRDefault="005D502F" w:rsidP="00F90FD0">
      <w:pPr>
        <w:ind w:left="720" w:hanging="720"/>
        <w:jc w:val="both"/>
        <w:rPr>
          <w:rFonts w:asciiTheme="majorBidi" w:hAnsiTheme="majorBidi" w:cstheme="majorBidi"/>
        </w:rPr>
      </w:pPr>
      <w:r w:rsidRPr="00F90FD0">
        <w:rPr>
          <w:rFonts w:asciiTheme="majorBidi" w:hAnsiTheme="majorBidi" w:cstheme="majorBidi"/>
        </w:rPr>
        <w:t xml:space="preserve">Koopmans, L., Bernaards, C. M., Hildebrandt, V. H., Schaufeli, W. B., de Vet, H. C., &amp; van der Beek, A. J. (2011). Conceptual frameworks of individual work performance: a systematic review. </w:t>
      </w:r>
      <w:r w:rsidRPr="00F90FD0">
        <w:rPr>
          <w:rFonts w:asciiTheme="majorBidi" w:hAnsiTheme="majorBidi" w:cstheme="majorBidi"/>
          <w:i/>
          <w:iCs/>
        </w:rPr>
        <w:t>Journal of Occupational and Environmental Medicine, 53(8),</w:t>
      </w:r>
      <w:r w:rsidRPr="00F90FD0">
        <w:rPr>
          <w:rFonts w:asciiTheme="majorBidi" w:hAnsiTheme="majorBidi" w:cstheme="majorBidi"/>
        </w:rPr>
        <w:t xml:space="preserve"> 856-866.</w:t>
      </w:r>
    </w:p>
    <w:p w14:paraId="74CD0392" w14:textId="77777777" w:rsidR="005D502F" w:rsidRPr="00F90FD0" w:rsidRDefault="005D502F" w:rsidP="00F90FD0">
      <w:pPr>
        <w:spacing w:line="240" w:lineRule="auto"/>
        <w:ind w:left="720" w:hanging="720"/>
        <w:jc w:val="both"/>
        <w:rPr>
          <w:rFonts w:asciiTheme="majorBidi" w:hAnsiTheme="majorBidi" w:cstheme="majorBidi"/>
        </w:rPr>
      </w:pPr>
      <w:r w:rsidRPr="00F90FD0">
        <w:rPr>
          <w:rFonts w:asciiTheme="majorBidi" w:hAnsiTheme="majorBidi" w:cstheme="majorBidi"/>
        </w:rPr>
        <w:t xml:space="preserve">Leffel, A., Hallam, C., &amp; Darling, J. (2012). Enhancement of entrepreneurial leadership capabilities: the role of entrepreneurship education programs. </w:t>
      </w:r>
      <w:r w:rsidRPr="00F90FD0">
        <w:rPr>
          <w:rFonts w:asciiTheme="majorBidi" w:hAnsiTheme="majorBidi" w:cstheme="majorBidi"/>
          <w:i/>
          <w:iCs/>
        </w:rPr>
        <w:t>Academy of Entrepreneurship Journal, 18(1)</w:t>
      </w:r>
      <w:r w:rsidRPr="00F90FD0">
        <w:rPr>
          <w:rFonts w:asciiTheme="majorBidi" w:hAnsiTheme="majorBidi" w:cstheme="majorBidi"/>
        </w:rPr>
        <w:t>, 77-97.</w:t>
      </w:r>
    </w:p>
    <w:p w14:paraId="780EE5CE" w14:textId="77777777" w:rsidR="005D502F" w:rsidRPr="00F90FD0" w:rsidRDefault="005D502F" w:rsidP="00F90FD0">
      <w:pPr>
        <w:ind w:left="720" w:hanging="720"/>
        <w:jc w:val="both"/>
        <w:rPr>
          <w:rFonts w:asciiTheme="majorBidi" w:hAnsiTheme="majorBidi" w:cstheme="majorBidi"/>
        </w:rPr>
      </w:pPr>
      <w:r w:rsidRPr="00F90FD0">
        <w:rPr>
          <w:rFonts w:asciiTheme="majorBidi" w:hAnsiTheme="majorBidi" w:cstheme="majorBidi"/>
        </w:rPr>
        <w:t xml:space="preserve">Longe, O. (2015). Impact of workplace conflict management on organizational performance: A case of Nigerian manufacturing firm. </w:t>
      </w:r>
      <w:r w:rsidRPr="00F90FD0">
        <w:rPr>
          <w:rFonts w:asciiTheme="majorBidi" w:hAnsiTheme="majorBidi" w:cstheme="majorBidi"/>
          <w:i/>
          <w:iCs/>
        </w:rPr>
        <w:t>Journal of Management Strategy</w:t>
      </w:r>
      <w:r w:rsidRPr="00F90FD0">
        <w:rPr>
          <w:rFonts w:asciiTheme="majorBidi" w:hAnsiTheme="majorBidi" w:cstheme="majorBidi"/>
        </w:rPr>
        <w:t>, 6(2), 83-92.</w:t>
      </w:r>
    </w:p>
    <w:p w14:paraId="6E931415" w14:textId="77777777" w:rsidR="005D502F" w:rsidRPr="00F90FD0" w:rsidRDefault="005D502F" w:rsidP="00F90FD0">
      <w:pPr>
        <w:jc w:val="both"/>
        <w:rPr>
          <w:rFonts w:asciiTheme="majorBidi" w:hAnsiTheme="majorBidi" w:cstheme="majorBidi"/>
          <w:i/>
          <w:iCs/>
        </w:rPr>
      </w:pPr>
    </w:p>
    <w:p w14:paraId="1B765A66" w14:textId="77777777" w:rsidR="005D502F" w:rsidRPr="00F90FD0" w:rsidRDefault="005D502F" w:rsidP="00F90FD0">
      <w:pPr>
        <w:spacing w:line="240" w:lineRule="auto"/>
        <w:ind w:left="720" w:hanging="720"/>
        <w:jc w:val="both"/>
        <w:rPr>
          <w:rFonts w:asciiTheme="majorBidi" w:hAnsiTheme="majorBidi" w:cstheme="majorBidi"/>
        </w:rPr>
      </w:pPr>
      <w:r w:rsidRPr="00F90FD0">
        <w:rPr>
          <w:rFonts w:asciiTheme="majorBidi" w:hAnsiTheme="majorBidi" w:cstheme="majorBidi"/>
        </w:rPr>
        <w:t xml:space="preserve">Oetzel, J. G., &amp; Ting-Toomey, S. (2003). Face concerns in interpersonal conflict: A cross-cultural empirical test of the face negotiation theory. </w:t>
      </w:r>
      <w:r w:rsidRPr="00F90FD0">
        <w:rPr>
          <w:rFonts w:asciiTheme="majorBidi" w:hAnsiTheme="majorBidi" w:cstheme="majorBidi"/>
          <w:i/>
          <w:iCs/>
        </w:rPr>
        <w:t>Communication Research, 30(6),</w:t>
      </w:r>
      <w:r w:rsidRPr="00F90FD0">
        <w:rPr>
          <w:rFonts w:asciiTheme="majorBidi" w:hAnsiTheme="majorBidi" w:cstheme="majorBidi"/>
        </w:rPr>
        <w:t xml:space="preserve"> 599-624.</w:t>
      </w:r>
    </w:p>
    <w:p w14:paraId="2676BCC5" w14:textId="77777777" w:rsidR="005D502F" w:rsidRPr="00F90FD0" w:rsidRDefault="005D502F" w:rsidP="00F90FD0">
      <w:pPr>
        <w:spacing w:line="240" w:lineRule="auto"/>
        <w:ind w:left="720" w:hanging="720"/>
        <w:jc w:val="both"/>
        <w:rPr>
          <w:rFonts w:asciiTheme="majorBidi" w:hAnsiTheme="majorBidi" w:cstheme="majorBidi"/>
        </w:rPr>
      </w:pPr>
      <w:r w:rsidRPr="00F90FD0">
        <w:rPr>
          <w:rFonts w:asciiTheme="majorBidi" w:hAnsiTheme="majorBidi" w:cstheme="majorBidi"/>
        </w:rPr>
        <w:lastRenderedPageBreak/>
        <w:t xml:space="preserve">Ojo, L. B., &amp; Abolade, D. A. (2018). Conflict management and organizational performance: An empirical study. </w:t>
      </w:r>
      <w:r w:rsidRPr="00F90FD0">
        <w:rPr>
          <w:rFonts w:asciiTheme="majorBidi" w:hAnsiTheme="majorBidi" w:cstheme="majorBidi"/>
          <w:i/>
          <w:iCs/>
        </w:rPr>
        <w:t>Management Studies, 6(2),</w:t>
      </w:r>
      <w:r w:rsidRPr="00F90FD0">
        <w:rPr>
          <w:rFonts w:asciiTheme="majorBidi" w:hAnsiTheme="majorBidi" w:cstheme="majorBidi"/>
        </w:rPr>
        <w:t xml:space="preserve"> 125-137</w:t>
      </w:r>
    </w:p>
    <w:p w14:paraId="34349082" w14:textId="77777777" w:rsidR="005D502F" w:rsidRPr="00F90FD0" w:rsidRDefault="005D502F" w:rsidP="00F90FD0">
      <w:pPr>
        <w:spacing w:line="256" w:lineRule="auto"/>
        <w:ind w:left="720" w:hanging="720"/>
        <w:jc w:val="both"/>
        <w:rPr>
          <w:rFonts w:asciiTheme="majorBidi" w:hAnsiTheme="majorBidi" w:cstheme="majorBidi"/>
        </w:rPr>
      </w:pPr>
      <w:r w:rsidRPr="00F90FD0">
        <w:rPr>
          <w:rFonts w:asciiTheme="majorBidi" w:hAnsiTheme="majorBidi" w:cstheme="majorBidi"/>
        </w:rPr>
        <w:t xml:space="preserve">Rahim, M. A. (2002). Toward a theory of managing organizational conflict. </w:t>
      </w:r>
      <w:r w:rsidRPr="00F90FD0">
        <w:rPr>
          <w:rFonts w:asciiTheme="majorBidi" w:hAnsiTheme="majorBidi" w:cstheme="majorBidi"/>
          <w:i/>
          <w:iCs/>
        </w:rPr>
        <w:t>International Journal of Conflict Management, 13(3)</w:t>
      </w:r>
      <w:r w:rsidRPr="00F90FD0">
        <w:rPr>
          <w:rFonts w:asciiTheme="majorBidi" w:hAnsiTheme="majorBidi" w:cstheme="majorBidi"/>
        </w:rPr>
        <w:t>, 206-235. </w:t>
      </w:r>
      <w:hyperlink r:id="rId176" w:tgtFrame="_blank" w:history="1">
        <w:r w:rsidRPr="00F90FD0">
          <w:rPr>
            <w:rStyle w:val="Hyperlink"/>
            <w:rFonts w:asciiTheme="majorBidi" w:hAnsiTheme="majorBidi" w:cstheme="majorBidi"/>
            <w:color w:val="000000"/>
          </w:rPr>
          <w:t>https://doi.org/10.1108/eb022874</w:t>
        </w:r>
      </w:hyperlink>
    </w:p>
    <w:p w14:paraId="5F9894E1" w14:textId="77777777" w:rsidR="005D502F" w:rsidRPr="00F90FD0" w:rsidRDefault="005D502F" w:rsidP="00F90FD0">
      <w:pPr>
        <w:ind w:left="720" w:hanging="720"/>
        <w:jc w:val="both"/>
        <w:rPr>
          <w:rFonts w:asciiTheme="majorBidi" w:hAnsiTheme="majorBidi" w:cstheme="majorBidi"/>
        </w:rPr>
      </w:pPr>
      <w:r w:rsidRPr="00F90FD0">
        <w:rPr>
          <w:rFonts w:asciiTheme="majorBidi" w:hAnsiTheme="majorBidi" w:cstheme="majorBidi"/>
        </w:rPr>
        <w:t xml:space="preserve">Rahim, M. A. (2017). Toward a theory of managing organizational conflict. </w:t>
      </w:r>
      <w:r w:rsidRPr="00F90FD0">
        <w:rPr>
          <w:rFonts w:asciiTheme="majorBidi" w:hAnsiTheme="majorBidi" w:cstheme="majorBidi"/>
          <w:i/>
          <w:iCs/>
        </w:rPr>
        <w:t>International Journal of Conflict Management, 13(3)</w:t>
      </w:r>
      <w:r w:rsidRPr="00F90FD0">
        <w:rPr>
          <w:rFonts w:asciiTheme="majorBidi" w:hAnsiTheme="majorBidi" w:cstheme="majorBidi"/>
        </w:rPr>
        <w:t>, 206-235.</w:t>
      </w:r>
    </w:p>
    <w:p w14:paraId="7B946AC7" w14:textId="77777777" w:rsidR="005D502F" w:rsidRPr="00F90FD0" w:rsidRDefault="005D502F" w:rsidP="00F90FD0">
      <w:pPr>
        <w:spacing w:line="256" w:lineRule="auto"/>
        <w:ind w:left="720" w:hanging="720"/>
        <w:jc w:val="both"/>
        <w:rPr>
          <w:rFonts w:asciiTheme="majorBidi" w:hAnsiTheme="majorBidi" w:cstheme="majorBidi"/>
          <w:lang w:val="fr-FR"/>
        </w:rPr>
      </w:pPr>
      <w:r w:rsidRPr="00F90FD0">
        <w:rPr>
          <w:rFonts w:asciiTheme="majorBidi" w:hAnsiTheme="majorBidi" w:cstheme="majorBidi"/>
        </w:rPr>
        <w:t xml:space="preserve">Rahim, M. A., &amp; Bonoma, T. V. (1979). Managing organizational conflict: A model for diagnosis and intervention. </w:t>
      </w:r>
      <w:r w:rsidRPr="00F90FD0">
        <w:rPr>
          <w:rFonts w:asciiTheme="majorBidi" w:hAnsiTheme="majorBidi" w:cstheme="majorBidi"/>
          <w:i/>
          <w:iCs/>
          <w:lang w:val="fr-FR"/>
        </w:rPr>
        <w:t>Psychological Reports, 44(3)</w:t>
      </w:r>
      <w:r w:rsidRPr="00F90FD0">
        <w:rPr>
          <w:rFonts w:asciiTheme="majorBidi" w:hAnsiTheme="majorBidi" w:cstheme="majorBidi"/>
          <w:lang w:val="fr-FR"/>
        </w:rPr>
        <w:t>, 1323-1344. </w:t>
      </w:r>
      <w:hyperlink r:id="rId177" w:tgtFrame="_blank" w:history="1">
        <w:r w:rsidRPr="00F90FD0">
          <w:rPr>
            <w:rStyle w:val="Hyperlink"/>
            <w:rFonts w:asciiTheme="majorBidi" w:hAnsiTheme="majorBidi" w:cstheme="majorBidi"/>
            <w:color w:val="000000"/>
            <w:lang w:val="fr-FR"/>
          </w:rPr>
          <w:t>https://doi.org/10.2466/pr0.1979.44.3c.1323</w:t>
        </w:r>
      </w:hyperlink>
    </w:p>
    <w:p w14:paraId="07D15BD8" w14:textId="77777777" w:rsidR="005D502F" w:rsidRPr="00F90FD0" w:rsidRDefault="005D502F" w:rsidP="00F90FD0">
      <w:pPr>
        <w:ind w:left="720" w:hanging="720"/>
        <w:jc w:val="both"/>
        <w:rPr>
          <w:rFonts w:asciiTheme="majorBidi" w:hAnsiTheme="majorBidi" w:cstheme="majorBidi"/>
        </w:rPr>
      </w:pPr>
      <w:r w:rsidRPr="00F90FD0">
        <w:rPr>
          <w:rFonts w:asciiTheme="majorBidi" w:hAnsiTheme="majorBidi" w:cstheme="majorBidi"/>
          <w:lang w:val="fr-FR"/>
        </w:rPr>
        <w:t xml:space="preserve">Rahim, M. A., &amp; Katz, J. P. (2020). </w:t>
      </w:r>
      <w:r w:rsidRPr="00F90FD0">
        <w:rPr>
          <w:rFonts w:asciiTheme="majorBidi" w:hAnsiTheme="majorBidi" w:cstheme="majorBidi"/>
        </w:rPr>
        <w:t xml:space="preserve">Forty years of conflict: The effects of gender and generation on conflict-management strategies. </w:t>
      </w:r>
      <w:r w:rsidRPr="00F90FD0">
        <w:rPr>
          <w:rFonts w:asciiTheme="majorBidi" w:hAnsiTheme="majorBidi" w:cstheme="majorBidi"/>
          <w:i/>
          <w:iCs/>
        </w:rPr>
        <w:t>International Journal of Conflict Management</w:t>
      </w:r>
      <w:r w:rsidRPr="00F90FD0">
        <w:rPr>
          <w:rFonts w:asciiTheme="majorBidi" w:hAnsiTheme="majorBidi" w:cstheme="majorBidi"/>
        </w:rPr>
        <w:t>, 31(1), 1-16</w:t>
      </w:r>
    </w:p>
    <w:p w14:paraId="05BD1137" w14:textId="77777777" w:rsidR="005D502F" w:rsidRPr="00F90FD0" w:rsidRDefault="005D502F" w:rsidP="00F90FD0">
      <w:pPr>
        <w:spacing w:line="240" w:lineRule="auto"/>
        <w:ind w:left="720" w:hanging="720"/>
        <w:jc w:val="both"/>
        <w:rPr>
          <w:rFonts w:asciiTheme="majorBidi" w:hAnsiTheme="majorBidi" w:cstheme="majorBidi"/>
        </w:rPr>
      </w:pPr>
      <w:r w:rsidRPr="00F90FD0">
        <w:rPr>
          <w:rFonts w:asciiTheme="majorBidi" w:hAnsiTheme="majorBidi" w:cstheme="majorBidi"/>
        </w:rPr>
        <w:t xml:space="preserve">Saundry, R., Fisher, V., Prior, V., &amp; Marlow, S. (2021). Mediation and workplace conflict: Explaining the conflicting evidence. </w:t>
      </w:r>
      <w:r w:rsidRPr="00F90FD0">
        <w:rPr>
          <w:rFonts w:asciiTheme="majorBidi" w:hAnsiTheme="majorBidi" w:cstheme="majorBidi"/>
          <w:i/>
          <w:iCs/>
        </w:rPr>
        <w:t>International Journal of Conflict Management, 32(2),</w:t>
      </w:r>
      <w:r w:rsidRPr="00F90FD0">
        <w:rPr>
          <w:rFonts w:asciiTheme="majorBidi" w:hAnsiTheme="majorBidi" w:cstheme="majorBidi"/>
        </w:rPr>
        <w:t xml:space="preserve"> 276-296. </w:t>
      </w:r>
      <w:hyperlink r:id="rId178" w:tgtFrame="_blank" w:history="1">
        <w:r w:rsidRPr="00F90FD0">
          <w:rPr>
            <w:rStyle w:val="Hyperlink"/>
            <w:rFonts w:asciiTheme="majorBidi" w:hAnsiTheme="majorBidi" w:cstheme="majorBidi"/>
            <w:color w:val="000000"/>
          </w:rPr>
          <w:t>https://doi.org/10.1108/IJCMA-07-2020-0103</w:t>
        </w:r>
      </w:hyperlink>
    </w:p>
    <w:p w14:paraId="414A10BF" w14:textId="77777777" w:rsidR="005D502F" w:rsidRPr="00F90FD0" w:rsidRDefault="005D502F" w:rsidP="00F90FD0">
      <w:pPr>
        <w:spacing w:line="256" w:lineRule="auto"/>
        <w:ind w:left="720" w:hanging="720"/>
        <w:jc w:val="both"/>
        <w:rPr>
          <w:rFonts w:asciiTheme="majorBidi" w:hAnsiTheme="majorBidi" w:cstheme="majorBidi"/>
        </w:rPr>
      </w:pPr>
      <w:r w:rsidRPr="00F90FD0">
        <w:rPr>
          <w:rFonts w:asciiTheme="majorBidi" w:hAnsiTheme="majorBidi" w:cstheme="majorBidi"/>
        </w:rPr>
        <w:t xml:space="preserve">Somech, A., Desivilya, H. S., &amp; Lidogoster, H. (2009). Team conflict management and team effectiveness: The effects of task interdependence and team identification. </w:t>
      </w:r>
      <w:r w:rsidRPr="00F90FD0">
        <w:rPr>
          <w:rFonts w:asciiTheme="majorBidi" w:hAnsiTheme="majorBidi" w:cstheme="majorBidi"/>
          <w:i/>
          <w:iCs/>
        </w:rPr>
        <w:t>Journal of Organizational Behavior, 30(3),</w:t>
      </w:r>
      <w:r w:rsidRPr="00F90FD0">
        <w:rPr>
          <w:rFonts w:asciiTheme="majorBidi" w:hAnsiTheme="majorBidi" w:cstheme="majorBidi"/>
        </w:rPr>
        <w:t xml:space="preserve"> 359-378. </w:t>
      </w:r>
      <w:hyperlink r:id="rId179" w:tgtFrame="_blank" w:history="1">
        <w:r w:rsidRPr="00F90FD0">
          <w:rPr>
            <w:rStyle w:val="Hyperlink"/>
            <w:rFonts w:asciiTheme="majorBidi" w:hAnsiTheme="majorBidi" w:cstheme="majorBidi"/>
            <w:color w:val="000000"/>
          </w:rPr>
          <w:t>https://doi.org/10.1002/job.537</w:t>
        </w:r>
      </w:hyperlink>
    </w:p>
    <w:p w14:paraId="517137D7" w14:textId="77777777" w:rsidR="005D502F" w:rsidRPr="00F90FD0" w:rsidRDefault="005D502F" w:rsidP="00F90FD0">
      <w:pPr>
        <w:spacing w:after="0" w:line="240" w:lineRule="auto"/>
        <w:ind w:left="720" w:hanging="720"/>
        <w:jc w:val="both"/>
        <w:rPr>
          <w:rFonts w:asciiTheme="majorBidi" w:eastAsia="Times New Roman" w:hAnsiTheme="majorBidi" w:cstheme="majorBidi"/>
        </w:rPr>
      </w:pPr>
      <w:r w:rsidRPr="00F90FD0">
        <w:rPr>
          <w:rFonts w:asciiTheme="majorBidi" w:eastAsia="Times New Roman" w:hAnsiTheme="majorBidi" w:cstheme="majorBidi"/>
        </w:rPr>
        <w:t>Wairisal, P. (2022). The influence of conflict behavior and conflict management on employee performance at PT. Pos Indonesia Ambon Branch. </w:t>
      </w:r>
      <w:r w:rsidRPr="00F90FD0">
        <w:rPr>
          <w:rFonts w:asciiTheme="majorBidi" w:eastAsia="Times New Roman" w:hAnsiTheme="majorBidi" w:cstheme="majorBidi"/>
          <w:i/>
          <w:iCs/>
        </w:rPr>
        <w:t>International Journal of Management and Business Economics, 1(3)</w:t>
      </w:r>
      <w:r w:rsidRPr="00F90FD0">
        <w:rPr>
          <w:rFonts w:asciiTheme="majorBidi" w:eastAsia="Times New Roman" w:hAnsiTheme="majorBidi" w:cstheme="majorBidi"/>
        </w:rPr>
        <w:t>. </w:t>
      </w:r>
      <w:hyperlink r:id="rId180" w:tgtFrame="_blank" w:history="1">
        <w:r w:rsidRPr="00F90FD0">
          <w:rPr>
            <w:rStyle w:val="Hyperlink"/>
            <w:rFonts w:asciiTheme="majorBidi" w:eastAsia="Times New Roman" w:hAnsiTheme="majorBidi" w:cstheme="majorBidi"/>
            <w:color w:val="000000"/>
          </w:rPr>
          <w:t>https://doi.org/10.58540/ijmebe.v1i1.38</w:t>
        </w:r>
      </w:hyperlink>
      <w:r w:rsidRPr="00F90FD0">
        <w:rPr>
          <w:rFonts w:asciiTheme="majorBidi" w:eastAsia="Times New Roman" w:hAnsiTheme="majorBidi" w:cstheme="majorBidi"/>
        </w:rPr>
        <w:t>.</w:t>
      </w:r>
    </w:p>
    <w:p w14:paraId="7F7825BE" w14:textId="77777777" w:rsidR="005D502F" w:rsidRPr="00F90FD0" w:rsidRDefault="005D502F" w:rsidP="00F90FD0">
      <w:pPr>
        <w:spacing w:after="0" w:line="240" w:lineRule="auto"/>
        <w:ind w:left="720" w:hanging="720"/>
        <w:jc w:val="both"/>
        <w:rPr>
          <w:rFonts w:asciiTheme="majorBidi" w:eastAsia="Times New Roman" w:hAnsiTheme="majorBidi" w:cstheme="majorBidi"/>
        </w:rPr>
      </w:pPr>
    </w:p>
    <w:p w14:paraId="3F4CE6C8" w14:textId="77777777" w:rsidR="005D502F" w:rsidRPr="00F90FD0" w:rsidRDefault="005D502F" w:rsidP="00F90FD0">
      <w:pPr>
        <w:ind w:left="720" w:hanging="720"/>
        <w:jc w:val="both"/>
        <w:rPr>
          <w:rFonts w:asciiTheme="majorBidi" w:eastAsiaTheme="minorHAnsi" w:hAnsiTheme="majorBidi" w:cstheme="majorBidi"/>
        </w:rPr>
      </w:pPr>
      <w:r w:rsidRPr="00F90FD0">
        <w:rPr>
          <w:rFonts w:asciiTheme="majorBidi" w:hAnsiTheme="majorBidi" w:cstheme="majorBidi"/>
        </w:rPr>
        <w:t xml:space="preserve">Yetunde, A., Oluwafemi, A., &amp; Adebayo, O. (2021). Conflict management style and employees' performance: Evidence from Lagos State University Teaching Hospital. </w:t>
      </w:r>
      <w:r w:rsidRPr="00F90FD0">
        <w:rPr>
          <w:rFonts w:asciiTheme="majorBidi" w:hAnsiTheme="majorBidi" w:cstheme="majorBidi"/>
          <w:i/>
          <w:iCs/>
        </w:rPr>
        <w:t>International Journal of Innovative Research and Development, 10(5),</w:t>
      </w:r>
      <w:r w:rsidRPr="00F90FD0">
        <w:rPr>
          <w:rFonts w:asciiTheme="majorBidi" w:hAnsiTheme="majorBidi" w:cstheme="majorBidi"/>
        </w:rPr>
        <w:t xml:space="preserve"> 49-56. </w:t>
      </w:r>
      <w:hyperlink r:id="rId181" w:tgtFrame="_blank" w:history="1">
        <w:r w:rsidRPr="00F90FD0">
          <w:rPr>
            <w:rStyle w:val="Hyperlink"/>
            <w:rFonts w:asciiTheme="majorBidi" w:hAnsiTheme="majorBidi" w:cstheme="majorBidi"/>
            <w:color w:val="000000"/>
          </w:rPr>
          <w:t>https://doi.org/10.24940/ijird/2021/v10/i5/MAY21015</w:t>
        </w:r>
      </w:hyperlink>
    </w:p>
    <w:p w14:paraId="043E4AC5" w14:textId="77777777" w:rsidR="005D502F" w:rsidRPr="00F90FD0" w:rsidRDefault="005D502F" w:rsidP="00F90FD0">
      <w:pPr>
        <w:jc w:val="both"/>
        <w:rPr>
          <w:rFonts w:asciiTheme="majorBidi" w:hAnsiTheme="majorBidi" w:cstheme="majorBidi"/>
          <w:sz w:val="22"/>
          <w:szCs w:val="22"/>
        </w:rPr>
      </w:pPr>
    </w:p>
    <w:p w14:paraId="56A63593" w14:textId="77777777" w:rsidR="005D502F" w:rsidRPr="00F90FD0" w:rsidRDefault="005D502F" w:rsidP="00F90FD0">
      <w:pPr>
        <w:spacing w:line="240" w:lineRule="auto"/>
        <w:jc w:val="both"/>
        <w:rPr>
          <w:rFonts w:asciiTheme="majorBidi" w:hAnsiTheme="majorBidi" w:cstheme="majorBidi"/>
        </w:rPr>
      </w:pPr>
    </w:p>
    <w:p w14:paraId="4B9C7ECB" w14:textId="77777777" w:rsidR="007955D9" w:rsidRPr="00F90FD0" w:rsidRDefault="007955D9" w:rsidP="00F90FD0">
      <w:pPr>
        <w:spacing w:line="240" w:lineRule="auto"/>
        <w:jc w:val="both"/>
        <w:rPr>
          <w:rFonts w:asciiTheme="majorBidi" w:hAnsiTheme="majorBidi" w:cstheme="majorBidi"/>
        </w:rPr>
      </w:pPr>
    </w:p>
    <w:p w14:paraId="4D2120A2" w14:textId="77777777" w:rsidR="007955D9" w:rsidRPr="00F90FD0" w:rsidRDefault="007955D9" w:rsidP="00F90FD0">
      <w:pPr>
        <w:spacing w:line="240" w:lineRule="auto"/>
        <w:jc w:val="both"/>
        <w:rPr>
          <w:rFonts w:asciiTheme="majorBidi" w:hAnsiTheme="majorBidi" w:cstheme="majorBidi"/>
        </w:rPr>
      </w:pPr>
    </w:p>
    <w:p w14:paraId="177C3AFF" w14:textId="77777777" w:rsidR="00494CE8" w:rsidRPr="00F90FD0" w:rsidRDefault="00494CE8" w:rsidP="00F90FD0">
      <w:pPr>
        <w:spacing w:line="240" w:lineRule="auto"/>
        <w:jc w:val="both"/>
        <w:rPr>
          <w:rFonts w:asciiTheme="majorBidi" w:hAnsiTheme="majorBidi" w:cstheme="majorBidi"/>
        </w:rPr>
      </w:pPr>
    </w:p>
    <w:p w14:paraId="13F0125F" w14:textId="77777777" w:rsidR="00494CE8" w:rsidRPr="00F90FD0" w:rsidRDefault="00494CE8" w:rsidP="00F90FD0">
      <w:pPr>
        <w:spacing w:line="240" w:lineRule="auto"/>
        <w:jc w:val="both"/>
        <w:rPr>
          <w:rFonts w:asciiTheme="majorBidi" w:hAnsiTheme="majorBidi" w:cstheme="majorBidi"/>
        </w:rPr>
      </w:pPr>
    </w:p>
    <w:p w14:paraId="7BFD6FCB" w14:textId="77777777" w:rsidR="00494CE8" w:rsidRPr="00F90FD0" w:rsidRDefault="00494CE8" w:rsidP="00F90FD0">
      <w:pPr>
        <w:spacing w:line="240" w:lineRule="auto"/>
        <w:jc w:val="both"/>
        <w:rPr>
          <w:rFonts w:asciiTheme="majorBidi" w:hAnsiTheme="majorBidi" w:cstheme="majorBidi"/>
        </w:rPr>
      </w:pPr>
    </w:p>
    <w:p w14:paraId="44B6C22C" w14:textId="77777777" w:rsidR="00494CE8" w:rsidRPr="00F90FD0" w:rsidRDefault="00494CE8" w:rsidP="00F90FD0">
      <w:pPr>
        <w:spacing w:line="240" w:lineRule="auto"/>
        <w:jc w:val="both"/>
        <w:rPr>
          <w:rFonts w:asciiTheme="majorBidi" w:hAnsiTheme="majorBidi" w:cstheme="majorBidi"/>
        </w:rPr>
      </w:pPr>
    </w:p>
    <w:p w14:paraId="3243DC8A" w14:textId="77777777" w:rsidR="00494CE8" w:rsidRPr="00F90FD0" w:rsidRDefault="00494CE8" w:rsidP="00F90FD0">
      <w:pPr>
        <w:spacing w:line="240" w:lineRule="auto"/>
        <w:jc w:val="both"/>
        <w:rPr>
          <w:rFonts w:asciiTheme="majorBidi" w:hAnsiTheme="majorBidi" w:cstheme="majorBidi"/>
        </w:rPr>
      </w:pPr>
    </w:p>
    <w:p w14:paraId="707069B4" w14:textId="77777777" w:rsidR="00494CE8" w:rsidRPr="00F90FD0" w:rsidRDefault="00494CE8" w:rsidP="00F90FD0">
      <w:pPr>
        <w:spacing w:line="240" w:lineRule="auto"/>
        <w:jc w:val="both"/>
        <w:rPr>
          <w:rFonts w:asciiTheme="majorBidi" w:hAnsiTheme="majorBidi" w:cstheme="majorBidi"/>
        </w:rPr>
      </w:pPr>
    </w:p>
    <w:p w14:paraId="23941AD9" w14:textId="77777777" w:rsidR="00494CE8" w:rsidRPr="00F90FD0" w:rsidRDefault="00494CE8" w:rsidP="00F90FD0">
      <w:pPr>
        <w:spacing w:line="240" w:lineRule="auto"/>
        <w:jc w:val="both"/>
        <w:rPr>
          <w:rFonts w:asciiTheme="majorBidi" w:hAnsiTheme="majorBidi" w:cstheme="majorBidi"/>
        </w:rPr>
      </w:pPr>
    </w:p>
    <w:p w14:paraId="514F0B3C" w14:textId="77777777" w:rsidR="00E50CD4" w:rsidRPr="00F90FD0" w:rsidRDefault="00E50CD4" w:rsidP="00F90FD0">
      <w:pPr>
        <w:spacing w:line="240" w:lineRule="auto"/>
        <w:jc w:val="both"/>
        <w:rPr>
          <w:rFonts w:asciiTheme="majorBidi" w:hAnsiTheme="majorBidi" w:cstheme="majorBidi"/>
        </w:rPr>
      </w:pPr>
    </w:p>
    <w:p w14:paraId="155E31B6" w14:textId="77777777" w:rsidR="00E50CD4" w:rsidRPr="00F90FD0" w:rsidRDefault="00E50CD4" w:rsidP="00F90FD0">
      <w:pPr>
        <w:spacing w:line="240" w:lineRule="auto"/>
        <w:jc w:val="both"/>
        <w:rPr>
          <w:rFonts w:asciiTheme="majorBidi" w:hAnsiTheme="majorBidi" w:cstheme="majorBidi"/>
        </w:rPr>
      </w:pPr>
    </w:p>
    <w:p w14:paraId="30BBE911" w14:textId="29190D62" w:rsidR="00E50CD4" w:rsidRPr="00F90FD0" w:rsidRDefault="00E50CD4" w:rsidP="00F90FD0">
      <w:pPr>
        <w:spacing w:line="240" w:lineRule="auto"/>
        <w:jc w:val="both"/>
        <w:rPr>
          <w:rFonts w:asciiTheme="majorBidi" w:hAnsiTheme="majorBidi" w:cstheme="majorBidi"/>
          <w:b/>
          <w:bCs/>
        </w:rPr>
      </w:pPr>
      <w:r w:rsidRPr="00F90FD0">
        <w:rPr>
          <w:rFonts w:asciiTheme="majorBidi" w:hAnsiTheme="majorBidi" w:cstheme="majorBidi"/>
          <w:b/>
          <w:bCs/>
        </w:rPr>
        <w:t>POLICY FRAMEWORKS FOR THE PURSUIT OF GENDER EQUITY IN EDUCATION OF A GIRL-CHILD EDUCATION POLICIES IN NIGERIA.</w:t>
      </w:r>
    </w:p>
    <w:p w14:paraId="33E8F31D" w14:textId="3F71754F" w:rsidR="00E50CD4" w:rsidRPr="00F90FD0" w:rsidRDefault="00E50CD4" w:rsidP="00F90FD0">
      <w:pPr>
        <w:spacing w:line="240" w:lineRule="auto"/>
        <w:jc w:val="both"/>
        <w:rPr>
          <w:rFonts w:asciiTheme="majorBidi" w:hAnsiTheme="majorBidi" w:cstheme="majorBidi"/>
        </w:rPr>
      </w:pPr>
      <w:r w:rsidRPr="00F90FD0">
        <w:rPr>
          <w:rFonts w:asciiTheme="majorBidi" w:hAnsiTheme="majorBidi" w:cstheme="majorBidi"/>
        </w:rPr>
        <w:t>Musa Ashom Emmanuel</w:t>
      </w:r>
    </w:p>
    <w:p w14:paraId="0AC37362" w14:textId="77777777" w:rsidR="00E50CD4" w:rsidRPr="00F90FD0" w:rsidRDefault="00E50CD4" w:rsidP="00F90FD0">
      <w:pPr>
        <w:spacing w:line="480" w:lineRule="auto"/>
        <w:jc w:val="both"/>
        <w:rPr>
          <w:rFonts w:asciiTheme="majorBidi" w:hAnsiTheme="majorBidi" w:cstheme="majorBidi"/>
          <w:i/>
          <w:iCs/>
        </w:rPr>
      </w:pPr>
    </w:p>
    <w:p w14:paraId="683241C4" w14:textId="77777777" w:rsidR="007955D9" w:rsidRPr="00F90FD0" w:rsidRDefault="007955D9" w:rsidP="00F90FD0">
      <w:pPr>
        <w:spacing w:line="240" w:lineRule="auto"/>
        <w:jc w:val="both"/>
        <w:rPr>
          <w:rFonts w:asciiTheme="majorBidi" w:hAnsiTheme="majorBidi" w:cstheme="majorBidi"/>
          <w:b/>
          <w:bCs/>
          <w:i/>
          <w:iCs/>
        </w:rPr>
      </w:pPr>
      <w:r w:rsidRPr="00F90FD0">
        <w:rPr>
          <w:rFonts w:asciiTheme="majorBidi" w:hAnsiTheme="majorBidi" w:cstheme="majorBidi"/>
          <w:b/>
          <w:bCs/>
          <w:i/>
          <w:iCs/>
        </w:rPr>
        <w:t>Abstract</w:t>
      </w:r>
    </w:p>
    <w:p w14:paraId="0BE2DF34" w14:textId="77777777" w:rsidR="007955D9" w:rsidRPr="00F90FD0" w:rsidRDefault="007955D9" w:rsidP="00F90FD0">
      <w:pPr>
        <w:spacing w:line="240" w:lineRule="auto"/>
        <w:jc w:val="both"/>
        <w:rPr>
          <w:rFonts w:asciiTheme="majorBidi" w:hAnsiTheme="majorBidi" w:cstheme="majorBidi"/>
          <w:i/>
          <w:iCs/>
        </w:rPr>
      </w:pPr>
      <w:r w:rsidRPr="00F90FD0">
        <w:rPr>
          <w:rFonts w:asciiTheme="majorBidi" w:hAnsiTheme="majorBidi" w:cstheme="majorBidi"/>
          <w:i/>
          <w:iCs/>
        </w:rPr>
        <w:t>Education is universally recognized as a fundamental human right and a catalyst for sustainable development, yet gender disparity in schooling remains a persistent challenge in Nigeria. This paper examines the policy frameworks on girl-child education in Nigeria and analyses the persistent barriers to achieving gender equity in education. Drawing on secondary data from international conventions, national education policies, frameworks, academic literature, and reports from development organizations, the paper highlights the commitments made at multiple levels to promote the education of the girl-child. Policies such as the Universal Basic Education (UBE) Act of 2004, the National Policy on Gender in Basic Education (2007), and the National Policy on Education (2013), along with global frameworks like the Sustainable Development Goals (SDGs), demonstrate strong institutional commitment to gender equity in education. However, findings reveal that socio-cultural norms, economic constraints, weak infrastructure, and insecurity continue to undermine policy implementation, resulting in poor enrolment, retention, and completion rates for girls. The paper argues that unless these challenges are addressed through context-specific strategies, increased investment, community engagement, and strengthened accountability, policies will remain symbolic rather than transformative. By synthesizing existing evidence, the study contributes to ongoing debates on education policy and gender equity, while offering insights for policymakers, practitioners, and stakeholders seeking to improve girl-child education outcomes in Nigeria.</w:t>
      </w:r>
    </w:p>
    <w:p w14:paraId="597CB88D" w14:textId="1999821E" w:rsidR="00E50CD4" w:rsidRPr="00F90FD0" w:rsidRDefault="007955D9" w:rsidP="00F90FD0">
      <w:pPr>
        <w:spacing w:line="240" w:lineRule="auto"/>
        <w:jc w:val="both"/>
        <w:rPr>
          <w:rFonts w:asciiTheme="majorBidi" w:hAnsiTheme="majorBidi" w:cstheme="majorBidi"/>
          <w:i/>
          <w:iCs/>
        </w:rPr>
      </w:pPr>
      <w:r w:rsidRPr="00F90FD0">
        <w:rPr>
          <w:rFonts w:asciiTheme="majorBidi" w:hAnsiTheme="majorBidi" w:cstheme="majorBidi"/>
          <w:b/>
          <w:bCs/>
          <w:i/>
          <w:iCs/>
        </w:rPr>
        <w:t>Keywords:</w:t>
      </w:r>
      <w:r w:rsidRPr="00F90FD0">
        <w:rPr>
          <w:rFonts w:asciiTheme="majorBidi" w:hAnsiTheme="majorBidi" w:cstheme="majorBidi"/>
          <w:i/>
          <w:iCs/>
        </w:rPr>
        <w:t xml:space="preserve"> Girl-child education, gender equity, education policy, implementation challenges.</w:t>
      </w:r>
    </w:p>
    <w:p w14:paraId="20C0EA5E" w14:textId="77777777" w:rsidR="00E50CD4" w:rsidRPr="00F90FD0" w:rsidRDefault="00E50CD4" w:rsidP="00F90FD0">
      <w:pPr>
        <w:spacing w:line="480" w:lineRule="auto"/>
        <w:jc w:val="both"/>
        <w:rPr>
          <w:rFonts w:asciiTheme="majorBidi" w:eastAsiaTheme="majorEastAsia" w:hAnsiTheme="majorBidi" w:cstheme="majorBidi"/>
          <w:b/>
          <w:bCs/>
        </w:rPr>
      </w:pPr>
      <w:r w:rsidRPr="00F90FD0">
        <w:rPr>
          <w:rFonts w:asciiTheme="majorBidi" w:hAnsiTheme="majorBidi" w:cstheme="majorBidi"/>
          <w:b/>
          <w:bCs/>
        </w:rPr>
        <w:t>Introduction</w:t>
      </w:r>
    </w:p>
    <w:p w14:paraId="6EB285F3" w14:textId="77777777" w:rsidR="00B75234" w:rsidRPr="00F90FD0" w:rsidRDefault="00B75234" w:rsidP="00F90FD0">
      <w:pPr>
        <w:spacing w:line="480" w:lineRule="auto"/>
        <w:jc w:val="both"/>
        <w:rPr>
          <w:rFonts w:asciiTheme="majorBidi" w:eastAsiaTheme="majorEastAsia" w:hAnsiTheme="majorBidi" w:cstheme="majorBidi"/>
        </w:rPr>
      </w:pPr>
      <w:r w:rsidRPr="00F90FD0">
        <w:rPr>
          <w:rFonts w:asciiTheme="majorBidi" w:eastAsiaTheme="majorEastAsia" w:hAnsiTheme="majorBidi" w:cstheme="majorBidi"/>
        </w:rPr>
        <w:t>Education is widely recognized as a fundamental human right and a cornerstone for achieving social justice, economic growth, and sustainable development. It equips individuals with the knowledge, skills, and values necessary to participate effectively in society while fostering equality, innovation, and national integration (UNESCO, 2015). However, despite its universal recognition, access to quality education remains highly uneven, particularly along gender lines in many developing countries. Girls, more than boys, continue to face systemic barriers that limit their chances of enrolling in, remaining in, and completing formal schooling (UNICEF, 2020). This gender disparity in education undermines global efforts to achieve sustainable development and perpetuates cycles of poverty and inequality.</w:t>
      </w:r>
    </w:p>
    <w:p w14:paraId="51C9A1DA" w14:textId="77777777" w:rsidR="00B75234" w:rsidRPr="00F90FD0" w:rsidRDefault="00B75234" w:rsidP="00F90FD0">
      <w:pPr>
        <w:spacing w:line="480" w:lineRule="auto"/>
        <w:jc w:val="both"/>
        <w:rPr>
          <w:rFonts w:asciiTheme="majorBidi" w:eastAsiaTheme="majorEastAsia" w:hAnsiTheme="majorBidi" w:cstheme="majorBidi"/>
        </w:rPr>
      </w:pPr>
    </w:p>
    <w:p w14:paraId="7258F8B6" w14:textId="1E7957F5" w:rsidR="00B75234" w:rsidRPr="00F90FD0" w:rsidRDefault="00B75234" w:rsidP="00F90FD0">
      <w:pPr>
        <w:spacing w:line="480" w:lineRule="auto"/>
        <w:jc w:val="both"/>
        <w:rPr>
          <w:rFonts w:asciiTheme="majorBidi" w:eastAsiaTheme="majorEastAsia" w:hAnsiTheme="majorBidi" w:cstheme="majorBidi"/>
        </w:rPr>
      </w:pPr>
      <w:r w:rsidRPr="00F90FD0">
        <w:rPr>
          <w:rFonts w:asciiTheme="majorBidi" w:eastAsiaTheme="majorEastAsia" w:hAnsiTheme="majorBidi" w:cstheme="majorBidi"/>
        </w:rPr>
        <w:t>Globally, several frameworks have been developed to promote gender equality in education. The Sustainable Development Goals (SDG 4 and SDG 5) underscore the need to ensure inclusive and equitable quality education while simultaneously promoting gender equality and the empowerment of women and girls. Similarly, international conventions such as the Convention on the Rights of the Child (1989) and the Convention on the Elimination of All Forms of Discrimination Against Women (CEDAW, 1979) affirm the right of girls to education free from discrimination. These commitments have influenced many developing nations, including Nigeria, to formulate national policies aimed at bridging the gender gap in education.</w:t>
      </w:r>
    </w:p>
    <w:p w14:paraId="6DC17332" w14:textId="303003E8" w:rsidR="00B75234" w:rsidRPr="00F90FD0" w:rsidRDefault="00B75234" w:rsidP="00F90FD0">
      <w:pPr>
        <w:spacing w:line="480" w:lineRule="auto"/>
        <w:jc w:val="both"/>
        <w:rPr>
          <w:rFonts w:asciiTheme="majorBidi" w:eastAsiaTheme="majorEastAsia" w:hAnsiTheme="majorBidi" w:cstheme="majorBidi"/>
        </w:rPr>
      </w:pPr>
      <w:r w:rsidRPr="00F90FD0">
        <w:rPr>
          <w:rFonts w:asciiTheme="majorBidi" w:eastAsiaTheme="majorEastAsia" w:hAnsiTheme="majorBidi" w:cstheme="majorBidi"/>
        </w:rPr>
        <w:t>Nigeria has over the years introduced several education policies and initiatives to tackle gender disparities. Among them are the Universal Basic Education (UBE) Act of 2004, which provides free and compulsory nine years of schooling for all children, and the National Policy on Gender in Basic Education (2007), which directly addresses the socio-cultural and economic factors that hinder girls’ education. More recently, programs such as the Adolescent Girls Initiative for Learning and Empowerment (AGILE) have sought to support girls in accessing quality education through scholarships, classroom expansion, and conditional cash transfers.</w:t>
      </w:r>
    </w:p>
    <w:p w14:paraId="44B53F61" w14:textId="3D12B412" w:rsidR="00B75234" w:rsidRPr="00F90FD0" w:rsidRDefault="00B75234" w:rsidP="00F90FD0">
      <w:pPr>
        <w:spacing w:line="480" w:lineRule="auto"/>
        <w:jc w:val="both"/>
        <w:rPr>
          <w:rFonts w:asciiTheme="majorBidi" w:eastAsiaTheme="majorEastAsia" w:hAnsiTheme="majorBidi" w:cstheme="majorBidi"/>
        </w:rPr>
      </w:pPr>
      <w:r w:rsidRPr="00F90FD0">
        <w:rPr>
          <w:rFonts w:asciiTheme="majorBidi" w:eastAsiaTheme="majorEastAsia" w:hAnsiTheme="majorBidi" w:cstheme="majorBidi"/>
        </w:rPr>
        <w:t>Despite these commitments, implementation outcomes remain uneven, particularly in Northern Nigeria where conservative socio-cultural practices, religious interpretations, poverty, and insecurity interact to limit girls’ participation in education (Yakubu &amp; Abubakar, 2020). These barriers are compounded by economic marginalization, gender-based violence, and inadequate educational infrastructure (Jibril &amp; Abdulaziz, 2020). As a result, while policies exist on paper, their translation into tangible educational gains for girls remains a challenge.</w:t>
      </w:r>
    </w:p>
    <w:p w14:paraId="48FECDFF" w14:textId="1192F9BF" w:rsidR="00B75234" w:rsidRPr="00F90FD0" w:rsidRDefault="00B75234" w:rsidP="00F90FD0">
      <w:pPr>
        <w:spacing w:line="480" w:lineRule="auto"/>
        <w:jc w:val="both"/>
        <w:rPr>
          <w:rFonts w:asciiTheme="majorBidi" w:eastAsiaTheme="majorEastAsia" w:hAnsiTheme="majorBidi" w:cstheme="majorBidi"/>
        </w:rPr>
      </w:pPr>
      <w:r w:rsidRPr="00F90FD0">
        <w:rPr>
          <w:rFonts w:asciiTheme="majorBidi" w:eastAsiaTheme="majorEastAsia" w:hAnsiTheme="majorBidi" w:cstheme="majorBidi"/>
        </w:rPr>
        <w:t xml:space="preserve">The primary aim of this paper is to undertake a theoretical and policy-oriented analysis of girl-child education in Nigeria. Specifically, it seeks to (a) identify the policy frameworks guiding </w:t>
      </w:r>
      <w:r w:rsidRPr="00F90FD0">
        <w:rPr>
          <w:rFonts w:asciiTheme="majorBidi" w:eastAsiaTheme="majorEastAsia" w:hAnsiTheme="majorBidi" w:cstheme="majorBidi"/>
        </w:rPr>
        <w:lastRenderedPageBreak/>
        <w:t>girl-child education, (b) examine the challenges hindering their implementation, and (c) analyse the implications of these gaps using Policy Implementation Theory.</w:t>
      </w:r>
    </w:p>
    <w:p w14:paraId="70FB246C" w14:textId="4E83DABE" w:rsidR="00B75234" w:rsidRPr="00F90FD0" w:rsidRDefault="00B75234" w:rsidP="00F90FD0">
      <w:pPr>
        <w:spacing w:line="480" w:lineRule="auto"/>
        <w:jc w:val="both"/>
        <w:rPr>
          <w:rFonts w:asciiTheme="majorBidi" w:eastAsiaTheme="majorEastAsia" w:hAnsiTheme="majorBidi" w:cstheme="majorBidi"/>
          <w:b/>
          <w:bCs/>
        </w:rPr>
      </w:pPr>
      <w:r w:rsidRPr="00F90FD0">
        <w:rPr>
          <w:rFonts w:asciiTheme="majorBidi" w:eastAsiaTheme="majorEastAsia" w:hAnsiTheme="majorBidi" w:cstheme="majorBidi"/>
          <w:b/>
          <w:bCs/>
        </w:rPr>
        <w:t>Methodology</w:t>
      </w:r>
    </w:p>
    <w:p w14:paraId="4195128B" w14:textId="336B9A5E" w:rsidR="00B75234" w:rsidRPr="00F90FD0" w:rsidRDefault="00B75234" w:rsidP="00F90FD0">
      <w:pPr>
        <w:spacing w:line="480" w:lineRule="auto"/>
        <w:jc w:val="both"/>
        <w:rPr>
          <w:rFonts w:asciiTheme="majorBidi" w:eastAsiaTheme="majorEastAsia" w:hAnsiTheme="majorBidi" w:cstheme="majorBidi"/>
        </w:rPr>
      </w:pPr>
      <w:r w:rsidRPr="00F90FD0">
        <w:rPr>
          <w:rFonts w:asciiTheme="majorBidi" w:eastAsiaTheme="majorEastAsia" w:hAnsiTheme="majorBidi" w:cstheme="majorBidi"/>
        </w:rPr>
        <w:t>This study relies solely on secondary data. Information was obtained from international conventions, national education policies, academic journals, government reports, and publications from organizations such as UNESCO, UNICEF, and the World Bank. These sources were critically reviewed to identify the policy landscape on girl-child education in Nigeria, as well as the challenges hindering effective implementation. By synthesizing insights from existing literature and policy documents, the paper provides a comprehensive understanding of the commitments made and the gaps that persist in translating policy frameworks into practical outcomes for achieving gender equity in education.</w:t>
      </w:r>
    </w:p>
    <w:p w14:paraId="0EF52BC0" w14:textId="77777777" w:rsidR="00B75234" w:rsidRPr="00F90FD0" w:rsidRDefault="00B75234" w:rsidP="00F90FD0">
      <w:pPr>
        <w:spacing w:line="480" w:lineRule="auto"/>
        <w:jc w:val="both"/>
        <w:rPr>
          <w:rFonts w:asciiTheme="majorBidi" w:eastAsiaTheme="majorEastAsia" w:hAnsiTheme="majorBidi" w:cstheme="majorBidi"/>
          <w:b/>
          <w:bCs/>
        </w:rPr>
      </w:pPr>
      <w:r w:rsidRPr="00F90FD0">
        <w:rPr>
          <w:rFonts w:asciiTheme="majorBidi" w:eastAsiaTheme="majorEastAsia" w:hAnsiTheme="majorBidi" w:cstheme="majorBidi"/>
          <w:b/>
          <w:bCs/>
        </w:rPr>
        <w:t>Policy Landscape on Girl-Child Education in Nigeria</w:t>
      </w:r>
    </w:p>
    <w:p w14:paraId="6C6770DC" w14:textId="3127B699" w:rsidR="00B75234" w:rsidRPr="00F90FD0" w:rsidRDefault="00B75234" w:rsidP="00F90FD0">
      <w:pPr>
        <w:spacing w:line="480" w:lineRule="auto"/>
        <w:ind w:left="720" w:hanging="720"/>
        <w:jc w:val="both"/>
        <w:rPr>
          <w:rFonts w:asciiTheme="majorBidi" w:eastAsiaTheme="majorEastAsia" w:hAnsiTheme="majorBidi" w:cstheme="majorBidi"/>
        </w:rPr>
      </w:pPr>
      <w:r w:rsidRPr="00F90FD0">
        <w:rPr>
          <w:rFonts w:asciiTheme="majorBidi" w:eastAsiaTheme="majorEastAsia" w:hAnsiTheme="majorBidi" w:cstheme="majorBidi"/>
        </w:rPr>
        <w:t xml:space="preserve">1. </w:t>
      </w:r>
      <w:r w:rsidRPr="00F90FD0">
        <w:rPr>
          <w:rFonts w:asciiTheme="majorBidi" w:eastAsiaTheme="majorEastAsia" w:hAnsiTheme="majorBidi" w:cstheme="majorBidi"/>
        </w:rPr>
        <w:tab/>
      </w:r>
      <w:r w:rsidRPr="00F90FD0">
        <w:rPr>
          <w:rFonts w:asciiTheme="majorBidi" w:eastAsiaTheme="majorEastAsia" w:hAnsiTheme="majorBidi" w:cstheme="majorBidi"/>
          <w:b/>
          <w:bCs/>
        </w:rPr>
        <w:t>Global Policy Frameworks</w:t>
      </w:r>
      <w:r w:rsidRPr="00F90FD0">
        <w:rPr>
          <w:rFonts w:asciiTheme="majorBidi" w:eastAsiaTheme="majorEastAsia" w:hAnsiTheme="majorBidi" w:cstheme="majorBidi"/>
        </w:rPr>
        <w:t>: Global conventions and agreements provide the foundation upon which Nigeria’s education policies are built. The Universal Declaration of Human Rights (1948), the CEDAW (1979), and the CRC (1989) oblige states to ensure equal access to education. The Education for All (1990), Millennium Development Goals (2000–2015), and Sustainable Development Goals (2015–2030) all stress the elimination of gender disparities in education. These global commitments have shaped Nigeria’s policies by framing gender equity as a human rights and development priority (UNESCO, 2020).</w:t>
      </w:r>
    </w:p>
    <w:p w14:paraId="1A8D3864" w14:textId="0B592441" w:rsidR="00B75234" w:rsidRPr="00F90FD0" w:rsidRDefault="00B75234" w:rsidP="00F90FD0">
      <w:pPr>
        <w:spacing w:line="480" w:lineRule="auto"/>
        <w:ind w:left="720" w:hanging="360"/>
        <w:jc w:val="both"/>
        <w:rPr>
          <w:rFonts w:asciiTheme="majorBidi" w:eastAsiaTheme="majorEastAsia" w:hAnsiTheme="majorBidi" w:cstheme="majorBidi"/>
          <w:b/>
          <w:bCs/>
        </w:rPr>
      </w:pPr>
      <w:r w:rsidRPr="00F90FD0">
        <w:rPr>
          <w:rFonts w:asciiTheme="majorBidi" w:eastAsiaTheme="majorEastAsia" w:hAnsiTheme="majorBidi" w:cstheme="majorBidi"/>
          <w:b/>
          <w:bCs/>
        </w:rPr>
        <w:t>2.</w:t>
      </w:r>
      <w:r w:rsidRPr="00F90FD0">
        <w:rPr>
          <w:rFonts w:asciiTheme="majorBidi" w:eastAsiaTheme="majorEastAsia" w:hAnsiTheme="majorBidi" w:cstheme="majorBidi"/>
          <w:b/>
          <w:bCs/>
        </w:rPr>
        <w:tab/>
        <w:t xml:space="preserve">National Policy Frameworks: </w:t>
      </w:r>
      <w:r w:rsidRPr="00F90FD0">
        <w:rPr>
          <w:rFonts w:asciiTheme="majorBidi" w:eastAsiaTheme="majorEastAsia" w:hAnsiTheme="majorBidi" w:cstheme="majorBidi"/>
        </w:rPr>
        <w:t>Universal Basic Education (UBE) Act, 2004: Provides free and compulsory nine years of basic education for every Nigerian child and emphasizes inclusivity for the girl-child.</w:t>
      </w:r>
      <w:r w:rsidRPr="00F90FD0">
        <w:rPr>
          <w:rFonts w:asciiTheme="majorBidi" w:eastAsiaTheme="majorEastAsia" w:hAnsiTheme="majorBidi" w:cstheme="majorBidi"/>
          <w:b/>
          <w:bCs/>
        </w:rPr>
        <w:t xml:space="preserve"> </w:t>
      </w:r>
      <w:r w:rsidRPr="00F90FD0">
        <w:rPr>
          <w:rFonts w:asciiTheme="majorBidi" w:eastAsiaTheme="majorEastAsia" w:hAnsiTheme="majorBidi" w:cstheme="majorBidi"/>
        </w:rPr>
        <w:t>National Policy on Education (NPE): Promotes gender equality and encourages incentives to enhance girls’ enrolment, retention, and completion rates.</w:t>
      </w:r>
    </w:p>
    <w:p w14:paraId="36B909AE" w14:textId="77777777" w:rsidR="00B75234" w:rsidRPr="00F90FD0" w:rsidRDefault="00B75234" w:rsidP="00F90FD0">
      <w:pPr>
        <w:spacing w:line="480" w:lineRule="auto"/>
        <w:jc w:val="both"/>
        <w:rPr>
          <w:rFonts w:asciiTheme="majorBidi" w:eastAsiaTheme="majorEastAsia" w:hAnsiTheme="majorBidi" w:cstheme="majorBidi"/>
        </w:rPr>
      </w:pPr>
    </w:p>
    <w:p w14:paraId="05711AE3" w14:textId="2AB2931B" w:rsidR="00B75234" w:rsidRPr="00F90FD0" w:rsidRDefault="00B75234" w:rsidP="00F90FD0">
      <w:pPr>
        <w:pStyle w:val="ListParagraph"/>
        <w:numPr>
          <w:ilvl w:val="0"/>
          <w:numId w:val="46"/>
        </w:numPr>
        <w:spacing w:line="480" w:lineRule="auto"/>
        <w:jc w:val="both"/>
        <w:rPr>
          <w:rFonts w:asciiTheme="majorBidi" w:eastAsiaTheme="majorEastAsia" w:hAnsiTheme="majorBidi" w:cstheme="majorBidi"/>
        </w:rPr>
      </w:pPr>
      <w:r w:rsidRPr="00F90FD0">
        <w:rPr>
          <w:rFonts w:asciiTheme="majorBidi" w:eastAsiaTheme="majorEastAsia" w:hAnsiTheme="majorBidi" w:cstheme="majorBidi"/>
          <w:b/>
          <w:bCs/>
        </w:rPr>
        <w:t>National Policy on Gender in Basic Education (2007):</w:t>
      </w:r>
      <w:r w:rsidRPr="00F90FD0">
        <w:rPr>
          <w:rFonts w:asciiTheme="majorBidi" w:eastAsiaTheme="majorEastAsia" w:hAnsiTheme="majorBidi" w:cstheme="majorBidi"/>
        </w:rPr>
        <w:t xml:space="preserve"> Addresses cultural and structural barriers limiting girls’ education by promoting gender-sensitive curricula and safe learning environments.</w:t>
      </w:r>
    </w:p>
    <w:p w14:paraId="5F2127D7" w14:textId="77777777" w:rsidR="00B75234" w:rsidRPr="00F90FD0" w:rsidRDefault="00B75234" w:rsidP="00F90FD0">
      <w:pPr>
        <w:pStyle w:val="ListParagraph"/>
        <w:numPr>
          <w:ilvl w:val="0"/>
          <w:numId w:val="46"/>
        </w:numPr>
        <w:spacing w:line="480" w:lineRule="auto"/>
        <w:jc w:val="both"/>
        <w:rPr>
          <w:rFonts w:asciiTheme="majorBidi" w:eastAsiaTheme="majorEastAsia" w:hAnsiTheme="majorBidi" w:cstheme="majorBidi"/>
        </w:rPr>
      </w:pPr>
      <w:r w:rsidRPr="00F90FD0">
        <w:rPr>
          <w:rFonts w:asciiTheme="majorBidi" w:eastAsiaTheme="majorEastAsia" w:hAnsiTheme="majorBidi" w:cstheme="majorBidi"/>
          <w:b/>
          <w:bCs/>
        </w:rPr>
        <w:t>Safe Schools Initiative (2014):</w:t>
      </w:r>
      <w:r w:rsidRPr="00F90FD0">
        <w:rPr>
          <w:rFonts w:asciiTheme="majorBidi" w:eastAsiaTheme="majorEastAsia" w:hAnsiTheme="majorBidi" w:cstheme="majorBidi"/>
        </w:rPr>
        <w:t xml:space="preserve"> Focuses on protecting children, especially girls, in conflict-prone areas through improved school safety and psychosocial support.</w:t>
      </w:r>
    </w:p>
    <w:p w14:paraId="1BE18FA2" w14:textId="36D00662" w:rsidR="00B75234" w:rsidRPr="00F90FD0" w:rsidRDefault="00B75234" w:rsidP="00F90FD0">
      <w:pPr>
        <w:pStyle w:val="ListParagraph"/>
        <w:numPr>
          <w:ilvl w:val="0"/>
          <w:numId w:val="46"/>
        </w:numPr>
        <w:spacing w:line="480" w:lineRule="auto"/>
        <w:jc w:val="both"/>
        <w:rPr>
          <w:rFonts w:asciiTheme="majorBidi" w:eastAsiaTheme="majorEastAsia" w:hAnsiTheme="majorBidi" w:cstheme="majorBidi"/>
        </w:rPr>
      </w:pPr>
      <w:r w:rsidRPr="00F90FD0">
        <w:rPr>
          <w:rFonts w:asciiTheme="majorBidi" w:eastAsiaTheme="majorEastAsia" w:hAnsiTheme="majorBidi" w:cstheme="majorBidi"/>
          <w:b/>
          <w:bCs/>
        </w:rPr>
        <w:t>Girls’ Education Project (GEP) (2005–present):</w:t>
      </w:r>
      <w:r w:rsidRPr="00F90FD0">
        <w:rPr>
          <w:rFonts w:asciiTheme="majorBidi" w:eastAsiaTheme="majorEastAsia" w:hAnsiTheme="majorBidi" w:cstheme="majorBidi"/>
        </w:rPr>
        <w:t xml:space="preserve"> A collaboration between the Federal Government and UNICEF providing scholarships, sanitary facilities, and training to enhance girls’ education.</w:t>
      </w:r>
    </w:p>
    <w:p w14:paraId="117B73BE" w14:textId="6591A7B4" w:rsidR="00B75234" w:rsidRPr="00F90FD0" w:rsidRDefault="00B75234" w:rsidP="00F90FD0">
      <w:pPr>
        <w:spacing w:line="480" w:lineRule="auto"/>
        <w:jc w:val="both"/>
        <w:rPr>
          <w:rFonts w:asciiTheme="majorBidi" w:eastAsiaTheme="majorEastAsia" w:hAnsiTheme="majorBidi" w:cstheme="majorBidi"/>
        </w:rPr>
      </w:pPr>
      <w:r w:rsidRPr="00F90FD0">
        <w:rPr>
          <w:rFonts w:asciiTheme="majorBidi" w:eastAsiaTheme="majorEastAsia" w:hAnsiTheme="majorBidi" w:cstheme="majorBidi"/>
        </w:rPr>
        <w:t>While these frameworks are comprehensive, implementation challenges such as poor monitoring, weak funding, and persistent socio-cultural resistance continue to impede progress (Adewale, 2019).</w:t>
      </w:r>
    </w:p>
    <w:p w14:paraId="3F631354" w14:textId="1FDB96E2" w:rsidR="00B75234" w:rsidRPr="00F90FD0" w:rsidRDefault="00B75234" w:rsidP="00F90FD0">
      <w:pPr>
        <w:spacing w:line="480" w:lineRule="auto"/>
        <w:jc w:val="both"/>
        <w:rPr>
          <w:rFonts w:asciiTheme="majorBidi" w:eastAsiaTheme="majorEastAsia" w:hAnsiTheme="majorBidi" w:cstheme="majorBidi"/>
          <w:b/>
          <w:bCs/>
        </w:rPr>
      </w:pPr>
      <w:r w:rsidRPr="00F90FD0">
        <w:rPr>
          <w:rFonts w:asciiTheme="majorBidi" w:eastAsiaTheme="majorEastAsia" w:hAnsiTheme="majorBidi" w:cstheme="majorBidi"/>
          <w:b/>
          <w:bCs/>
        </w:rPr>
        <w:t>Challenges in the Implementation of Girl-Child Education Policies in Nigeria</w:t>
      </w:r>
    </w:p>
    <w:p w14:paraId="51478A0A" w14:textId="5ECC01CA" w:rsidR="00B75234" w:rsidRPr="00F90FD0" w:rsidRDefault="00B75234" w:rsidP="00F90FD0">
      <w:pPr>
        <w:spacing w:line="480" w:lineRule="auto"/>
        <w:ind w:left="720" w:hanging="720"/>
        <w:jc w:val="both"/>
        <w:rPr>
          <w:rFonts w:asciiTheme="majorBidi" w:eastAsiaTheme="majorEastAsia" w:hAnsiTheme="majorBidi" w:cstheme="majorBidi"/>
        </w:rPr>
      </w:pPr>
      <w:r w:rsidRPr="00F90FD0">
        <w:rPr>
          <w:rFonts w:asciiTheme="majorBidi" w:eastAsiaTheme="majorEastAsia" w:hAnsiTheme="majorBidi" w:cstheme="majorBidi"/>
          <w:b/>
          <w:bCs/>
        </w:rPr>
        <w:t>1.</w:t>
      </w:r>
      <w:r w:rsidRPr="00F90FD0">
        <w:rPr>
          <w:rFonts w:asciiTheme="majorBidi" w:eastAsiaTheme="majorEastAsia" w:hAnsiTheme="majorBidi" w:cstheme="majorBidi"/>
          <w:b/>
          <w:bCs/>
        </w:rPr>
        <w:tab/>
        <w:t xml:space="preserve">Socio-Cultural Barriers: </w:t>
      </w:r>
      <w:r w:rsidRPr="00F90FD0">
        <w:rPr>
          <w:rFonts w:asciiTheme="majorBidi" w:eastAsiaTheme="majorEastAsia" w:hAnsiTheme="majorBidi" w:cstheme="majorBidi"/>
        </w:rPr>
        <w:t>Patriarchal norms, early marriages, and religious conservatism limit girls’ education, especially in northern communities. Cultural stereotypes that prioritize domestic roles over education reduce girls’ enrolment and completion rates (Yakubu &amp; Abubakar, 2020).</w:t>
      </w:r>
    </w:p>
    <w:p w14:paraId="3B7F413A" w14:textId="49313B9E" w:rsidR="00B75234" w:rsidRPr="00F90FD0" w:rsidRDefault="00B75234" w:rsidP="00F90FD0">
      <w:pPr>
        <w:spacing w:line="480" w:lineRule="auto"/>
        <w:ind w:left="720" w:hanging="720"/>
        <w:jc w:val="both"/>
        <w:rPr>
          <w:rFonts w:asciiTheme="majorBidi" w:eastAsiaTheme="majorEastAsia" w:hAnsiTheme="majorBidi" w:cstheme="majorBidi"/>
        </w:rPr>
      </w:pPr>
      <w:r w:rsidRPr="00F90FD0">
        <w:rPr>
          <w:rFonts w:asciiTheme="majorBidi" w:eastAsiaTheme="majorEastAsia" w:hAnsiTheme="majorBidi" w:cstheme="majorBidi"/>
          <w:b/>
          <w:bCs/>
        </w:rPr>
        <w:t>2.</w:t>
      </w:r>
      <w:r w:rsidRPr="00F90FD0">
        <w:rPr>
          <w:rFonts w:asciiTheme="majorBidi" w:eastAsiaTheme="majorEastAsia" w:hAnsiTheme="majorBidi" w:cstheme="majorBidi"/>
          <w:b/>
          <w:bCs/>
        </w:rPr>
        <w:tab/>
        <w:t>Economic Constraints:</w:t>
      </w:r>
      <w:r w:rsidR="00033EF8" w:rsidRPr="00F90FD0">
        <w:rPr>
          <w:rFonts w:asciiTheme="majorBidi" w:eastAsiaTheme="majorEastAsia" w:hAnsiTheme="majorBidi" w:cstheme="majorBidi"/>
          <w:b/>
          <w:bCs/>
        </w:rPr>
        <w:t xml:space="preserve"> </w:t>
      </w:r>
      <w:r w:rsidRPr="00F90FD0">
        <w:rPr>
          <w:rFonts w:asciiTheme="majorBidi" w:eastAsiaTheme="majorEastAsia" w:hAnsiTheme="majorBidi" w:cstheme="majorBidi"/>
        </w:rPr>
        <w:t>Poverty remains a key barrier. Families often cannot afford school expenses or rely on girls for household labor. Even with “free” education, hidden costs such as uniforms and exams deter poor families (Ogunleye, 2021).</w:t>
      </w:r>
    </w:p>
    <w:p w14:paraId="243B257D" w14:textId="40FA0B8E" w:rsidR="00B75234" w:rsidRPr="00F90FD0" w:rsidRDefault="00033EF8" w:rsidP="00F90FD0">
      <w:pPr>
        <w:spacing w:line="480" w:lineRule="auto"/>
        <w:ind w:left="720" w:hanging="720"/>
        <w:jc w:val="both"/>
        <w:rPr>
          <w:rFonts w:asciiTheme="majorBidi" w:eastAsiaTheme="majorEastAsia" w:hAnsiTheme="majorBidi" w:cstheme="majorBidi"/>
          <w:b/>
          <w:bCs/>
        </w:rPr>
      </w:pPr>
      <w:r w:rsidRPr="00F90FD0">
        <w:rPr>
          <w:rFonts w:asciiTheme="majorBidi" w:eastAsiaTheme="majorEastAsia" w:hAnsiTheme="majorBidi" w:cstheme="majorBidi"/>
          <w:b/>
          <w:bCs/>
        </w:rPr>
        <w:t>3.</w:t>
      </w:r>
      <w:r w:rsidRPr="00F90FD0">
        <w:rPr>
          <w:rFonts w:asciiTheme="majorBidi" w:eastAsiaTheme="majorEastAsia" w:hAnsiTheme="majorBidi" w:cstheme="majorBidi"/>
          <w:b/>
          <w:bCs/>
        </w:rPr>
        <w:tab/>
      </w:r>
      <w:r w:rsidR="00B75234" w:rsidRPr="00F90FD0">
        <w:rPr>
          <w:rFonts w:asciiTheme="majorBidi" w:eastAsiaTheme="majorEastAsia" w:hAnsiTheme="majorBidi" w:cstheme="majorBidi"/>
          <w:b/>
          <w:bCs/>
        </w:rPr>
        <w:t>Institutional and Infrastructural Weaknesses:</w:t>
      </w:r>
      <w:r w:rsidRPr="00F90FD0">
        <w:rPr>
          <w:rFonts w:asciiTheme="majorBidi" w:eastAsiaTheme="majorEastAsia" w:hAnsiTheme="majorBidi" w:cstheme="majorBidi"/>
          <w:b/>
          <w:bCs/>
        </w:rPr>
        <w:t xml:space="preserve"> </w:t>
      </w:r>
      <w:r w:rsidR="00B75234" w:rsidRPr="00F90FD0">
        <w:rPr>
          <w:rFonts w:asciiTheme="majorBidi" w:eastAsiaTheme="majorEastAsia" w:hAnsiTheme="majorBidi" w:cstheme="majorBidi"/>
        </w:rPr>
        <w:t>Schools across Nigeria suffer from inadequate classrooms, poor sanitation facilities, and lack of gender-sensitive amenities. Shortages of trained teachers and weak monitoring systems further undermine implementation (UNICEF, 2020).</w:t>
      </w:r>
    </w:p>
    <w:p w14:paraId="0C19FBC3" w14:textId="77777777" w:rsidR="00B75234" w:rsidRPr="00F90FD0" w:rsidRDefault="00B75234" w:rsidP="00F90FD0">
      <w:pPr>
        <w:spacing w:line="480" w:lineRule="auto"/>
        <w:jc w:val="both"/>
        <w:rPr>
          <w:rFonts w:asciiTheme="majorBidi" w:eastAsiaTheme="majorEastAsia" w:hAnsiTheme="majorBidi" w:cstheme="majorBidi"/>
        </w:rPr>
      </w:pPr>
    </w:p>
    <w:p w14:paraId="281ECC6F" w14:textId="36E7BEE7" w:rsidR="00B75234" w:rsidRPr="00F90FD0" w:rsidRDefault="00B75234" w:rsidP="00F90FD0">
      <w:pPr>
        <w:pStyle w:val="ListParagraph"/>
        <w:numPr>
          <w:ilvl w:val="0"/>
          <w:numId w:val="51"/>
        </w:numPr>
        <w:spacing w:line="480" w:lineRule="auto"/>
        <w:jc w:val="both"/>
        <w:rPr>
          <w:rFonts w:asciiTheme="majorBidi" w:eastAsiaTheme="majorEastAsia" w:hAnsiTheme="majorBidi" w:cstheme="majorBidi"/>
          <w:b/>
          <w:bCs/>
        </w:rPr>
      </w:pPr>
      <w:r w:rsidRPr="00F90FD0">
        <w:rPr>
          <w:rFonts w:asciiTheme="majorBidi" w:eastAsiaTheme="majorEastAsia" w:hAnsiTheme="majorBidi" w:cstheme="majorBidi"/>
          <w:b/>
          <w:bCs/>
        </w:rPr>
        <w:t>Security Challenges:</w:t>
      </w:r>
      <w:r w:rsidR="00033EF8" w:rsidRPr="00F90FD0">
        <w:rPr>
          <w:rFonts w:asciiTheme="majorBidi" w:eastAsiaTheme="majorEastAsia" w:hAnsiTheme="majorBidi" w:cstheme="majorBidi"/>
          <w:b/>
          <w:bCs/>
        </w:rPr>
        <w:t xml:space="preserve"> </w:t>
      </w:r>
      <w:r w:rsidRPr="00F90FD0">
        <w:rPr>
          <w:rFonts w:asciiTheme="majorBidi" w:eastAsiaTheme="majorEastAsia" w:hAnsiTheme="majorBidi" w:cstheme="majorBidi"/>
        </w:rPr>
        <w:t>Armed conflicts, terrorism, and communal violence disrupt education across many northern states. Attacks on schools, abductions, and displacement have discouraged parents from sending girls to school (Okoli &amp; Ugwu, 2019).</w:t>
      </w:r>
    </w:p>
    <w:p w14:paraId="6F588EDE" w14:textId="37789781" w:rsidR="00B75234" w:rsidRPr="00F90FD0" w:rsidRDefault="00B75234" w:rsidP="00F90FD0">
      <w:pPr>
        <w:pStyle w:val="ListParagraph"/>
        <w:numPr>
          <w:ilvl w:val="0"/>
          <w:numId w:val="51"/>
        </w:numPr>
        <w:spacing w:line="480" w:lineRule="auto"/>
        <w:jc w:val="both"/>
        <w:rPr>
          <w:rFonts w:asciiTheme="majorBidi" w:eastAsiaTheme="majorEastAsia" w:hAnsiTheme="majorBidi" w:cstheme="majorBidi"/>
          <w:b/>
          <w:bCs/>
        </w:rPr>
      </w:pPr>
      <w:r w:rsidRPr="00F90FD0">
        <w:rPr>
          <w:rFonts w:asciiTheme="majorBidi" w:eastAsiaTheme="majorEastAsia" w:hAnsiTheme="majorBidi" w:cstheme="majorBidi"/>
          <w:b/>
          <w:bCs/>
        </w:rPr>
        <w:t>Gender-Based Violence and Harassment:</w:t>
      </w:r>
      <w:r w:rsidR="00033EF8" w:rsidRPr="00F90FD0">
        <w:rPr>
          <w:rFonts w:asciiTheme="majorBidi" w:eastAsiaTheme="majorEastAsia" w:hAnsiTheme="majorBidi" w:cstheme="majorBidi"/>
          <w:b/>
          <w:bCs/>
        </w:rPr>
        <w:t xml:space="preserve"> </w:t>
      </w:r>
      <w:r w:rsidRPr="00F90FD0">
        <w:rPr>
          <w:rFonts w:asciiTheme="majorBidi" w:eastAsiaTheme="majorEastAsia" w:hAnsiTheme="majorBidi" w:cstheme="majorBidi"/>
        </w:rPr>
        <w:t>Sexual harassment, exploitation, and bullying within schools discourage attendance and cause early dropouts. Without protective measures, schools remain unsafe spaces for many girls (Amadi, 2021).</w:t>
      </w:r>
    </w:p>
    <w:p w14:paraId="192106FB" w14:textId="2858F373" w:rsidR="00B75234" w:rsidRPr="00F90FD0" w:rsidRDefault="00B75234" w:rsidP="00F90FD0">
      <w:pPr>
        <w:spacing w:line="480" w:lineRule="auto"/>
        <w:jc w:val="both"/>
        <w:rPr>
          <w:rFonts w:asciiTheme="majorBidi" w:eastAsiaTheme="majorEastAsia" w:hAnsiTheme="majorBidi" w:cstheme="majorBidi"/>
          <w:b/>
          <w:bCs/>
        </w:rPr>
      </w:pPr>
      <w:r w:rsidRPr="00F90FD0">
        <w:rPr>
          <w:rFonts w:asciiTheme="majorBidi" w:eastAsiaTheme="majorEastAsia" w:hAnsiTheme="majorBidi" w:cstheme="majorBidi"/>
          <w:b/>
          <w:bCs/>
        </w:rPr>
        <w:t>Theoretical Framework: Policy Implementation Theory</w:t>
      </w:r>
    </w:p>
    <w:p w14:paraId="0D29EE3B" w14:textId="77805678" w:rsidR="00B75234" w:rsidRPr="00F90FD0" w:rsidRDefault="00B75234" w:rsidP="00F90FD0">
      <w:pPr>
        <w:spacing w:line="480" w:lineRule="auto"/>
        <w:jc w:val="both"/>
        <w:rPr>
          <w:rFonts w:asciiTheme="majorBidi" w:eastAsiaTheme="majorEastAsia" w:hAnsiTheme="majorBidi" w:cstheme="majorBidi"/>
        </w:rPr>
      </w:pPr>
      <w:r w:rsidRPr="00F90FD0">
        <w:rPr>
          <w:rFonts w:asciiTheme="majorBidi" w:eastAsiaTheme="majorEastAsia" w:hAnsiTheme="majorBidi" w:cstheme="majorBidi"/>
        </w:rPr>
        <w:t>Developed by Pressman and Wildavsky (1973), Policy Implementation Theory examines how policies often fail during implementation due to complexity, inadequate coordination, and multiple actors. Lipsky (1980) added the concept of “street-level bureaucracy,” showing that teachers and administrators play decisive roles in shaping outcomes. Sabatier (1986) further integrated top-down and bottom-up perspectives, emphasizing feedback and negotiation between central policymakers and local actors.</w:t>
      </w:r>
    </w:p>
    <w:p w14:paraId="01519A1F" w14:textId="118235AE" w:rsidR="00B75234" w:rsidRPr="00F90FD0" w:rsidRDefault="00B75234" w:rsidP="00F90FD0">
      <w:pPr>
        <w:spacing w:line="480" w:lineRule="auto"/>
        <w:jc w:val="both"/>
        <w:rPr>
          <w:rFonts w:asciiTheme="majorBidi" w:eastAsiaTheme="majorEastAsia" w:hAnsiTheme="majorBidi" w:cstheme="majorBidi"/>
        </w:rPr>
      </w:pPr>
      <w:r w:rsidRPr="00F90FD0">
        <w:rPr>
          <w:rFonts w:asciiTheme="majorBidi" w:eastAsiaTheme="majorEastAsia" w:hAnsiTheme="majorBidi" w:cstheme="majorBidi"/>
        </w:rPr>
        <w:t>Applied to girl-child education in Nigeria, the theory explains the gap between well-designed policies and poor outcomes. Top-down issues include underfunding and weak supervision, while bottom-up barriers involve community resistance and socio-cultural norms. Coordination failures among federal, state, and local agencies further weaken implementation. Thus, despite robust frameworks, limited local adaptation and poor accountability hinder transformative impact.</w:t>
      </w:r>
    </w:p>
    <w:p w14:paraId="40B624B2" w14:textId="4B51FFE5" w:rsidR="00B75234" w:rsidRPr="00F90FD0" w:rsidRDefault="00B75234" w:rsidP="00F90FD0">
      <w:pPr>
        <w:spacing w:line="480" w:lineRule="auto"/>
        <w:jc w:val="both"/>
        <w:rPr>
          <w:rFonts w:asciiTheme="majorBidi" w:eastAsiaTheme="majorEastAsia" w:hAnsiTheme="majorBidi" w:cstheme="majorBidi"/>
          <w:b/>
          <w:bCs/>
        </w:rPr>
      </w:pPr>
      <w:r w:rsidRPr="00F90FD0">
        <w:rPr>
          <w:rFonts w:asciiTheme="majorBidi" w:eastAsiaTheme="majorEastAsia" w:hAnsiTheme="majorBidi" w:cstheme="majorBidi"/>
          <w:b/>
          <w:bCs/>
        </w:rPr>
        <w:t>Conclusion and Recommendations</w:t>
      </w:r>
    </w:p>
    <w:p w14:paraId="449B8CE7" w14:textId="77777777" w:rsidR="00B75234" w:rsidRPr="00F90FD0" w:rsidRDefault="00B75234" w:rsidP="00F90FD0">
      <w:pPr>
        <w:spacing w:line="480" w:lineRule="auto"/>
        <w:jc w:val="both"/>
        <w:rPr>
          <w:rFonts w:asciiTheme="majorBidi" w:eastAsiaTheme="majorEastAsia" w:hAnsiTheme="majorBidi" w:cstheme="majorBidi"/>
        </w:rPr>
      </w:pPr>
      <w:r w:rsidRPr="00F90FD0">
        <w:rPr>
          <w:rFonts w:asciiTheme="majorBidi" w:eastAsiaTheme="majorEastAsia" w:hAnsiTheme="majorBidi" w:cstheme="majorBidi"/>
        </w:rPr>
        <w:t xml:space="preserve">The analysis reveals that while Nigeria has demonstrated strong commitment to girl-child education through international and national frameworks, significant gaps persist in translating </w:t>
      </w:r>
      <w:r w:rsidRPr="00F90FD0">
        <w:rPr>
          <w:rFonts w:asciiTheme="majorBidi" w:eastAsiaTheme="majorEastAsia" w:hAnsiTheme="majorBidi" w:cstheme="majorBidi"/>
        </w:rPr>
        <w:lastRenderedPageBreak/>
        <w:t>policies into practice. Socio-cultural norms, poverty, insecurity, gender-based violence, and institutional weaknesses remain key barriers. Policy Implementation Theory explains these challenges as the result of weak coordination, inadequate adaptation, and insufficient engagement of local actors. Without stronger political will and community participation, gender equity in education will remain aspirational rather than transformative.</w:t>
      </w:r>
    </w:p>
    <w:p w14:paraId="052BD620" w14:textId="313E7858" w:rsidR="00E50CD4" w:rsidRPr="00F90FD0" w:rsidRDefault="00E50CD4" w:rsidP="00F90FD0">
      <w:pPr>
        <w:spacing w:line="480" w:lineRule="auto"/>
        <w:jc w:val="both"/>
        <w:rPr>
          <w:rFonts w:asciiTheme="majorBidi" w:eastAsiaTheme="majorEastAsia" w:hAnsiTheme="majorBidi" w:cstheme="majorBidi"/>
          <w:b/>
          <w:bCs/>
        </w:rPr>
      </w:pPr>
      <w:r w:rsidRPr="00F90FD0">
        <w:rPr>
          <w:rFonts w:asciiTheme="majorBidi" w:eastAsiaTheme="majorEastAsia" w:hAnsiTheme="majorBidi" w:cstheme="majorBidi"/>
          <w:b/>
          <w:bCs/>
        </w:rPr>
        <w:t>Recommendations</w:t>
      </w:r>
    </w:p>
    <w:p w14:paraId="7DC23F1F" w14:textId="77777777" w:rsidR="00E50CD4" w:rsidRPr="00F90FD0" w:rsidRDefault="00E50CD4" w:rsidP="00F90FD0">
      <w:pPr>
        <w:spacing w:line="480" w:lineRule="auto"/>
        <w:jc w:val="both"/>
        <w:rPr>
          <w:rFonts w:asciiTheme="majorBidi" w:eastAsiaTheme="majorEastAsia" w:hAnsiTheme="majorBidi" w:cstheme="majorBidi"/>
        </w:rPr>
      </w:pPr>
      <w:r w:rsidRPr="00F90FD0">
        <w:rPr>
          <w:rFonts w:asciiTheme="majorBidi" w:eastAsiaTheme="majorEastAsia" w:hAnsiTheme="majorBidi" w:cstheme="majorBidi"/>
        </w:rPr>
        <w:t>To strengthen the implementation of girl-child education policies in Plateau State and Nigeria more broadly, the following recommendations are proposed:</w:t>
      </w:r>
    </w:p>
    <w:p w14:paraId="1FFC7CA1" w14:textId="77777777" w:rsidR="00E50CD4" w:rsidRPr="00F90FD0" w:rsidRDefault="00E50CD4" w:rsidP="00F90FD0">
      <w:pPr>
        <w:spacing w:line="480" w:lineRule="auto"/>
        <w:ind w:left="720" w:hanging="720"/>
        <w:jc w:val="both"/>
        <w:rPr>
          <w:rFonts w:asciiTheme="majorBidi" w:hAnsiTheme="majorBidi" w:cstheme="majorBidi"/>
        </w:rPr>
      </w:pPr>
      <w:r w:rsidRPr="00F90FD0">
        <w:rPr>
          <w:rFonts w:asciiTheme="majorBidi" w:hAnsiTheme="majorBidi" w:cstheme="majorBidi"/>
        </w:rPr>
        <w:t>1.</w:t>
      </w:r>
      <w:r w:rsidRPr="00F90FD0">
        <w:rPr>
          <w:rFonts w:asciiTheme="majorBidi" w:hAnsiTheme="majorBidi" w:cstheme="majorBidi"/>
        </w:rPr>
        <w:tab/>
      </w:r>
      <w:r w:rsidRPr="00F90FD0">
        <w:rPr>
          <w:rFonts w:asciiTheme="majorBidi" w:hAnsiTheme="majorBidi" w:cstheme="majorBidi"/>
          <w:b/>
          <w:bCs/>
        </w:rPr>
        <w:t>Context-Specific Policy Strategies:</w:t>
      </w:r>
      <w:r w:rsidRPr="00F90FD0">
        <w:rPr>
          <w:rFonts w:asciiTheme="majorBidi" w:hAnsiTheme="majorBidi" w:cstheme="majorBidi"/>
        </w:rPr>
        <w:t xml:space="preserve">  Education policies should be tailored to the unique cultural, religious, and socio-economic realities of Plateau State. Community-based dialogue with traditional rulers, religious leaders, and parents should be prioritized to shift norms that discourage girls’ schooling.</w:t>
      </w:r>
    </w:p>
    <w:p w14:paraId="3445E369" w14:textId="77777777" w:rsidR="00E50CD4" w:rsidRPr="00F90FD0" w:rsidRDefault="00E50CD4" w:rsidP="00F90FD0">
      <w:pPr>
        <w:spacing w:line="480" w:lineRule="auto"/>
        <w:ind w:left="720" w:hanging="720"/>
        <w:jc w:val="both"/>
        <w:rPr>
          <w:rFonts w:asciiTheme="majorBidi" w:hAnsiTheme="majorBidi" w:cstheme="majorBidi"/>
        </w:rPr>
      </w:pPr>
      <w:r w:rsidRPr="00F90FD0">
        <w:rPr>
          <w:rFonts w:asciiTheme="majorBidi" w:hAnsiTheme="majorBidi" w:cstheme="majorBidi"/>
        </w:rPr>
        <w:t>2.</w:t>
      </w:r>
      <w:r w:rsidRPr="00F90FD0">
        <w:rPr>
          <w:rFonts w:asciiTheme="majorBidi" w:hAnsiTheme="majorBidi" w:cstheme="majorBidi"/>
        </w:rPr>
        <w:tab/>
      </w:r>
      <w:r w:rsidRPr="00F90FD0">
        <w:rPr>
          <w:rFonts w:asciiTheme="majorBidi" w:hAnsiTheme="majorBidi" w:cstheme="majorBidi"/>
          <w:b/>
          <w:bCs/>
        </w:rPr>
        <w:t>Increased Investment in Infrastructure:</w:t>
      </w:r>
      <w:r w:rsidRPr="00F90FD0">
        <w:rPr>
          <w:rFonts w:asciiTheme="majorBidi" w:hAnsiTheme="majorBidi" w:cstheme="majorBidi"/>
        </w:rPr>
        <w:t xml:space="preserve"> Government and development partners must prioritize the provision of gender-sensitive infrastructure, such as safe classrooms, separate sanitation facilities for girls, and improved transportation networks in rural areas. These investments will reduce barriers to attendance and retention.</w:t>
      </w:r>
    </w:p>
    <w:p w14:paraId="78321273" w14:textId="77777777" w:rsidR="00E50CD4" w:rsidRPr="00F90FD0" w:rsidRDefault="00E50CD4" w:rsidP="00F90FD0">
      <w:pPr>
        <w:spacing w:line="480" w:lineRule="auto"/>
        <w:ind w:left="720" w:hanging="720"/>
        <w:jc w:val="both"/>
        <w:rPr>
          <w:rFonts w:asciiTheme="majorBidi" w:hAnsiTheme="majorBidi" w:cstheme="majorBidi"/>
        </w:rPr>
      </w:pPr>
      <w:r w:rsidRPr="00F90FD0">
        <w:rPr>
          <w:rFonts w:asciiTheme="majorBidi" w:hAnsiTheme="majorBidi" w:cstheme="majorBidi"/>
        </w:rPr>
        <w:t>3.</w:t>
      </w:r>
      <w:r w:rsidRPr="00F90FD0">
        <w:rPr>
          <w:rFonts w:asciiTheme="majorBidi" w:hAnsiTheme="majorBidi" w:cstheme="majorBidi"/>
          <w:b/>
          <w:bCs/>
        </w:rPr>
        <w:tab/>
        <w:t>Strengthening Teacher Capacity</w:t>
      </w:r>
      <w:r w:rsidRPr="00F90FD0">
        <w:rPr>
          <w:rFonts w:asciiTheme="majorBidi" w:hAnsiTheme="majorBidi" w:cstheme="majorBidi"/>
        </w:rPr>
        <w:t>: Teachers play a pivotal role in the successful implementation of education policies. Training programs should emphasize gender-sensitive pedagogy, mentoring, and psychosocial support to create inclusive learning environments that encourage girls to thrive.</w:t>
      </w:r>
    </w:p>
    <w:p w14:paraId="33FAC7C7" w14:textId="77777777" w:rsidR="00E50CD4" w:rsidRPr="00F90FD0" w:rsidRDefault="00E50CD4" w:rsidP="00F90FD0">
      <w:pPr>
        <w:spacing w:line="480" w:lineRule="auto"/>
        <w:ind w:left="720" w:hanging="720"/>
        <w:jc w:val="both"/>
        <w:rPr>
          <w:rFonts w:asciiTheme="majorBidi" w:hAnsiTheme="majorBidi" w:cstheme="majorBidi"/>
        </w:rPr>
      </w:pPr>
      <w:r w:rsidRPr="00F90FD0">
        <w:rPr>
          <w:rFonts w:asciiTheme="majorBidi" w:hAnsiTheme="majorBidi" w:cstheme="majorBidi"/>
        </w:rPr>
        <w:t>4.</w:t>
      </w:r>
      <w:r w:rsidRPr="00F90FD0">
        <w:rPr>
          <w:rFonts w:asciiTheme="majorBidi" w:hAnsiTheme="majorBidi" w:cstheme="majorBidi"/>
        </w:rPr>
        <w:tab/>
      </w:r>
      <w:r w:rsidRPr="00F90FD0">
        <w:rPr>
          <w:rFonts w:asciiTheme="majorBidi" w:hAnsiTheme="majorBidi" w:cstheme="majorBidi"/>
          <w:b/>
          <w:bCs/>
        </w:rPr>
        <w:t>Enhanced Monitoring and Accountability Mechanisms:</w:t>
      </w:r>
      <w:r w:rsidRPr="00F90FD0">
        <w:rPr>
          <w:rFonts w:asciiTheme="majorBidi" w:hAnsiTheme="majorBidi" w:cstheme="majorBidi"/>
        </w:rPr>
        <w:t xml:space="preserve"> Strengthening data collection systems will enable policymakers to track enrolment, retention, and completion rates more effectively. Transparent monitoring frameworks should be established to evaluate the performance of schools and ensure accountability.</w:t>
      </w:r>
    </w:p>
    <w:p w14:paraId="36CEFCD4" w14:textId="77777777" w:rsidR="00E50CD4" w:rsidRPr="00F90FD0" w:rsidRDefault="00E50CD4" w:rsidP="00F90FD0">
      <w:pPr>
        <w:spacing w:line="480" w:lineRule="auto"/>
        <w:ind w:left="720" w:hanging="720"/>
        <w:jc w:val="both"/>
        <w:rPr>
          <w:rFonts w:asciiTheme="majorBidi" w:hAnsiTheme="majorBidi" w:cstheme="majorBidi"/>
        </w:rPr>
      </w:pPr>
      <w:r w:rsidRPr="00F90FD0">
        <w:rPr>
          <w:rFonts w:asciiTheme="majorBidi" w:hAnsiTheme="majorBidi" w:cstheme="majorBidi"/>
        </w:rPr>
        <w:lastRenderedPageBreak/>
        <w:t>5.</w:t>
      </w:r>
      <w:r w:rsidRPr="00F90FD0">
        <w:rPr>
          <w:rFonts w:asciiTheme="majorBidi" w:hAnsiTheme="majorBidi" w:cstheme="majorBidi"/>
        </w:rPr>
        <w:tab/>
      </w:r>
      <w:r w:rsidRPr="00F90FD0">
        <w:rPr>
          <w:rFonts w:asciiTheme="majorBidi" w:hAnsiTheme="majorBidi" w:cstheme="majorBidi"/>
          <w:b/>
          <w:bCs/>
        </w:rPr>
        <w:t>Economic Support for Families:</w:t>
      </w:r>
      <w:r w:rsidRPr="00F90FD0">
        <w:rPr>
          <w:rFonts w:asciiTheme="majorBidi" w:hAnsiTheme="majorBidi" w:cstheme="majorBidi"/>
        </w:rPr>
        <w:t xml:space="preserve"> Poverty-driven barriers can be addressed through conditional cash transfers, scholarship programs, and school feeding initiatives. Expanding programs like AGILE and the Girls’ Education Project (GEP) will provide economic incentives for parents to prioritize girls’ education.</w:t>
      </w:r>
      <w:r w:rsidRPr="00F90FD0">
        <w:rPr>
          <w:rFonts w:asciiTheme="majorBidi" w:hAnsiTheme="majorBidi" w:cstheme="majorBidi"/>
        </w:rPr>
        <w:tab/>
      </w:r>
    </w:p>
    <w:p w14:paraId="3DC61B32" w14:textId="77777777" w:rsidR="00E50CD4" w:rsidRPr="00F90FD0" w:rsidRDefault="00E50CD4" w:rsidP="00F90FD0">
      <w:pPr>
        <w:spacing w:line="480" w:lineRule="auto"/>
        <w:ind w:left="720" w:hanging="720"/>
        <w:jc w:val="both"/>
        <w:rPr>
          <w:rFonts w:asciiTheme="majorBidi" w:hAnsiTheme="majorBidi" w:cstheme="majorBidi"/>
        </w:rPr>
      </w:pPr>
      <w:r w:rsidRPr="00F90FD0">
        <w:rPr>
          <w:rFonts w:asciiTheme="majorBidi" w:hAnsiTheme="majorBidi" w:cstheme="majorBidi"/>
        </w:rPr>
        <w:t>6.</w:t>
      </w:r>
      <w:r w:rsidRPr="00F90FD0">
        <w:rPr>
          <w:rFonts w:asciiTheme="majorBidi" w:hAnsiTheme="majorBidi" w:cstheme="majorBidi"/>
        </w:rPr>
        <w:tab/>
      </w:r>
      <w:r w:rsidRPr="00F90FD0">
        <w:rPr>
          <w:rFonts w:asciiTheme="majorBidi" w:hAnsiTheme="majorBidi" w:cstheme="majorBidi"/>
          <w:b/>
          <w:bCs/>
        </w:rPr>
        <w:t>Ensuring School Safety and Addressing Gender-Based Violence:</w:t>
      </w:r>
      <w:r w:rsidRPr="00F90FD0">
        <w:rPr>
          <w:rFonts w:asciiTheme="majorBidi" w:hAnsiTheme="majorBidi" w:cstheme="majorBidi"/>
        </w:rPr>
        <w:t xml:space="preserve"> Implementing comprehensive child protection policies in schools is essential. The Safe Schools Initiative should be expanded in Plateau State to provide physical security infrastructure, psychosocial services, and stronger reporting mechanisms for cases of harassment or abuse.</w:t>
      </w:r>
    </w:p>
    <w:p w14:paraId="798A7140" w14:textId="23D2CA10" w:rsidR="00E50CD4" w:rsidRPr="00F90FD0" w:rsidRDefault="00E50CD4" w:rsidP="00F90FD0">
      <w:pPr>
        <w:spacing w:line="480" w:lineRule="auto"/>
        <w:ind w:left="720" w:hanging="720"/>
        <w:jc w:val="both"/>
        <w:rPr>
          <w:rFonts w:asciiTheme="majorBidi" w:hAnsiTheme="majorBidi" w:cstheme="majorBidi"/>
        </w:rPr>
      </w:pPr>
      <w:r w:rsidRPr="00F90FD0">
        <w:rPr>
          <w:rFonts w:asciiTheme="majorBidi" w:hAnsiTheme="majorBidi" w:cstheme="majorBidi"/>
        </w:rPr>
        <w:t>7.</w:t>
      </w:r>
      <w:r w:rsidRPr="00F90FD0">
        <w:rPr>
          <w:rFonts w:asciiTheme="majorBidi" w:hAnsiTheme="majorBidi" w:cstheme="majorBidi"/>
        </w:rPr>
        <w:tab/>
      </w:r>
      <w:r w:rsidRPr="00F90FD0">
        <w:rPr>
          <w:rFonts w:asciiTheme="majorBidi" w:hAnsiTheme="majorBidi" w:cstheme="majorBidi"/>
          <w:b/>
          <w:bCs/>
        </w:rPr>
        <w:t>Strengthening Collaboration with Non-Governmental Actors:</w:t>
      </w:r>
      <w:r w:rsidRPr="00F90FD0">
        <w:rPr>
          <w:rFonts w:asciiTheme="majorBidi" w:hAnsiTheme="majorBidi" w:cstheme="majorBidi"/>
        </w:rPr>
        <w:t xml:space="preserve"> Civil society organizations, NGOs, and community-based groups should be integrated more systematically into policy implementation. Their grassroots presence and cultural knowledge can help bridge the gap between state policies and local acceptance</w:t>
      </w:r>
    </w:p>
    <w:p w14:paraId="4F278DAD" w14:textId="77777777" w:rsidR="00E50CD4" w:rsidRPr="00F90FD0" w:rsidRDefault="00E50CD4" w:rsidP="00F90FD0">
      <w:pPr>
        <w:spacing w:line="240" w:lineRule="auto"/>
        <w:ind w:left="720" w:hanging="720"/>
        <w:jc w:val="both"/>
        <w:rPr>
          <w:rFonts w:asciiTheme="majorBidi" w:hAnsiTheme="majorBidi" w:cstheme="majorBidi"/>
          <w:b/>
          <w:bCs/>
        </w:rPr>
      </w:pPr>
      <w:r w:rsidRPr="00F90FD0">
        <w:rPr>
          <w:rFonts w:asciiTheme="majorBidi" w:hAnsiTheme="majorBidi" w:cstheme="majorBidi"/>
          <w:b/>
          <w:bCs/>
        </w:rPr>
        <w:t>References</w:t>
      </w:r>
    </w:p>
    <w:p w14:paraId="3B730622" w14:textId="77777777" w:rsidR="00E50CD4" w:rsidRPr="00F90FD0" w:rsidRDefault="00E50CD4" w:rsidP="00F90FD0">
      <w:pPr>
        <w:spacing w:line="360" w:lineRule="auto"/>
        <w:ind w:left="720" w:hanging="720"/>
        <w:jc w:val="both"/>
        <w:rPr>
          <w:rFonts w:asciiTheme="majorBidi" w:hAnsiTheme="majorBidi" w:cstheme="majorBidi"/>
        </w:rPr>
      </w:pPr>
      <w:r w:rsidRPr="00F90FD0">
        <w:rPr>
          <w:rFonts w:asciiTheme="majorBidi" w:hAnsiTheme="majorBidi" w:cstheme="majorBidi"/>
        </w:rPr>
        <w:t>Adewale, A. (2019). Barriers to the implementation of educational policies in Nigeria: An overview. Journal of Education Policy and Practice, 14(2), 45–57.</w:t>
      </w:r>
    </w:p>
    <w:p w14:paraId="46BF097D" w14:textId="77777777" w:rsidR="00E50CD4" w:rsidRPr="00F90FD0" w:rsidRDefault="00E50CD4" w:rsidP="00F90FD0">
      <w:pPr>
        <w:spacing w:line="360" w:lineRule="auto"/>
        <w:ind w:left="720" w:hanging="720"/>
        <w:jc w:val="both"/>
        <w:rPr>
          <w:rFonts w:asciiTheme="majorBidi" w:hAnsiTheme="majorBidi" w:cstheme="majorBidi"/>
        </w:rPr>
      </w:pPr>
      <w:r w:rsidRPr="00F90FD0">
        <w:rPr>
          <w:rFonts w:asciiTheme="majorBidi" w:hAnsiTheme="majorBidi" w:cstheme="majorBidi"/>
        </w:rPr>
        <w:t>Amadi, O. (2021). Gender-based violence in Nigerian schools: Implications for girl-child education. African Journal of Gender and Education, 9(1), 66–80.</w:t>
      </w:r>
    </w:p>
    <w:p w14:paraId="29DBD0A9" w14:textId="77777777" w:rsidR="00E50CD4" w:rsidRPr="00F90FD0" w:rsidRDefault="00E50CD4" w:rsidP="00F90FD0">
      <w:pPr>
        <w:spacing w:line="360" w:lineRule="auto"/>
        <w:ind w:left="720" w:hanging="720"/>
        <w:jc w:val="both"/>
        <w:rPr>
          <w:rFonts w:asciiTheme="majorBidi" w:hAnsiTheme="majorBidi" w:cstheme="majorBidi"/>
        </w:rPr>
      </w:pPr>
      <w:r w:rsidRPr="00F90FD0">
        <w:rPr>
          <w:rFonts w:asciiTheme="majorBidi" w:hAnsiTheme="majorBidi" w:cstheme="majorBidi"/>
        </w:rPr>
        <w:t>Convention on the Elimination of All Forms of Discrimination Against Women. (1979). United Nations. https://www.un.org/womenwatch/daw/cedaw</w:t>
      </w:r>
    </w:p>
    <w:p w14:paraId="70E0AB79" w14:textId="77777777" w:rsidR="00E50CD4" w:rsidRPr="00F90FD0" w:rsidRDefault="00E50CD4" w:rsidP="00F90FD0">
      <w:pPr>
        <w:spacing w:line="360" w:lineRule="auto"/>
        <w:ind w:left="720" w:hanging="720"/>
        <w:jc w:val="both"/>
        <w:rPr>
          <w:rFonts w:asciiTheme="majorBidi" w:hAnsiTheme="majorBidi" w:cstheme="majorBidi"/>
        </w:rPr>
      </w:pPr>
      <w:r w:rsidRPr="00F90FD0">
        <w:rPr>
          <w:rFonts w:asciiTheme="majorBidi" w:hAnsiTheme="majorBidi" w:cstheme="majorBidi"/>
        </w:rPr>
        <w:t>Convention on the Rights of the Child. (1989). United Nations. https://www.ohchr.org/en/professionalinterest/pages/crc.aspx</w:t>
      </w:r>
    </w:p>
    <w:p w14:paraId="761F371E" w14:textId="77777777" w:rsidR="00E50CD4" w:rsidRPr="00F90FD0" w:rsidRDefault="00E50CD4" w:rsidP="00F90FD0">
      <w:pPr>
        <w:spacing w:line="360" w:lineRule="auto"/>
        <w:ind w:left="720" w:hanging="720"/>
        <w:jc w:val="both"/>
        <w:rPr>
          <w:rFonts w:asciiTheme="majorBidi" w:hAnsiTheme="majorBidi" w:cstheme="majorBidi"/>
        </w:rPr>
      </w:pPr>
      <w:r w:rsidRPr="00F90FD0">
        <w:rPr>
          <w:rFonts w:asciiTheme="majorBidi" w:hAnsiTheme="majorBidi" w:cstheme="majorBidi"/>
        </w:rPr>
        <w:t>Jibril, M., &amp; Abdulaziz, Y. (2020). Educational challenges and gender disparity in Northern Nigeria: The case of Plateau State. International Journal of Development Studies, 18(3), 122–138.</w:t>
      </w:r>
    </w:p>
    <w:p w14:paraId="269264F9" w14:textId="77777777" w:rsidR="00E50CD4" w:rsidRPr="00F90FD0" w:rsidRDefault="00E50CD4" w:rsidP="00F90FD0">
      <w:pPr>
        <w:spacing w:line="360" w:lineRule="auto"/>
        <w:ind w:left="720" w:hanging="720"/>
        <w:jc w:val="both"/>
        <w:rPr>
          <w:rFonts w:asciiTheme="majorBidi" w:hAnsiTheme="majorBidi" w:cstheme="majorBidi"/>
        </w:rPr>
      </w:pPr>
      <w:r w:rsidRPr="00F90FD0">
        <w:rPr>
          <w:rFonts w:asciiTheme="majorBidi" w:hAnsiTheme="majorBidi" w:cstheme="majorBidi"/>
        </w:rPr>
        <w:t>Lipsky, M. (1980). Street-level bureaucracy: Dilemmas of the individual in public services. Russell Sage Foundation.</w:t>
      </w:r>
    </w:p>
    <w:p w14:paraId="59386DA9" w14:textId="77777777" w:rsidR="00E50CD4" w:rsidRPr="00F90FD0" w:rsidRDefault="00E50CD4" w:rsidP="00F90FD0">
      <w:pPr>
        <w:spacing w:line="360" w:lineRule="auto"/>
        <w:ind w:left="720" w:hanging="720"/>
        <w:jc w:val="both"/>
        <w:rPr>
          <w:rFonts w:asciiTheme="majorBidi" w:hAnsiTheme="majorBidi" w:cstheme="majorBidi"/>
        </w:rPr>
      </w:pPr>
      <w:r w:rsidRPr="00F90FD0">
        <w:rPr>
          <w:rFonts w:asciiTheme="majorBidi" w:hAnsiTheme="majorBidi" w:cstheme="majorBidi"/>
        </w:rPr>
        <w:lastRenderedPageBreak/>
        <w:t>Ogunleye, S. (2021). Poverty and access to education in rural Nigeria: A study of gender dimensions. Nigerian Journal of Sociology of Education, 15(1), 89–105.</w:t>
      </w:r>
    </w:p>
    <w:p w14:paraId="64D3D7FD" w14:textId="77777777" w:rsidR="00E50CD4" w:rsidRPr="00F90FD0" w:rsidRDefault="00E50CD4" w:rsidP="00F90FD0">
      <w:pPr>
        <w:spacing w:line="360" w:lineRule="auto"/>
        <w:ind w:left="720" w:hanging="720"/>
        <w:jc w:val="both"/>
        <w:rPr>
          <w:rFonts w:asciiTheme="majorBidi" w:hAnsiTheme="majorBidi" w:cstheme="majorBidi"/>
        </w:rPr>
      </w:pPr>
      <w:r w:rsidRPr="00F90FD0">
        <w:rPr>
          <w:rFonts w:asciiTheme="majorBidi" w:hAnsiTheme="majorBidi" w:cstheme="majorBidi"/>
        </w:rPr>
        <w:t>Okoli, A. C., &amp; Ugwu, C. S. (2019). Insecurity and its impact on education in Northern Nigeria. Journal of Security Studies and Development, 7(4), 210–225.</w:t>
      </w:r>
    </w:p>
    <w:p w14:paraId="2E11FED2" w14:textId="77777777" w:rsidR="00E50CD4" w:rsidRPr="00F90FD0" w:rsidRDefault="00E50CD4" w:rsidP="00F90FD0">
      <w:pPr>
        <w:spacing w:line="360" w:lineRule="auto"/>
        <w:ind w:left="720" w:hanging="720"/>
        <w:jc w:val="both"/>
        <w:rPr>
          <w:rFonts w:asciiTheme="majorBidi" w:hAnsiTheme="majorBidi" w:cstheme="majorBidi"/>
        </w:rPr>
      </w:pPr>
      <w:r w:rsidRPr="00F90FD0">
        <w:rPr>
          <w:rFonts w:asciiTheme="majorBidi" w:hAnsiTheme="majorBidi" w:cstheme="majorBidi"/>
        </w:rPr>
        <w:t>Pressman, J. L., &amp; Wildavsky, A. (1973). Implementation: How great expectations in Washington are dashed in Oakland. University of California Press.</w:t>
      </w:r>
    </w:p>
    <w:p w14:paraId="03698613" w14:textId="77777777" w:rsidR="00E50CD4" w:rsidRPr="00F90FD0" w:rsidRDefault="00E50CD4" w:rsidP="00F90FD0">
      <w:pPr>
        <w:spacing w:line="360" w:lineRule="auto"/>
        <w:ind w:left="720" w:hanging="720"/>
        <w:jc w:val="both"/>
        <w:rPr>
          <w:rFonts w:asciiTheme="majorBidi" w:hAnsiTheme="majorBidi" w:cstheme="majorBidi"/>
        </w:rPr>
      </w:pPr>
      <w:r w:rsidRPr="00F90FD0">
        <w:rPr>
          <w:rFonts w:asciiTheme="majorBidi" w:hAnsiTheme="majorBidi" w:cstheme="majorBidi"/>
        </w:rPr>
        <w:t>References</w:t>
      </w:r>
    </w:p>
    <w:p w14:paraId="02493AD5" w14:textId="77777777" w:rsidR="00E50CD4" w:rsidRPr="00F90FD0" w:rsidRDefault="00E50CD4" w:rsidP="00F90FD0">
      <w:pPr>
        <w:spacing w:line="360" w:lineRule="auto"/>
        <w:ind w:left="720" w:hanging="720"/>
        <w:jc w:val="both"/>
        <w:rPr>
          <w:rFonts w:asciiTheme="majorBidi" w:hAnsiTheme="majorBidi" w:cstheme="majorBidi"/>
        </w:rPr>
      </w:pPr>
      <w:r w:rsidRPr="00F90FD0">
        <w:rPr>
          <w:rFonts w:asciiTheme="majorBidi" w:hAnsiTheme="majorBidi" w:cstheme="majorBidi"/>
        </w:rPr>
        <w:t>Sabatier, P. (1986). Top-down and bottom-up approaches to implementation research. Journal of Public Policy, 6(1), 21–48. https://doi.org/10.1017/S0143814X00003846</w:t>
      </w:r>
    </w:p>
    <w:p w14:paraId="4E62AC22" w14:textId="77777777" w:rsidR="00E50CD4" w:rsidRPr="00F90FD0" w:rsidRDefault="00E50CD4" w:rsidP="00F90FD0">
      <w:pPr>
        <w:spacing w:line="360" w:lineRule="auto"/>
        <w:ind w:left="720" w:hanging="720"/>
        <w:jc w:val="both"/>
        <w:rPr>
          <w:rFonts w:asciiTheme="majorBidi" w:hAnsiTheme="majorBidi" w:cstheme="majorBidi"/>
        </w:rPr>
      </w:pPr>
      <w:r w:rsidRPr="00F90FD0">
        <w:rPr>
          <w:rFonts w:asciiTheme="majorBidi" w:hAnsiTheme="majorBidi" w:cstheme="majorBidi"/>
        </w:rPr>
        <w:t>Sabatier, P., &amp; Mazmanian, D. (1980). The implementation of public policy: A framework of analysis. Policy Studies Journal, 8(4), 538–560. https://doi.org/10.1111/j.1541-0072.1980.tb01266.x</w:t>
      </w:r>
    </w:p>
    <w:p w14:paraId="3A727B62" w14:textId="77777777" w:rsidR="00E50CD4" w:rsidRPr="00F90FD0" w:rsidRDefault="00E50CD4" w:rsidP="00F90FD0">
      <w:pPr>
        <w:spacing w:line="360" w:lineRule="auto"/>
        <w:ind w:left="720" w:hanging="720"/>
        <w:jc w:val="both"/>
        <w:rPr>
          <w:rFonts w:asciiTheme="majorBidi" w:hAnsiTheme="majorBidi" w:cstheme="majorBidi"/>
        </w:rPr>
      </w:pPr>
      <w:r w:rsidRPr="00F90FD0">
        <w:rPr>
          <w:rFonts w:asciiTheme="majorBidi" w:hAnsiTheme="majorBidi" w:cstheme="majorBidi"/>
        </w:rPr>
        <w:t>UNESCO. (2015). Education for all 2000–2015: Achievements and challenges. UNESCO Publishing.</w:t>
      </w:r>
    </w:p>
    <w:p w14:paraId="54F41FB7" w14:textId="77777777" w:rsidR="00E50CD4" w:rsidRPr="00F90FD0" w:rsidRDefault="00E50CD4" w:rsidP="00F90FD0">
      <w:pPr>
        <w:spacing w:line="360" w:lineRule="auto"/>
        <w:ind w:left="720" w:hanging="720"/>
        <w:jc w:val="both"/>
        <w:rPr>
          <w:rFonts w:asciiTheme="majorBidi" w:hAnsiTheme="majorBidi" w:cstheme="majorBidi"/>
        </w:rPr>
      </w:pPr>
      <w:r w:rsidRPr="00F90FD0">
        <w:rPr>
          <w:rFonts w:asciiTheme="majorBidi" w:hAnsiTheme="majorBidi" w:cstheme="majorBidi"/>
        </w:rPr>
        <w:t>UNESCO. (2020). Global education monitoring report 2020: Gender report – A new generation: 25 years of efforts for gender equality in education. UNESCO Publishing.</w:t>
      </w:r>
    </w:p>
    <w:p w14:paraId="34718367" w14:textId="77777777" w:rsidR="00E50CD4" w:rsidRPr="00F90FD0" w:rsidRDefault="00E50CD4" w:rsidP="00F90FD0">
      <w:pPr>
        <w:spacing w:line="360" w:lineRule="auto"/>
        <w:ind w:left="720" w:hanging="720"/>
        <w:jc w:val="both"/>
        <w:rPr>
          <w:rFonts w:asciiTheme="majorBidi" w:hAnsiTheme="majorBidi" w:cstheme="majorBidi"/>
        </w:rPr>
      </w:pPr>
      <w:r w:rsidRPr="00F90FD0">
        <w:rPr>
          <w:rFonts w:asciiTheme="majorBidi" w:hAnsiTheme="majorBidi" w:cstheme="majorBidi"/>
        </w:rPr>
        <w:t>UNICEF. (2020). A new era for girls: Taking stock of 25 years of progress. UNICEF. https://www.unicef.org/reports/new-era-girls-2020</w:t>
      </w:r>
    </w:p>
    <w:p w14:paraId="01CACAAF" w14:textId="77777777" w:rsidR="00E50CD4" w:rsidRPr="00F90FD0" w:rsidRDefault="00E50CD4" w:rsidP="00F90FD0">
      <w:pPr>
        <w:spacing w:line="360" w:lineRule="auto"/>
        <w:ind w:left="720" w:hanging="720"/>
        <w:jc w:val="both"/>
        <w:rPr>
          <w:rFonts w:asciiTheme="majorBidi" w:hAnsiTheme="majorBidi" w:cstheme="majorBidi"/>
        </w:rPr>
      </w:pPr>
      <w:r w:rsidRPr="00F90FD0">
        <w:rPr>
          <w:rFonts w:asciiTheme="majorBidi" w:hAnsiTheme="majorBidi" w:cstheme="majorBidi"/>
        </w:rPr>
        <w:t>Universal Basic Education Act, 2004 (Nigeria). Federal Government of Nigeria.</w:t>
      </w:r>
    </w:p>
    <w:p w14:paraId="5BCE3AE5" w14:textId="77777777" w:rsidR="00E50CD4" w:rsidRPr="00F90FD0" w:rsidRDefault="00E50CD4" w:rsidP="00F90FD0">
      <w:pPr>
        <w:spacing w:line="360" w:lineRule="auto"/>
        <w:ind w:left="720" w:hanging="720"/>
        <w:jc w:val="both"/>
        <w:rPr>
          <w:rFonts w:asciiTheme="majorBidi" w:hAnsiTheme="majorBidi" w:cstheme="majorBidi"/>
        </w:rPr>
      </w:pPr>
      <w:r w:rsidRPr="00F90FD0">
        <w:rPr>
          <w:rFonts w:asciiTheme="majorBidi" w:hAnsiTheme="majorBidi" w:cstheme="majorBidi"/>
        </w:rPr>
        <w:t>Yakubu, M., &amp; Abubakar, S. (2020). Socio-cultural determinants of girl-child education in Northern Nigeria: A case study of Jos North. Journal of African Educational Research, 12(2), 54–71.</w:t>
      </w:r>
    </w:p>
    <w:p w14:paraId="77727EC5" w14:textId="77777777" w:rsidR="006268F3" w:rsidRPr="00F90FD0" w:rsidRDefault="006268F3" w:rsidP="00F90FD0">
      <w:pPr>
        <w:spacing w:line="240" w:lineRule="auto"/>
        <w:jc w:val="both"/>
        <w:rPr>
          <w:rFonts w:asciiTheme="majorBidi" w:hAnsiTheme="majorBidi" w:cstheme="majorBidi"/>
        </w:rPr>
      </w:pPr>
    </w:p>
    <w:p w14:paraId="1990A9F9" w14:textId="77777777" w:rsidR="006268F3" w:rsidRPr="00F90FD0" w:rsidRDefault="006268F3" w:rsidP="00F90FD0">
      <w:pPr>
        <w:spacing w:line="240" w:lineRule="auto"/>
        <w:jc w:val="both"/>
        <w:rPr>
          <w:rFonts w:asciiTheme="majorBidi" w:hAnsiTheme="majorBidi" w:cstheme="majorBidi"/>
        </w:rPr>
      </w:pPr>
    </w:p>
    <w:p w14:paraId="23D84CF4" w14:textId="77777777" w:rsidR="00033EF8" w:rsidRPr="00F90FD0" w:rsidRDefault="00033EF8" w:rsidP="00F90FD0">
      <w:pPr>
        <w:spacing w:line="240" w:lineRule="auto"/>
        <w:jc w:val="both"/>
        <w:rPr>
          <w:rFonts w:asciiTheme="majorBidi" w:hAnsiTheme="majorBidi" w:cstheme="majorBidi"/>
        </w:rPr>
      </w:pPr>
    </w:p>
    <w:p w14:paraId="560724AC" w14:textId="77777777" w:rsidR="00033EF8" w:rsidRPr="00F90FD0" w:rsidRDefault="00033EF8" w:rsidP="00F90FD0">
      <w:pPr>
        <w:spacing w:line="240" w:lineRule="auto"/>
        <w:jc w:val="both"/>
        <w:rPr>
          <w:rFonts w:asciiTheme="majorBidi" w:hAnsiTheme="majorBidi" w:cstheme="majorBidi"/>
        </w:rPr>
      </w:pPr>
    </w:p>
    <w:p w14:paraId="61ABDED7" w14:textId="77777777" w:rsidR="00033EF8" w:rsidRPr="00F90FD0" w:rsidRDefault="00033EF8" w:rsidP="00F90FD0">
      <w:pPr>
        <w:spacing w:line="240" w:lineRule="auto"/>
        <w:jc w:val="both"/>
        <w:rPr>
          <w:rFonts w:asciiTheme="majorBidi" w:hAnsiTheme="majorBidi" w:cstheme="majorBidi"/>
        </w:rPr>
      </w:pPr>
    </w:p>
    <w:p w14:paraId="6101842B" w14:textId="77777777" w:rsidR="00033EF8" w:rsidRPr="00F90FD0" w:rsidRDefault="00033EF8" w:rsidP="00F90FD0">
      <w:pPr>
        <w:spacing w:line="240" w:lineRule="auto"/>
        <w:jc w:val="both"/>
        <w:rPr>
          <w:rFonts w:asciiTheme="majorBidi" w:hAnsiTheme="majorBidi" w:cstheme="majorBidi"/>
        </w:rPr>
      </w:pPr>
    </w:p>
    <w:p w14:paraId="16C9F6CC" w14:textId="77777777" w:rsidR="00033EF8" w:rsidRPr="00F90FD0" w:rsidRDefault="00033EF8" w:rsidP="00F90FD0">
      <w:pPr>
        <w:spacing w:line="240" w:lineRule="auto"/>
        <w:jc w:val="both"/>
        <w:rPr>
          <w:rFonts w:asciiTheme="majorBidi" w:hAnsiTheme="majorBidi" w:cstheme="majorBidi"/>
        </w:rPr>
      </w:pPr>
    </w:p>
    <w:p w14:paraId="4E506AA9" w14:textId="77777777" w:rsidR="00FE6D3F" w:rsidRPr="00F90FD0" w:rsidRDefault="00FE6D3F" w:rsidP="00F90FD0">
      <w:pPr>
        <w:spacing w:line="240" w:lineRule="auto"/>
        <w:jc w:val="both"/>
        <w:rPr>
          <w:rFonts w:asciiTheme="majorBidi" w:hAnsiTheme="majorBidi" w:cstheme="majorBidi"/>
        </w:rPr>
      </w:pPr>
    </w:p>
    <w:p w14:paraId="6E410F0F" w14:textId="77777777" w:rsidR="00033EF8" w:rsidRPr="00F90FD0" w:rsidRDefault="00033EF8" w:rsidP="00F90FD0">
      <w:pPr>
        <w:jc w:val="both"/>
        <w:rPr>
          <w:rFonts w:asciiTheme="majorBidi" w:hAnsiTheme="majorBidi" w:cstheme="majorBidi"/>
        </w:rPr>
      </w:pPr>
    </w:p>
    <w:p w14:paraId="62074963" w14:textId="77777777" w:rsidR="006268F3" w:rsidRPr="00F90FD0" w:rsidRDefault="006268F3" w:rsidP="00F90FD0">
      <w:pPr>
        <w:spacing w:line="240" w:lineRule="auto"/>
        <w:jc w:val="both"/>
        <w:rPr>
          <w:rFonts w:asciiTheme="majorBidi" w:hAnsiTheme="majorBidi" w:cstheme="majorBidi"/>
        </w:rPr>
      </w:pPr>
    </w:p>
    <w:p w14:paraId="0B68B1EB" w14:textId="77777777" w:rsidR="00B60C90" w:rsidRPr="00F90FD0" w:rsidRDefault="00B60C90" w:rsidP="00F90FD0">
      <w:pPr>
        <w:spacing w:line="240" w:lineRule="auto"/>
        <w:ind w:left="720" w:hanging="720"/>
        <w:jc w:val="both"/>
        <w:rPr>
          <w:rFonts w:asciiTheme="majorBidi" w:hAnsiTheme="majorBidi" w:cstheme="majorBidi"/>
          <w:b/>
          <w:bCs/>
        </w:rPr>
      </w:pPr>
      <w:r w:rsidRPr="00F90FD0">
        <w:rPr>
          <w:rFonts w:asciiTheme="majorBidi" w:hAnsiTheme="majorBidi" w:cstheme="majorBidi"/>
          <w:b/>
          <w:bCs/>
        </w:rPr>
        <w:t>PUBLIC HEALTH RISKS OF MINING ACTIVITIES IN NIGERIA: A CALL FOR ENHANCED SAFETY REGULATIONS</w:t>
      </w:r>
    </w:p>
    <w:p w14:paraId="4A7E3E84" w14:textId="77777777" w:rsidR="00B60C90" w:rsidRPr="00F90FD0" w:rsidRDefault="00B60C90" w:rsidP="00F90FD0">
      <w:pPr>
        <w:spacing w:line="240" w:lineRule="auto"/>
        <w:ind w:left="720" w:hanging="720"/>
        <w:jc w:val="both"/>
        <w:rPr>
          <w:rFonts w:asciiTheme="majorBidi" w:hAnsiTheme="majorBidi" w:cstheme="majorBidi"/>
          <w:bCs/>
        </w:rPr>
      </w:pPr>
      <w:r w:rsidRPr="00F90FD0">
        <w:rPr>
          <w:rFonts w:asciiTheme="majorBidi" w:hAnsiTheme="majorBidi" w:cstheme="majorBidi"/>
          <w:bCs/>
        </w:rPr>
        <w:t>Ajang Alfred Iliya</w:t>
      </w:r>
    </w:p>
    <w:p w14:paraId="683125FE" w14:textId="77777777" w:rsidR="00B60C90" w:rsidRPr="00F90FD0" w:rsidRDefault="00B60C90" w:rsidP="00F90FD0">
      <w:pPr>
        <w:spacing w:line="240" w:lineRule="auto"/>
        <w:ind w:left="720" w:hanging="720"/>
        <w:jc w:val="both"/>
        <w:rPr>
          <w:rFonts w:asciiTheme="majorBidi" w:hAnsiTheme="majorBidi" w:cstheme="majorBidi"/>
          <w:b/>
          <w:bCs/>
          <w:i/>
          <w:iCs/>
        </w:rPr>
      </w:pPr>
      <w:r w:rsidRPr="00F90FD0">
        <w:rPr>
          <w:rFonts w:asciiTheme="majorBidi" w:hAnsiTheme="majorBidi" w:cstheme="majorBidi"/>
          <w:b/>
          <w:bCs/>
          <w:i/>
          <w:iCs/>
        </w:rPr>
        <w:t>Abstract</w:t>
      </w:r>
    </w:p>
    <w:p w14:paraId="0C747CB5" w14:textId="77777777" w:rsidR="00E16709" w:rsidRPr="00F90FD0" w:rsidRDefault="00B60C90" w:rsidP="00F90FD0">
      <w:pPr>
        <w:spacing w:line="240" w:lineRule="auto"/>
        <w:jc w:val="both"/>
        <w:rPr>
          <w:rFonts w:asciiTheme="majorBidi" w:hAnsiTheme="majorBidi" w:cstheme="majorBidi"/>
          <w:i/>
          <w:iCs/>
        </w:rPr>
      </w:pPr>
      <w:r w:rsidRPr="00F90FD0">
        <w:rPr>
          <w:rFonts w:asciiTheme="majorBidi" w:hAnsiTheme="majorBidi" w:cstheme="majorBidi"/>
          <w:i/>
          <w:iCs/>
        </w:rPr>
        <w:t>Mining activities in Nigeria, while economically beneficial, pose significant public health risks due to environmental contamination and inadequate safety regulations. This paper examines the health hazards associated with exposure to heavy metals and pollutants released during mining, which have been linked to respiratory diseases, cardiovascular issues, neurological disorders, and cancers among local populations. Poor regulatory enforcement and limited healthcare access exacerbate these health risks, especially in vulnerable communities. The study is grounded in Environmental Health Theory, Risk Society Theory, and the Social Determinants of Health Framework to analyze the health effects of mining pollutants and the sociopolitical factors that contribute to regulatory challenges. Empirical evidence from different parts of Nigeria, such as Zamfara and Ebonyi, highlights the severity of mining-related health crises, including lead poisoning, mercury exposure, and water contamination. These cases underscore the urgent need for enhanced safety protocols, stricter regulatory oversight, and community health initiatives to mitigate health risks and promote sustainable development. The paper calls for a collaborative approach involving government agencies, health organizations, and mining firms to implement effective safety regulations and protect public health in mining communities.</w:t>
      </w:r>
    </w:p>
    <w:p w14:paraId="408B6B86" w14:textId="6BE0DF4D" w:rsidR="00B60C90" w:rsidRPr="00F90FD0" w:rsidRDefault="00B60C90" w:rsidP="00F90FD0">
      <w:pPr>
        <w:spacing w:line="240" w:lineRule="auto"/>
        <w:jc w:val="both"/>
        <w:rPr>
          <w:rFonts w:asciiTheme="majorBidi" w:hAnsiTheme="majorBidi" w:cstheme="majorBidi"/>
          <w:i/>
          <w:iCs/>
        </w:rPr>
      </w:pPr>
      <w:r w:rsidRPr="00F90FD0">
        <w:rPr>
          <w:rFonts w:asciiTheme="majorBidi" w:hAnsiTheme="majorBidi" w:cstheme="majorBidi"/>
          <w:i/>
          <w:iCs/>
        </w:rPr>
        <w:br/>
      </w:r>
      <w:r w:rsidRPr="00F90FD0">
        <w:rPr>
          <w:rFonts w:asciiTheme="majorBidi" w:hAnsiTheme="majorBidi" w:cstheme="majorBidi"/>
          <w:b/>
          <w:bCs/>
          <w:i/>
          <w:iCs/>
        </w:rPr>
        <w:t>Key Words:</w:t>
      </w:r>
      <w:r w:rsidRPr="00F90FD0">
        <w:rPr>
          <w:rFonts w:asciiTheme="majorBidi" w:hAnsiTheme="majorBidi" w:cstheme="majorBidi"/>
          <w:i/>
          <w:iCs/>
        </w:rPr>
        <w:t xml:space="preserve"> Mining activities, public health risks, environmental health, safety regulations</w:t>
      </w:r>
    </w:p>
    <w:p w14:paraId="3FA8BCE3" w14:textId="098AEA59" w:rsidR="00B60C90" w:rsidRPr="00F90FD0" w:rsidRDefault="00B60C90" w:rsidP="00F90FD0">
      <w:pPr>
        <w:spacing w:line="480" w:lineRule="auto"/>
        <w:ind w:left="720" w:hanging="720"/>
        <w:jc w:val="both"/>
        <w:rPr>
          <w:rFonts w:asciiTheme="majorBidi" w:hAnsiTheme="majorBidi" w:cstheme="majorBidi"/>
        </w:rPr>
      </w:pPr>
    </w:p>
    <w:p w14:paraId="476315B3" w14:textId="77777777" w:rsidR="00B60C90" w:rsidRPr="00F90FD0" w:rsidRDefault="00B60C90" w:rsidP="00F90FD0">
      <w:pPr>
        <w:spacing w:line="480" w:lineRule="auto"/>
        <w:ind w:left="720" w:hanging="720"/>
        <w:jc w:val="both"/>
        <w:rPr>
          <w:rFonts w:asciiTheme="majorBidi" w:hAnsiTheme="majorBidi" w:cstheme="majorBidi"/>
          <w:b/>
          <w:bCs/>
        </w:rPr>
      </w:pPr>
      <w:r w:rsidRPr="00F90FD0">
        <w:rPr>
          <w:rFonts w:asciiTheme="majorBidi" w:hAnsiTheme="majorBidi" w:cstheme="majorBidi"/>
          <w:b/>
          <w:bCs/>
        </w:rPr>
        <w:t>Introduction</w:t>
      </w:r>
    </w:p>
    <w:p w14:paraId="3F444793" w14:textId="77777777" w:rsidR="00B60C90" w:rsidRPr="00F90FD0" w:rsidRDefault="00B60C90" w:rsidP="00F90FD0">
      <w:pPr>
        <w:spacing w:line="480" w:lineRule="auto"/>
        <w:jc w:val="both"/>
        <w:rPr>
          <w:rFonts w:asciiTheme="majorBidi" w:hAnsiTheme="majorBidi" w:cstheme="majorBidi"/>
        </w:rPr>
      </w:pPr>
      <w:r w:rsidRPr="00F90FD0">
        <w:rPr>
          <w:rFonts w:asciiTheme="majorBidi" w:hAnsiTheme="majorBidi" w:cstheme="majorBidi"/>
        </w:rPr>
        <w:t>Mining activities are integral to economic development, particularly in resource-rich regions across Nigeria, which is known for its abundant mineral deposits, including tin, columbite, lead, zinc, and gold. However, alongside its economic benefits, mining also poses significant public health risks. These risks stem from exposure to hazardous materials and environmental degradation, which can lead to acute and chronic health conditions among local populations (Bempah &amp; Ewusi, 2016). In Nigeria, the health implications of mining are compounded by inadequate safety regulations and limited access to healthcare services, making it a critical area of concern (Ogola et al., 2002).</w:t>
      </w:r>
    </w:p>
    <w:p w14:paraId="397A9A2F" w14:textId="77777777" w:rsidR="00B60C90" w:rsidRPr="00F90FD0" w:rsidRDefault="00B60C90" w:rsidP="00F90FD0">
      <w:pPr>
        <w:spacing w:line="480" w:lineRule="auto"/>
        <w:jc w:val="both"/>
        <w:rPr>
          <w:rFonts w:asciiTheme="majorBidi" w:hAnsiTheme="majorBidi" w:cstheme="majorBidi"/>
        </w:rPr>
      </w:pPr>
      <w:r w:rsidRPr="00F90FD0">
        <w:rPr>
          <w:rFonts w:asciiTheme="majorBidi" w:hAnsiTheme="majorBidi" w:cstheme="majorBidi"/>
        </w:rPr>
        <w:lastRenderedPageBreak/>
        <w:t>Mining processes release heavy metals and other pollutants into the air, water, and soil, contributing to a range of health issues. Studies have shown that exposure to heavy metals such as lead, arsenic, and cadmium—common byproducts of mining activities—can cause respiratory issues, cardiovascular diseases, and various cancers (Nwigwe et al., 2017). The contamination of water sources has led to higher rates of gastrointestinal and dermal infections in mining communities, highlighting the urgent need for regulatory interventions (Iyaka et al., 2019).</w:t>
      </w:r>
    </w:p>
    <w:p w14:paraId="2F79D75D" w14:textId="77777777" w:rsidR="00B60C90" w:rsidRPr="00F90FD0" w:rsidRDefault="00B60C90" w:rsidP="00F90FD0">
      <w:pPr>
        <w:spacing w:line="480" w:lineRule="auto"/>
        <w:jc w:val="both"/>
        <w:rPr>
          <w:rFonts w:asciiTheme="majorBidi" w:hAnsiTheme="majorBidi" w:cstheme="majorBidi"/>
        </w:rPr>
      </w:pPr>
      <w:r w:rsidRPr="00F90FD0">
        <w:rPr>
          <w:rFonts w:asciiTheme="majorBidi" w:hAnsiTheme="majorBidi" w:cstheme="majorBidi"/>
        </w:rPr>
        <w:t>Historically, Nigeria’s mining sector has been plagued by lax enforcement of safety standards, leading to numerous mining-related accidents and health risks. Research indicates that weak policy implementation and limited oversight by regulatory agencies contribute to the persistence of unsafe mining practices (Aigbedion &amp; Iyayi, 2007). Consequently, there is a growing call for enhanced safety regulations and better management practices to mitigate these health hazards and safeguard the well-being of mining communities.</w:t>
      </w:r>
    </w:p>
    <w:p w14:paraId="7047DFE7" w14:textId="77777777" w:rsidR="00B60C90" w:rsidRPr="00F90FD0" w:rsidRDefault="00B60C90" w:rsidP="00F90FD0">
      <w:pPr>
        <w:spacing w:line="480" w:lineRule="auto"/>
        <w:jc w:val="both"/>
        <w:rPr>
          <w:rFonts w:asciiTheme="majorBidi" w:hAnsiTheme="majorBidi" w:cstheme="majorBidi"/>
        </w:rPr>
      </w:pPr>
      <w:r w:rsidRPr="00F90FD0">
        <w:rPr>
          <w:rFonts w:asciiTheme="majorBidi" w:hAnsiTheme="majorBidi" w:cstheme="majorBidi"/>
        </w:rPr>
        <w:t>To address the public health risks associated with mining in Nigeria, it is essential for stakeholders, including government bodies, health agencies, and mining companies, to strengthen regulatory frameworks. Implementing more rigorous safety measures and environmental monitoring protocols could significantly reduce health risks and improve living conditions in affected communities (Ademoroti, 2017). This paper underscores the urgent need for enhanced safety regulations in the mining sector to protect public health and promote sustainable development in Nigeria.</w:t>
      </w:r>
    </w:p>
    <w:p w14:paraId="221D1F77" w14:textId="77777777" w:rsidR="00B60C90" w:rsidRPr="00F90FD0" w:rsidRDefault="00B60C90" w:rsidP="00F90FD0">
      <w:pPr>
        <w:spacing w:line="480" w:lineRule="auto"/>
        <w:ind w:left="720" w:hanging="720"/>
        <w:jc w:val="both"/>
        <w:rPr>
          <w:rFonts w:asciiTheme="majorBidi" w:hAnsiTheme="majorBidi" w:cstheme="majorBidi"/>
          <w:b/>
          <w:bCs/>
        </w:rPr>
      </w:pPr>
      <w:r w:rsidRPr="00F90FD0">
        <w:rPr>
          <w:rFonts w:asciiTheme="majorBidi" w:hAnsiTheme="majorBidi" w:cstheme="majorBidi"/>
          <w:b/>
          <w:bCs/>
        </w:rPr>
        <w:t>Conceptual Framework</w:t>
      </w:r>
    </w:p>
    <w:p w14:paraId="524CD5D2" w14:textId="77777777" w:rsidR="00B60C90" w:rsidRPr="00F90FD0" w:rsidRDefault="00B60C90" w:rsidP="00F90FD0">
      <w:pPr>
        <w:spacing w:line="480" w:lineRule="auto"/>
        <w:ind w:left="720" w:hanging="720"/>
        <w:jc w:val="both"/>
        <w:rPr>
          <w:rFonts w:asciiTheme="majorBidi" w:hAnsiTheme="majorBidi" w:cstheme="majorBidi"/>
          <w:b/>
          <w:bCs/>
        </w:rPr>
      </w:pPr>
      <w:r w:rsidRPr="00F90FD0">
        <w:rPr>
          <w:rFonts w:asciiTheme="majorBidi" w:hAnsiTheme="majorBidi" w:cstheme="majorBidi"/>
          <w:b/>
          <w:bCs/>
        </w:rPr>
        <w:t>Public Health</w:t>
      </w:r>
    </w:p>
    <w:p w14:paraId="68B3BEF7" w14:textId="77777777" w:rsidR="00B60C90" w:rsidRPr="00F90FD0" w:rsidRDefault="00B60C90" w:rsidP="00F90FD0">
      <w:pPr>
        <w:spacing w:line="480" w:lineRule="auto"/>
        <w:jc w:val="both"/>
        <w:rPr>
          <w:rFonts w:asciiTheme="majorBidi" w:hAnsiTheme="majorBidi" w:cstheme="majorBidi"/>
        </w:rPr>
      </w:pPr>
      <w:r w:rsidRPr="00F90FD0">
        <w:rPr>
          <w:rFonts w:asciiTheme="majorBidi" w:hAnsiTheme="majorBidi" w:cstheme="majorBidi"/>
        </w:rPr>
        <w:t xml:space="preserve">Public health is the practice of safeguarding and enhancing the health of populations through organized efforts to prevent disease, extend life, and promote overall well-being (Turnock, 2016). Unlike clinical health, which focuses on treating individuals, public health aims to </w:t>
      </w:r>
      <w:r w:rsidRPr="00F90FD0">
        <w:rPr>
          <w:rFonts w:asciiTheme="majorBidi" w:hAnsiTheme="majorBidi" w:cstheme="majorBidi"/>
        </w:rPr>
        <w:lastRenderedPageBreak/>
        <w:t>address health issues on a larger scale, focusing on preventive measures such as vaccinations, health education, and regulation of health hazards (Winslow, 1920). In mining communities, public health focuses on managing the adverse health effects of mining-related pollutants and environmental risks to ensure the health and safety of entire populations affected by mining activities (Frumkin, 2016).</w:t>
      </w:r>
    </w:p>
    <w:p w14:paraId="52B1F63A" w14:textId="77777777" w:rsidR="00B60C90" w:rsidRPr="00F90FD0" w:rsidRDefault="00B60C90" w:rsidP="00F90FD0">
      <w:pPr>
        <w:spacing w:line="480" w:lineRule="auto"/>
        <w:ind w:left="720" w:hanging="720"/>
        <w:jc w:val="both"/>
        <w:rPr>
          <w:rFonts w:asciiTheme="majorBidi" w:hAnsiTheme="majorBidi" w:cstheme="majorBidi"/>
          <w:b/>
          <w:bCs/>
        </w:rPr>
      </w:pPr>
      <w:r w:rsidRPr="00F90FD0">
        <w:rPr>
          <w:rFonts w:asciiTheme="majorBidi" w:hAnsiTheme="majorBidi" w:cstheme="majorBidi"/>
          <w:b/>
          <w:bCs/>
        </w:rPr>
        <w:t>Health Risk</w:t>
      </w:r>
    </w:p>
    <w:p w14:paraId="103FE983" w14:textId="77777777" w:rsidR="00B60C90" w:rsidRPr="00F90FD0" w:rsidRDefault="00B60C90" w:rsidP="00F90FD0">
      <w:pPr>
        <w:spacing w:line="480" w:lineRule="auto"/>
        <w:jc w:val="both"/>
        <w:rPr>
          <w:rFonts w:asciiTheme="majorBidi" w:hAnsiTheme="majorBidi" w:cstheme="majorBidi"/>
        </w:rPr>
      </w:pPr>
      <w:r w:rsidRPr="00F90FD0">
        <w:rPr>
          <w:rFonts w:asciiTheme="majorBidi" w:hAnsiTheme="majorBidi" w:cstheme="majorBidi"/>
        </w:rPr>
        <w:t>Health risk refers to the probability that an individual or population will be exposed to conditions that may harm their health, often involving exposure to physical, chemical, or biological agents (Baker et al., 2017). In environmental health, risk assessments identify, evaluate, and estimate the potential health impacts associated with specific hazards, providing a basis for interventions (Frumkin, 2016). In mining areas, health risks often come from exposure to heavy metals, dust, and other pollutants, with communities facing elevated risks of respiratory illnesses, neurological disorders, and other health conditions (Ogola et al., 2002).</w:t>
      </w:r>
    </w:p>
    <w:p w14:paraId="7EEE0347" w14:textId="77777777" w:rsidR="00B60C90" w:rsidRPr="00F90FD0" w:rsidRDefault="00B60C90" w:rsidP="00F90FD0">
      <w:pPr>
        <w:spacing w:line="480" w:lineRule="auto"/>
        <w:ind w:left="720" w:hanging="720"/>
        <w:jc w:val="both"/>
        <w:rPr>
          <w:rFonts w:asciiTheme="majorBidi" w:hAnsiTheme="majorBidi" w:cstheme="majorBidi"/>
          <w:b/>
          <w:bCs/>
        </w:rPr>
      </w:pPr>
      <w:r w:rsidRPr="00F90FD0">
        <w:rPr>
          <w:rFonts w:asciiTheme="majorBidi" w:hAnsiTheme="majorBidi" w:cstheme="majorBidi"/>
          <w:b/>
          <w:bCs/>
        </w:rPr>
        <w:t>Mining</w:t>
      </w:r>
    </w:p>
    <w:p w14:paraId="0C00BFF2" w14:textId="77777777" w:rsidR="00B60C90" w:rsidRPr="00F90FD0" w:rsidRDefault="00B60C90" w:rsidP="00F90FD0">
      <w:pPr>
        <w:spacing w:line="480" w:lineRule="auto"/>
        <w:jc w:val="both"/>
        <w:rPr>
          <w:rFonts w:asciiTheme="majorBidi" w:hAnsiTheme="majorBidi" w:cstheme="majorBidi"/>
        </w:rPr>
      </w:pPr>
      <w:r w:rsidRPr="00F90FD0">
        <w:rPr>
          <w:rFonts w:asciiTheme="majorBidi" w:hAnsiTheme="majorBidi" w:cstheme="majorBidi"/>
        </w:rPr>
        <w:t>Mining involves the extraction of valuable minerals from the earth, a practice that contributes to economic development but often leads to significant environmental and health challenges (Hentschel et al., 2002). Mining processes, such as excavation and chemical processing, release hazardous substances like heavy metals and dust, which can harm ecosystems and human health. In Nigeria, many mining practices—especially artisanal and small-scale operations—present occupational hazards and long-term environmental risks due to inadequate regulation and the abandonment of polluted sites (Aigbedion &amp; Iyayi, 2007; Iyaka et al., 2019).</w:t>
      </w:r>
    </w:p>
    <w:p w14:paraId="39E0CEBE" w14:textId="77777777" w:rsidR="00B60C90" w:rsidRPr="00F90FD0" w:rsidRDefault="00B60C90" w:rsidP="00F90FD0">
      <w:pPr>
        <w:spacing w:line="480" w:lineRule="auto"/>
        <w:ind w:left="720" w:hanging="720"/>
        <w:jc w:val="both"/>
        <w:rPr>
          <w:rFonts w:asciiTheme="majorBidi" w:hAnsiTheme="majorBidi" w:cstheme="majorBidi"/>
          <w:b/>
          <w:bCs/>
        </w:rPr>
      </w:pPr>
      <w:r w:rsidRPr="00F90FD0">
        <w:rPr>
          <w:rFonts w:asciiTheme="majorBidi" w:hAnsiTheme="majorBidi" w:cstheme="majorBidi"/>
          <w:b/>
          <w:bCs/>
        </w:rPr>
        <w:t>Theoretical Framework</w:t>
      </w:r>
    </w:p>
    <w:p w14:paraId="3A2E4582" w14:textId="477E2B50" w:rsidR="00B60C90" w:rsidRPr="00F90FD0" w:rsidRDefault="00B60C90" w:rsidP="00F90FD0">
      <w:pPr>
        <w:spacing w:line="480" w:lineRule="auto"/>
        <w:jc w:val="both"/>
        <w:rPr>
          <w:rFonts w:asciiTheme="majorBidi" w:hAnsiTheme="majorBidi" w:cstheme="majorBidi"/>
        </w:rPr>
      </w:pPr>
      <w:r w:rsidRPr="00F90FD0">
        <w:rPr>
          <w:rFonts w:asciiTheme="majorBidi" w:hAnsiTheme="majorBidi" w:cstheme="majorBidi"/>
        </w:rPr>
        <w:t xml:space="preserve">The theoretical foundation of this study is built on three primary frameworks: Environmental Health Theory, Risk Society Theory, and the Social Determinants of Health Framework. </w:t>
      </w:r>
      <w:r w:rsidRPr="00F90FD0">
        <w:rPr>
          <w:rFonts w:asciiTheme="majorBidi" w:hAnsiTheme="majorBidi" w:cstheme="majorBidi"/>
        </w:rPr>
        <w:lastRenderedPageBreak/>
        <w:t>Together, these provide a comprehensive lens for understanding the public health risks of mining activities in Nigeria and the need for enhanced safety regulations.</w:t>
      </w:r>
    </w:p>
    <w:p w14:paraId="384D6870" w14:textId="77777777" w:rsidR="00B60C90" w:rsidRPr="00F90FD0" w:rsidRDefault="00B60C90" w:rsidP="00F90FD0">
      <w:pPr>
        <w:spacing w:line="480" w:lineRule="auto"/>
        <w:ind w:left="720" w:hanging="720"/>
        <w:jc w:val="both"/>
        <w:rPr>
          <w:rFonts w:asciiTheme="majorBidi" w:hAnsiTheme="majorBidi" w:cstheme="majorBidi"/>
          <w:b/>
          <w:bCs/>
        </w:rPr>
      </w:pPr>
      <w:r w:rsidRPr="00F90FD0">
        <w:rPr>
          <w:rFonts w:asciiTheme="majorBidi" w:hAnsiTheme="majorBidi" w:cstheme="majorBidi"/>
          <w:b/>
          <w:bCs/>
        </w:rPr>
        <w:t>Environmental Health Theory</w:t>
      </w:r>
    </w:p>
    <w:p w14:paraId="0CAC6E47" w14:textId="77777777" w:rsidR="00B60C90" w:rsidRPr="00F90FD0" w:rsidRDefault="00B60C90" w:rsidP="00F90FD0">
      <w:pPr>
        <w:spacing w:line="480" w:lineRule="auto"/>
        <w:jc w:val="both"/>
        <w:rPr>
          <w:rFonts w:asciiTheme="majorBidi" w:hAnsiTheme="majorBidi" w:cstheme="majorBidi"/>
        </w:rPr>
      </w:pPr>
      <w:r w:rsidRPr="00F90FD0">
        <w:rPr>
          <w:rFonts w:asciiTheme="majorBidi" w:hAnsiTheme="majorBidi" w:cstheme="majorBidi"/>
        </w:rPr>
        <w:t>The Environmental Health Theory analyzes how environmental exposures, such as those from mining, impact human health. It examines the relationship between pollutants in air, water, and soil and the resultant health effects on populations (Frumkin, 2016). It emphasizes assessing contaminant sources, exposure routes, and health outcomes. By applying this theory, the study explores how pollutants from mining affect respiratory, neurological, and other health outcomes in affected communities and underscores the importance of environmental regulation as a means of mitigating these impacts.</w:t>
      </w:r>
    </w:p>
    <w:p w14:paraId="4E0F56A2" w14:textId="77777777" w:rsidR="00B60C90" w:rsidRPr="00F90FD0" w:rsidRDefault="00B60C90" w:rsidP="00F90FD0">
      <w:pPr>
        <w:spacing w:line="480" w:lineRule="auto"/>
        <w:ind w:left="720" w:hanging="720"/>
        <w:jc w:val="both"/>
        <w:rPr>
          <w:rFonts w:asciiTheme="majorBidi" w:hAnsiTheme="majorBidi" w:cstheme="majorBidi"/>
          <w:b/>
          <w:bCs/>
        </w:rPr>
      </w:pPr>
      <w:r w:rsidRPr="00F90FD0">
        <w:rPr>
          <w:rFonts w:asciiTheme="majorBidi" w:hAnsiTheme="majorBidi" w:cstheme="majorBidi"/>
          <w:b/>
          <w:bCs/>
        </w:rPr>
        <w:t>Risk Society Theory</w:t>
      </w:r>
    </w:p>
    <w:p w14:paraId="3D7B7193" w14:textId="77777777" w:rsidR="00B60C90" w:rsidRPr="00F90FD0" w:rsidRDefault="00B60C90" w:rsidP="00F90FD0">
      <w:pPr>
        <w:spacing w:line="480" w:lineRule="auto"/>
        <w:jc w:val="both"/>
        <w:rPr>
          <w:rFonts w:asciiTheme="majorBidi" w:hAnsiTheme="majorBidi" w:cstheme="majorBidi"/>
        </w:rPr>
      </w:pPr>
      <w:r w:rsidRPr="00F90FD0">
        <w:rPr>
          <w:rFonts w:asciiTheme="majorBidi" w:hAnsiTheme="majorBidi" w:cstheme="majorBidi"/>
        </w:rPr>
        <w:t>Developed by sociologist Ulrich Beck (1992), Risk Society Theory provides a sociological perspective on how modern industrial practices produce and manage risks. Beck argues that industrial development generates “manufactured risks,” such as pollution and environmental degradation, which disproportionately impact marginalized communities. Applying this theory to mining in Nigeria highlights how industrial risks are socially produced and inadequately managed, emphasizing the need for stronger regulatory frameworks and community awareness to mitigate these risks.</w:t>
      </w:r>
    </w:p>
    <w:p w14:paraId="43C0DD62" w14:textId="77777777" w:rsidR="00B60C90" w:rsidRPr="00F90FD0" w:rsidRDefault="00B60C90" w:rsidP="00F90FD0">
      <w:pPr>
        <w:spacing w:line="480" w:lineRule="auto"/>
        <w:ind w:left="720" w:hanging="720"/>
        <w:jc w:val="both"/>
        <w:rPr>
          <w:rFonts w:asciiTheme="majorBidi" w:hAnsiTheme="majorBidi" w:cstheme="majorBidi"/>
          <w:b/>
          <w:bCs/>
        </w:rPr>
      </w:pPr>
      <w:r w:rsidRPr="00F90FD0">
        <w:rPr>
          <w:rFonts w:asciiTheme="majorBidi" w:hAnsiTheme="majorBidi" w:cstheme="majorBidi"/>
          <w:b/>
          <w:bCs/>
        </w:rPr>
        <w:t>Social Determinants of Health Framework</w:t>
      </w:r>
    </w:p>
    <w:p w14:paraId="02925029" w14:textId="1D838830" w:rsidR="00B60C90" w:rsidRPr="00F90FD0" w:rsidRDefault="00B60C90" w:rsidP="00F90FD0">
      <w:pPr>
        <w:spacing w:line="480" w:lineRule="auto"/>
        <w:jc w:val="both"/>
        <w:rPr>
          <w:rFonts w:asciiTheme="majorBidi" w:hAnsiTheme="majorBidi" w:cstheme="majorBidi"/>
        </w:rPr>
      </w:pPr>
      <w:r w:rsidRPr="00F90FD0">
        <w:rPr>
          <w:rFonts w:asciiTheme="majorBidi" w:hAnsiTheme="majorBidi" w:cstheme="majorBidi"/>
        </w:rPr>
        <w:t xml:space="preserve">The Social Determinants of Health (SDH) framework, as conceptualized by the World Health Organization (WHO), focuses on social and economic factors such as poverty, education, and healthcare access—that influence health outcomes. In the context of mining in Nigeria, many affected communities are economically disadvantaged and lack access to healthcare and protective resources. This framework allows for an exploration of how social inequalities </w:t>
      </w:r>
      <w:r w:rsidRPr="00F90FD0">
        <w:rPr>
          <w:rFonts w:asciiTheme="majorBidi" w:hAnsiTheme="majorBidi" w:cstheme="majorBidi"/>
        </w:rPr>
        <w:lastRenderedPageBreak/>
        <w:t>contribute to vulnerability to mining-related health risks and how improving these determinants could enhance resilience (Marmot et al., 2008).</w:t>
      </w:r>
    </w:p>
    <w:p w14:paraId="4219D530" w14:textId="77777777" w:rsidR="00B60C90" w:rsidRPr="00F90FD0" w:rsidRDefault="00B60C90" w:rsidP="00F90FD0">
      <w:pPr>
        <w:spacing w:line="480" w:lineRule="auto"/>
        <w:ind w:left="720" w:hanging="720"/>
        <w:jc w:val="both"/>
        <w:rPr>
          <w:rFonts w:asciiTheme="majorBidi" w:hAnsiTheme="majorBidi" w:cstheme="majorBidi"/>
          <w:b/>
          <w:bCs/>
        </w:rPr>
      </w:pPr>
      <w:r w:rsidRPr="00F90FD0">
        <w:rPr>
          <w:rFonts w:asciiTheme="majorBidi" w:hAnsiTheme="majorBidi" w:cstheme="majorBidi"/>
          <w:b/>
          <w:bCs/>
        </w:rPr>
        <w:t>Public Health Risks of Mining Activities in Nigeria: Overview</w:t>
      </w:r>
    </w:p>
    <w:p w14:paraId="7414774A" w14:textId="77777777" w:rsidR="00B60C90" w:rsidRPr="00F90FD0" w:rsidRDefault="00B60C90" w:rsidP="00F90FD0">
      <w:pPr>
        <w:spacing w:line="480" w:lineRule="auto"/>
        <w:jc w:val="both"/>
        <w:rPr>
          <w:rFonts w:asciiTheme="majorBidi" w:hAnsiTheme="majorBidi" w:cstheme="majorBidi"/>
        </w:rPr>
      </w:pPr>
      <w:r w:rsidRPr="00F90FD0">
        <w:rPr>
          <w:rFonts w:asciiTheme="majorBidi" w:hAnsiTheme="majorBidi" w:cstheme="majorBidi"/>
        </w:rPr>
        <w:t>Mining is a critical part of Nigeria’s economy, with significant deposits of minerals like tin, lead, zinc, gold, and columbite across the country. While mining drives economic development, it also poses serious public health risks due to the release of hazardous substances into the environment, including heavy metals, chemicals, and particulate matter (Ademoroti, 2017).</w:t>
      </w:r>
    </w:p>
    <w:p w14:paraId="50315575" w14:textId="70382DC2" w:rsidR="00B60C90" w:rsidRPr="00F90FD0" w:rsidRDefault="00B60C90" w:rsidP="00F90FD0">
      <w:pPr>
        <w:spacing w:line="480" w:lineRule="auto"/>
        <w:jc w:val="both"/>
        <w:rPr>
          <w:rFonts w:asciiTheme="majorBidi" w:hAnsiTheme="majorBidi" w:cstheme="majorBidi"/>
        </w:rPr>
      </w:pPr>
      <w:r w:rsidRPr="00F90FD0">
        <w:rPr>
          <w:rFonts w:asciiTheme="majorBidi" w:hAnsiTheme="majorBidi" w:cstheme="majorBidi"/>
        </w:rPr>
        <w:t>Heavy metal exposure particularly to lead, mercury, and cadmium has been linked to neurological disorders, respiratory problems, and kidney damage, especially among children (Nwigwe et al., 2017). Lead contamination has been a particularly severe issue, as evidenced in Zamfara State, where gold mining activities led to widespread lead poisoning affecting hundreds of children (Ogunbanjo et al., 2016).</w:t>
      </w:r>
    </w:p>
    <w:p w14:paraId="0FA841D9" w14:textId="77777777" w:rsidR="00B60C90" w:rsidRPr="00F90FD0" w:rsidRDefault="00B60C90" w:rsidP="00F90FD0">
      <w:pPr>
        <w:spacing w:line="480" w:lineRule="auto"/>
        <w:jc w:val="both"/>
        <w:rPr>
          <w:rFonts w:asciiTheme="majorBidi" w:hAnsiTheme="majorBidi" w:cstheme="majorBidi"/>
        </w:rPr>
      </w:pPr>
      <w:r w:rsidRPr="00F90FD0">
        <w:rPr>
          <w:rFonts w:asciiTheme="majorBidi" w:hAnsiTheme="majorBidi" w:cstheme="majorBidi"/>
        </w:rPr>
        <w:t>Water contamination from mining runoff, air pollution from excavation dust, and weak enforcement of mining safety standards further worsen public health conditions. Artisanal and small-scale mining (ASM), often unregulated, contributes substantially to these challenges (Aigbedion &amp; Iyayi, 2007). Addressing these issues requires stricter enforcement of regulations, provision of healthcare, and community education on safe practices.</w:t>
      </w:r>
    </w:p>
    <w:p w14:paraId="33D11F28" w14:textId="77777777" w:rsidR="00B60C90" w:rsidRPr="00F90FD0" w:rsidRDefault="00B60C90" w:rsidP="00F90FD0">
      <w:pPr>
        <w:spacing w:line="480" w:lineRule="auto"/>
        <w:ind w:left="720" w:hanging="720"/>
        <w:jc w:val="both"/>
        <w:rPr>
          <w:rFonts w:asciiTheme="majorBidi" w:hAnsiTheme="majorBidi" w:cstheme="majorBidi"/>
          <w:b/>
          <w:bCs/>
        </w:rPr>
      </w:pPr>
      <w:r w:rsidRPr="00F90FD0">
        <w:rPr>
          <w:rFonts w:asciiTheme="majorBidi" w:hAnsiTheme="majorBidi" w:cstheme="majorBidi"/>
          <w:b/>
          <w:bCs/>
        </w:rPr>
        <w:t>Empirical Evidence and Case Studies</w:t>
      </w:r>
    </w:p>
    <w:p w14:paraId="78A50843" w14:textId="77777777" w:rsidR="00B60C90" w:rsidRPr="00F90FD0" w:rsidRDefault="00B60C90" w:rsidP="00F90FD0">
      <w:pPr>
        <w:spacing w:line="480" w:lineRule="auto"/>
        <w:ind w:left="720" w:hanging="720"/>
        <w:jc w:val="both"/>
        <w:rPr>
          <w:rFonts w:asciiTheme="majorBidi" w:hAnsiTheme="majorBidi" w:cstheme="majorBidi"/>
        </w:rPr>
      </w:pPr>
      <w:r w:rsidRPr="00F90FD0">
        <w:rPr>
          <w:rFonts w:asciiTheme="majorBidi" w:hAnsiTheme="majorBidi" w:cstheme="majorBidi"/>
        </w:rPr>
        <w:t>The paper presents key Nigerian case studies illustrating the health consequences of mining:</w:t>
      </w:r>
    </w:p>
    <w:p w14:paraId="6E3ADE29" w14:textId="77777777" w:rsidR="00B60C90" w:rsidRPr="00F90FD0" w:rsidRDefault="00B60C90" w:rsidP="00F90FD0">
      <w:pPr>
        <w:numPr>
          <w:ilvl w:val="0"/>
          <w:numId w:val="61"/>
        </w:numPr>
        <w:spacing w:line="480" w:lineRule="auto"/>
        <w:jc w:val="both"/>
        <w:rPr>
          <w:rFonts w:asciiTheme="majorBidi" w:hAnsiTheme="majorBidi" w:cstheme="majorBidi"/>
        </w:rPr>
      </w:pPr>
      <w:r w:rsidRPr="00F90FD0">
        <w:rPr>
          <w:rFonts w:asciiTheme="majorBidi" w:hAnsiTheme="majorBidi" w:cstheme="majorBidi"/>
          <w:b/>
          <w:bCs/>
        </w:rPr>
        <w:t>Zamfara Lead Poisoning (2010):</w:t>
      </w:r>
      <w:r w:rsidRPr="00F90FD0">
        <w:rPr>
          <w:rFonts w:asciiTheme="majorBidi" w:hAnsiTheme="majorBidi" w:cstheme="majorBidi"/>
        </w:rPr>
        <w:t xml:space="preserve"> Over 400 child deaths due to artisanal gold mining contamination (Dooyema et al., 2012).</w:t>
      </w:r>
    </w:p>
    <w:p w14:paraId="6369B36B" w14:textId="77777777" w:rsidR="00B60C90" w:rsidRPr="00F90FD0" w:rsidRDefault="00B60C90" w:rsidP="00F90FD0">
      <w:pPr>
        <w:numPr>
          <w:ilvl w:val="0"/>
          <w:numId w:val="61"/>
        </w:numPr>
        <w:spacing w:line="480" w:lineRule="auto"/>
        <w:jc w:val="both"/>
        <w:rPr>
          <w:rFonts w:asciiTheme="majorBidi" w:hAnsiTheme="majorBidi" w:cstheme="majorBidi"/>
        </w:rPr>
      </w:pPr>
      <w:r w:rsidRPr="00F90FD0">
        <w:rPr>
          <w:rFonts w:asciiTheme="majorBidi" w:hAnsiTheme="majorBidi" w:cstheme="majorBidi"/>
          <w:b/>
          <w:bCs/>
        </w:rPr>
        <w:t>Plateau Region Heavy Metal Pollution:</w:t>
      </w:r>
      <w:r w:rsidRPr="00F90FD0">
        <w:rPr>
          <w:rFonts w:asciiTheme="majorBidi" w:hAnsiTheme="majorBidi" w:cstheme="majorBidi"/>
        </w:rPr>
        <w:t xml:space="preserve"> Chronic respiratory and gastrointestinal issues linked to lead, arsenic, and cadmium exposure (Nwigwe et al., 2017).</w:t>
      </w:r>
    </w:p>
    <w:p w14:paraId="6914F8B2" w14:textId="77777777" w:rsidR="00B60C90" w:rsidRPr="00F90FD0" w:rsidRDefault="00B60C90" w:rsidP="00F90FD0">
      <w:pPr>
        <w:numPr>
          <w:ilvl w:val="0"/>
          <w:numId w:val="61"/>
        </w:numPr>
        <w:spacing w:line="480" w:lineRule="auto"/>
        <w:jc w:val="both"/>
        <w:rPr>
          <w:rFonts w:asciiTheme="majorBidi" w:hAnsiTheme="majorBidi" w:cstheme="majorBidi"/>
        </w:rPr>
      </w:pPr>
      <w:r w:rsidRPr="00F90FD0">
        <w:rPr>
          <w:rFonts w:asciiTheme="majorBidi" w:hAnsiTheme="majorBidi" w:cstheme="majorBidi"/>
          <w:b/>
          <w:bCs/>
        </w:rPr>
        <w:lastRenderedPageBreak/>
        <w:t>Osun State Mercury Exposure:</w:t>
      </w:r>
      <w:r w:rsidRPr="00F90FD0">
        <w:rPr>
          <w:rFonts w:asciiTheme="majorBidi" w:hAnsiTheme="majorBidi" w:cstheme="majorBidi"/>
        </w:rPr>
        <w:t xml:space="preserve"> Neurological damage and kidney disorders from mercury use in small-scale gold mining (Ogundiran &amp; Afolayan, 2015).</w:t>
      </w:r>
    </w:p>
    <w:p w14:paraId="6495A2EC" w14:textId="77777777" w:rsidR="00B60C90" w:rsidRPr="00F90FD0" w:rsidRDefault="00B60C90" w:rsidP="00F90FD0">
      <w:pPr>
        <w:numPr>
          <w:ilvl w:val="0"/>
          <w:numId w:val="61"/>
        </w:numPr>
        <w:spacing w:line="480" w:lineRule="auto"/>
        <w:jc w:val="both"/>
        <w:rPr>
          <w:rFonts w:asciiTheme="majorBidi" w:hAnsiTheme="majorBidi" w:cstheme="majorBidi"/>
        </w:rPr>
      </w:pPr>
      <w:r w:rsidRPr="00F90FD0">
        <w:rPr>
          <w:rFonts w:asciiTheme="majorBidi" w:hAnsiTheme="majorBidi" w:cstheme="majorBidi"/>
          <w:b/>
          <w:bCs/>
        </w:rPr>
        <w:t>Niger State Cyanide Contamination:</w:t>
      </w:r>
      <w:r w:rsidRPr="00F90FD0">
        <w:rPr>
          <w:rFonts w:asciiTheme="majorBidi" w:hAnsiTheme="majorBidi" w:cstheme="majorBidi"/>
        </w:rPr>
        <w:t xml:space="preserve"> Water pollution from gold mining runoff (Bempah &amp; Ewusi, 2016).</w:t>
      </w:r>
    </w:p>
    <w:p w14:paraId="5B9824E7" w14:textId="77777777" w:rsidR="00B60C90" w:rsidRPr="00F90FD0" w:rsidRDefault="00B60C90" w:rsidP="00F90FD0">
      <w:pPr>
        <w:numPr>
          <w:ilvl w:val="0"/>
          <w:numId w:val="61"/>
        </w:numPr>
        <w:spacing w:line="480" w:lineRule="auto"/>
        <w:jc w:val="both"/>
        <w:rPr>
          <w:rFonts w:asciiTheme="majorBidi" w:hAnsiTheme="majorBidi" w:cstheme="majorBidi"/>
        </w:rPr>
      </w:pPr>
      <w:r w:rsidRPr="00F90FD0">
        <w:rPr>
          <w:rFonts w:asciiTheme="majorBidi" w:hAnsiTheme="majorBidi" w:cstheme="majorBidi"/>
          <w:b/>
          <w:bCs/>
        </w:rPr>
        <w:t>Ebonyi State Respiratory Illnesses:</w:t>
      </w:r>
      <w:r w:rsidRPr="00F90FD0">
        <w:rPr>
          <w:rFonts w:asciiTheme="majorBidi" w:hAnsiTheme="majorBidi" w:cstheme="majorBidi"/>
        </w:rPr>
        <w:t xml:space="preserve"> Dust and particulate exposure causing bronchitis and asthma (Edeogu et al., 2018).</w:t>
      </w:r>
    </w:p>
    <w:p w14:paraId="23D79816" w14:textId="5579EACD" w:rsidR="00B60C90" w:rsidRPr="00F90FD0" w:rsidRDefault="00B60C90" w:rsidP="00F90FD0">
      <w:pPr>
        <w:spacing w:line="480" w:lineRule="auto"/>
        <w:jc w:val="both"/>
        <w:rPr>
          <w:rFonts w:asciiTheme="majorBidi" w:hAnsiTheme="majorBidi" w:cstheme="majorBidi"/>
        </w:rPr>
      </w:pPr>
      <w:r w:rsidRPr="00F90FD0">
        <w:rPr>
          <w:rFonts w:asciiTheme="majorBidi" w:hAnsiTheme="majorBidi" w:cstheme="majorBidi"/>
        </w:rPr>
        <w:t>These cases underscore the urgent need for regulatory reform, remediation of polluted areas, and better community health protection across Nigeria.</w:t>
      </w:r>
    </w:p>
    <w:p w14:paraId="20F23FDD" w14:textId="77777777" w:rsidR="00B60C90" w:rsidRPr="00F90FD0" w:rsidRDefault="00B60C90" w:rsidP="00F90FD0">
      <w:pPr>
        <w:spacing w:line="480" w:lineRule="auto"/>
        <w:ind w:left="720" w:hanging="720"/>
        <w:jc w:val="both"/>
        <w:rPr>
          <w:rFonts w:asciiTheme="majorBidi" w:hAnsiTheme="majorBidi" w:cstheme="majorBidi"/>
          <w:b/>
          <w:bCs/>
        </w:rPr>
      </w:pPr>
      <w:r w:rsidRPr="00F90FD0">
        <w:rPr>
          <w:rFonts w:asciiTheme="majorBidi" w:hAnsiTheme="majorBidi" w:cstheme="majorBidi"/>
          <w:b/>
          <w:bCs/>
        </w:rPr>
        <w:t>Conclusion and Recommendations</w:t>
      </w:r>
    </w:p>
    <w:p w14:paraId="3D6F337B" w14:textId="055ADCFB" w:rsidR="00D61A0B" w:rsidRPr="00F90FD0" w:rsidRDefault="00394B34" w:rsidP="00F90FD0">
      <w:pPr>
        <w:spacing w:line="480" w:lineRule="auto"/>
        <w:jc w:val="both"/>
        <w:rPr>
          <w:rFonts w:asciiTheme="majorBidi" w:hAnsiTheme="majorBidi" w:cstheme="majorBidi"/>
        </w:rPr>
      </w:pPr>
      <w:r w:rsidRPr="00F90FD0">
        <w:rPr>
          <w:rFonts w:asciiTheme="majorBidi" w:hAnsiTheme="majorBidi" w:cstheme="majorBidi"/>
        </w:rPr>
        <w:t xml:space="preserve">Mining activities in Nigeria, while significantly contributing to national economic growth, continue to pose serious environmental and public health challenges. The release of hazardous substances such as lead, mercury, arsenic, and cadmium into the air, soil, and water has resulted in elevated rates of respiratory illnesses, neurological disorders, and chronic diseases among residents in mining communities. Weak regulatory enforcement, poor safety standards, and inadequate healthcare infrastructure exacerbate these risks. To safeguard public health and ensure sustainable mining, there is a pressing need for comprehensive, multi-sectoral policy interventions. Which are recommended below: </w:t>
      </w:r>
    </w:p>
    <w:p w14:paraId="50959164" w14:textId="575C7C29" w:rsidR="00394B34" w:rsidRPr="00F90FD0" w:rsidRDefault="00394B34" w:rsidP="00F90FD0">
      <w:pPr>
        <w:spacing w:line="480" w:lineRule="auto"/>
        <w:ind w:left="720" w:hanging="720"/>
        <w:jc w:val="both"/>
        <w:rPr>
          <w:rFonts w:asciiTheme="majorBidi" w:hAnsiTheme="majorBidi" w:cstheme="majorBidi"/>
        </w:rPr>
      </w:pPr>
      <w:r w:rsidRPr="00F90FD0">
        <w:rPr>
          <w:rFonts w:asciiTheme="majorBidi" w:hAnsiTheme="majorBidi" w:cstheme="majorBidi"/>
        </w:rPr>
        <w:t>1.</w:t>
      </w:r>
      <w:r w:rsidRPr="00F90FD0">
        <w:rPr>
          <w:rFonts w:asciiTheme="majorBidi" w:hAnsiTheme="majorBidi" w:cstheme="majorBidi"/>
        </w:rPr>
        <w:tab/>
        <w:t xml:space="preserve"> </w:t>
      </w:r>
      <w:r w:rsidRPr="00F90FD0">
        <w:rPr>
          <w:rFonts w:asciiTheme="majorBidi" w:hAnsiTheme="majorBidi" w:cstheme="majorBidi"/>
          <w:b/>
          <w:bCs/>
        </w:rPr>
        <w:t>Strengthen Regulatory Frameworks and Enforcement:</w:t>
      </w:r>
      <w:r w:rsidRPr="00F90FD0">
        <w:rPr>
          <w:rFonts w:asciiTheme="majorBidi" w:hAnsiTheme="majorBidi" w:cstheme="majorBidi"/>
        </w:rPr>
        <w:t xml:space="preserve">  Nigeria needs stronger mining and environmental laws with strict enforcement. Agencies like NESREA and the Ministry of Mines should be better funded and empowered to monitor operations, enforce compliance, and sanction violators. Environmental and health impact assessments must be mandatory before granting mining licenses.</w:t>
      </w:r>
    </w:p>
    <w:p w14:paraId="207CE6E3" w14:textId="3786B139" w:rsidR="00394B34" w:rsidRPr="00F90FD0" w:rsidRDefault="00394B34" w:rsidP="00F90FD0">
      <w:pPr>
        <w:spacing w:line="480" w:lineRule="auto"/>
        <w:ind w:left="720" w:hanging="720"/>
        <w:jc w:val="both"/>
        <w:rPr>
          <w:rFonts w:asciiTheme="majorBidi" w:hAnsiTheme="majorBidi" w:cstheme="majorBidi"/>
        </w:rPr>
      </w:pPr>
      <w:r w:rsidRPr="00F90FD0">
        <w:rPr>
          <w:rFonts w:asciiTheme="majorBidi" w:hAnsiTheme="majorBidi" w:cstheme="majorBidi"/>
        </w:rPr>
        <w:t>2.</w:t>
      </w:r>
      <w:r w:rsidRPr="00F90FD0">
        <w:rPr>
          <w:rFonts w:asciiTheme="majorBidi" w:hAnsiTheme="majorBidi" w:cstheme="majorBidi"/>
        </w:rPr>
        <w:tab/>
      </w:r>
      <w:r w:rsidRPr="00F90FD0">
        <w:rPr>
          <w:rFonts w:asciiTheme="majorBidi" w:hAnsiTheme="majorBidi" w:cstheme="majorBidi"/>
          <w:b/>
          <w:bCs/>
        </w:rPr>
        <w:t>Establish Comprehensive Health and Environmental Monitoring Systems:</w:t>
      </w:r>
      <w:r w:rsidRPr="00F90FD0">
        <w:rPr>
          <w:rFonts w:asciiTheme="majorBidi" w:hAnsiTheme="majorBidi" w:cstheme="majorBidi"/>
        </w:rPr>
        <w:t xml:space="preserve"> Regular monitoring of air, water, and soil quality in mining communities is essential. Health </w:t>
      </w:r>
      <w:r w:rsidRPr="00F90FD0">
        <w:rPr>
          <w:rFonts w:asciiTheme="majorBidi" w:hAnsiTheme="majorBidi" w:cstheme="majorBidi"/>
        </w:rPr>
        <w:lastRenderedPageBreak/>
        <w:t>surveillance systems should track diseases linked to mining, while data collection and mapping tools can help identify pollution hotspots and guide timely interventions.</w:t>
      </w:r>
    </w:p>
    <w:p w14:paraId="11B89036" w14:textId="3378DD85" w:rsidR="00394B34" w:rsidRPr="00F90FD0" w:rsidRDefault="00394B34" w:rsidP="00F90FD0">
      <w:pPr>
        <w:spacing w:line="480" w:lineRule="auto"/>
        <w:ind w:left="720" w:hanging="720"/>
        <w:jc w:val="both"/>
        <w:rPr>
          <w:rFonts w:asciiTheme="majorBidi" w:hAnsiTheme="majorBidi" w:cstheme="majorBidi"/>
        </w:rPr>
      </w:pPr>
      <w:r w:rsidRPr="00F90FD0">
        <w:rPr>
          <w:rFonts w:asciiTheme="majorBidi" w:hAnsiTheme="majorBidi" w:cstheme="majorBidi"/>
        </w:rPr>
        <w:t>3.</w:t>
      </w:r>
      <w:r w:rsidRPr="00F90FD0">
        <w:rPr>
          <w:rFonts w:asciiTheme="majorBidi" w:hAnsiTheme="majorBidi" w:cstheme="majorBidi"/>
        </w:rPr>
        <w:tab/>
      </w:r>
      <w:r w:rsidRPr="00F90FD0">
        <w:rPr>
          <w:rFonts w:asciiTheme="majorBidi" w:hAnsiTheme="majorBidi" w:cstheme="majorBidi"/>
          <w:b/>
          <w:bCs/>
        </w:rPr>
        <w:t>Implement Remediation and Rehabilitation Programs for Contaminated Areas:</w:t>
      </w:r>
      <w:r w:rsidRPr="00F90FD0">
        <w:rPr>
          <w:rFonts w:asciiTheme="majorBidi" w:hAnsiTheme="majorBidi" w:cstheme="majorBidi"/>
        </w:rPr>
        <w:t xml:space="preserve"> Government and mining companies should clean up polluted sites, restore degraded lands, and safely dispose of hazardous waste. The “polluter pays” principle should ensure companies bear the cost of remediation and land reclamation after mining operations.</w:t>
      </w:r>
    </w:p>
    <w:p w14:paraId="11882A38" w14:textId="124A4A06" w:rsidR="00394B34" w:rsidRPr="00F90FD0" w:rsidRDefault="00394B34" w:rsidP="00F90FD0">
      <w:pPr>
        <w:spacing w:line="480" w:lineRule="auto"/>
        <w:ind w:left="720" w:hanging="720"/>
        <w:jc w:val="both"/>
        <w:rPr>
          <w:rFonts w:asciiTheme="majorBidi" w:hAnsiTheme="majorBidi" w:cstheme="majorBidi"/>
        </w:rPr>
      </w:pPr>
      <w:r w:rsidRPr="00F90FD0">
        <w:rPr>
          <w:rFonts w:asciiTheme="majorBidi" w:hAnsiTheme="majorBidi" w:cstheme="majorBidi"/>
        </w:rPr>
        <w:t>4.</w:t>
      </w:r>
      <w:r w:rsidRPr="00F90FD0">
        <w:rPr>
          <w:rFonts w:asciiTheme="majorBidi" w:hAnsiTheme="majorBidi" w:cstheme="majorBidi"/>
        </w:rPr>
        <w:tab/>
      </w:r>
      <w:r w:rsidRPr="00F90FD0">
        <w:rPr>
          <w:rFonts w:asciiTheme="majorBidi" w:hAnsiTheme="majorBidi" w:cstheme="majorBidi"/>
          <w:b/>
          <w:bCs/>
        </w:rPr>
        <w:t>Raise Community Awareness and Health Education on Mining Risks:</w:t>
      </w:r>
      <w:r w:rsidRPr="00F90FD0">
        <w:rPr>
          <w:rFonts w:asciiTheme="majorBidi" w:hAnsiTheme="majorBidi" w:cstheme="majorBidi"/>
        </w:rPr>
        <w:t xml:space="preserve"> Public education campaigns should inform miners and residents about the health dangers of mining pollutants and how to protect themselves. Using local languages and community organizations will help improve awareness and encourage safe practices.</w:t>
      </w:r>
    </w:p>
    <w:p w14:paraId="2D3294A5" w14:textId="1995B8EF" w:rsidR="00394B34" w:rsidRPr="00F90FD0" w:rsidRDefault="00394B34" w:rsidP="00F90FD0">
      <w:pPr>
        <w:spacing w:line="480" w:lineRule="auto"/>
        <w:ind w:left="720" w:hanging="720"/>
        <w:jc w:val="both"/>
        <w:rPr>
          <w:rFonts w:asciiTheme="majorBidi" w:hAnsiTheme="majorBidi" w:cstheme="majorBidi"/>
        </w:rPr>
      </w:pPr>
      <w:r w:rsidRPr="00F90FD0">
        <w:rPr>
          <w:rFonts w:asciiTheme="majorBidi" w:hAnsiTheme="majorBidi" w:cstheme="majorBidi"/>
        </w:rPr>
        <w:t>5.</w:t>
      </w:r>
      <w:r w:rsidRPr="00F90FD0">
        <w:rPr>
          <w:rFonts w:asciiTheme="majorBidi" w:hAnsiTheme="majorBidi" w:cstheme="majorBidi"/>
        </w:rPr>
        <w:tab/>
      </w:r>
      <w:r w:rsidRPr="00F90FD0">
        <w:rPr>
          <w:rFonts w:asciiTheme="majorBidi" w:hAnsiTheme="majorBidi" w:cstheme="majorBidi"/>
          <w:b/>
          <w:bCs/>
        </w:rPr>
        <w:t>Promote Safer Mining Practices and Sustainable Technologies:</w:t>
      </w:r>
      <w:r w:rsidRPr="00F90FD0">
        <w:rPr>
          <w:rFonts w:asciiTheme="majorBidi" w:hAnsiTheme="majorBidi" w:cstheme="majorBidi"/>
        </w:rPr>
        <w:t xml:space="preserve"> Miners should be trained and supported to adopt environmentally friendly and mercury-free technologies. The government should incentivize compliance through financial support, partnerships, and technology transfer from international organizations.</w:t>
      </w:r>
    </w:p>
    <w:p w14:paraId="2FCE234D" w14:textId="7DDC9EF4" w:rsidR="00394B34" w:rsidRPr="00F90FD0" w:rsidRDefault="00394B34" w:rsidP="00F90FD0">
      <w:pPr>
        <w:spacing w:line="480" w:lineRule="auto"/>
        <w:ind w:left="720" w:hanging="720"/>
        <w:jc w:val="both"/>
        <w:rPr>
          <w:rFonts w:asciiTheme="majorBidi" w:hAnsiTheme="majorBidi" w:cstheme="majorBidi"/>
        </w:rPr>
      </w:pPr>
      <w:r w:rsidRPr="00F90FD0">
        <w:rPr>
          <w:rFonts w:asciiTheme="majorBidi" w:hAnsiTheme="majorBidi" w:cstheme="majorBidi"/>
        </w:rPr>
        <w:t>6.</w:t>
      </w:r>
      <w:r w:rsidRPr="00F90FD0">
        <w:rPr>
          <w:rFonts w:asciiTheme="majorBidi" w:hAnsiTheme="majorBidi" w:cstheme="majorBidi"/>
        </w:rPr>
        <w:tab/>
      </w:r>
      <w:r w:rsidRPr="00F90FD0">
        <w:rPr>
          <w:rFonts w:asciiTheme="majorBidi" w:hAnsiTheme="majorBidi" w:cstheme="majorBidi"/>
          <w:b/>
          <w:bCs/>
        </w:rPr>
        <w:t>Enhance Health Infrastructure and Access to Healthcare Services:</w:t>
      </w:r>
      <w:r w:rsidRPr="00F90FD0">
        <w:rPr>
          <w:rFonts w:asciiTheme="majorBidi" w:hAnsiTheme="majorBidi" w:cstheme="majorBidi"/>
        </w:rPr>
        <w:t xml:space="preserve"> Mining communities need better-equipped health facilities, trained personnel, and mobile clinics to detect and treat mining-related illnesses. A dedicated health fund financed by mining revenues should support continuous healthcare delivery in these areas.</w:t>
      </w:r>
    </w:p>
    <w:p w14:paraId="5E2D324D" w14:textId="5AA83940" w:rsidR="00394B34" w:rsidRPr="00F90FD0" w:rsidRDefault="00394B34" w:rsidP="00F90FD0">
      <w:pPr>
        <w:spacing w:line="480" w:lineRule="auto"/>
        <w:ind w:left="720" w:hanging="720"/>
        <w:jc w:val="both"/>
        <w:rPr>
          <w:rFonts w:asciiTheme="majorBidi" w:hAnsiTheme="majorBidi" w:cstheme="majorBidi"/>
        </w:rPr>
      </w:pPr>
      <w:r w:rsidRPr="00F90FD0">
        <w:rPr>
          <w:rFonts w:asciiTheme="majorBidi" w:hAnsiTheme="majorBidi" w:cstheme="majorBidi"/>
        </w:rPr>
        <w:t>7.</w:t>
      </w:r>
      <w:r w:rsidRPr="00F90FD0">
        <w:rPr>
          <w:rFonts w:asciiTheme="majorBidi" w:hAnsiTheme="majorBidi" w:cstheme="majorBidi"/>
        </w:rPr>
        <w:tab/>
      </w:r>
      <w:r w:rsidRPr="00F90FD0">
        <w:rPr>
          <w:rFonts w:asciiTheme="majorBidi" w:hAnsiTheme="majorBidi" w:cstheme="majorBidi"/>
          <w:b/>
          <w:bCs/>
        </w:rPr>
        <w:t>Foster Multi-Stakeholder Collaboration and Policy Integration:</w:t>
      </w:r>
      <w:r w:rsidRPr="00F90FD0">
        <w:rPr>
          <w:rFonts w:asciiTheme="majorBidi" w:hAnsiTheme="majorBidi" w:cstheme="majorBidi"/>
        </w:rPr>
        <w:t xml:space="preserve"> A coordinated approach involving government, mining firms, NGOs, researchers, and communities is crucial. Policies should align with the Sustainable Development Goals to balance economic growth, environmental protection, and public health.</w:t>
      </w:r>
    </w:p>
    <w:p w14:paraId="37DE008B" w14:textId="77777777" w:rsidR="00D61A0B" w:rsidRPr="00F90FD0" w:rsidRDefault="00D61A0B" w:rsidP="00F90FD0">
      <w:pPr>
        <w:jc w:val="both"/>
        <w:rPr>
          <w:rFonts w:asciiTheme="majorBidi" w:hAnsiTheme="majorBidi" w:cstheme="majorBidi"/>
          <w:b/>
          <w:bCs/>
          <w:lang w:val="en-GB"/>
        </w:rPr>
      </w:pPr>
      <w:r w:rsidRPr="00F90FD0">
        <w:rPr>
          <w:rFonts w:asciiTheme="majorBidi" w:hAnsiTheme="majorBidi" w:cstheme="majorBidi"/>
          <w:b/>
          <w:bCs/>
          <w:lang w:val="en-GB"/>
        </w:rPr>
        <w:t>References</w:t>
      </w:r>
    </w:p>
    <w:p w14:paraId="5AC799F4" w14:textId="77777777" w:rsidR="00D61A0B" w:rsidRPr="00F90FD0" w:rsidRDefault="00D61A0B" w:rsidP="00F90FD0">
      <w:pPr>
        <w:spacing w:line="240" w:lineRule="auto"/>
        <w:ind w:left="720" w:hanging="720"/>
        <w:jc w:val="both"/>
        <w:rPr>
          <w:rFonts w:asciiTheme="majorBidi" w:hAnsiTheme="majorBidi" w:cstheme="majorBidi"/>
        </w:rPr>
      </w:pPr>
      <w:r w:rsidRPr="00F90FD0">
        <w:rPr>
          <w:rFonts w:asciiTheme="majorBidi" w:hAnsiTheme="majorBidi" w:cstheme="majorBidi"/>
        </w:rPr>
        <w:lastRenderedPageBreak/>
        <w:t xml:space="preserve">Ademoroti, C. M. A. (2017). </w:t>
      </w:r>
      <w:r w:rsidRPr="00F90FD0">
        <w:rPr>
          <w:rFonts w:asciiTheme="majorBidi" w:hAnsiTheme="majorBidi" w:cstheme="majorBidi"/>
          <w:i/>
          <w:iCs/>
        </w:rPr>
        <w:t>Environmental chemistry and toxicology</w:t>
      </w:r>
      <w:r w:rsidRPr="00F90FD0">
        <w:rPr>
          <w:rFonts w:asciiTheme="majorBidi" w:hAnsiTheme="majorBidi" w:cstheme="majorBidi"/>
        </w:rPr>
        <w:t>. Ibadan, Nigeria: Foludex Press Ltd.</w:t>
      </w:r>
    </w:p>
    <w:p w14:paraId="366A0E17" w14:textId="77777777" w:rsidR="00D61A0B" w:rsidRPr="00F90FD0" w:rsidRDefault="00D61A0B" w:rsidP="00F90FD0">
      <w:pPr>
        <w:spacing w:line="240" w:lineRule="auto"/>
        <w:ind w:left="720" w:hanging="720"/>
        <w:jc w:val="both"/>
        <w:rPr>
          <w:rFonts w:asciiTheme="majorBidi" w:hAnsiTheme="majorBidi" w:cstheme="majorBidi"/>
        </w:rPr>
      </w:pPr>
      <w:r w:rsidRPr="00F90FD0">
        <w:rPr>
          <w:rFonts w:asciiTheme="majorBidi" w:hAnsiTheme="majorBidi" w:cstheme="majorBidi"/>
        </w:rPr>
        <w:t xml:space="preserve">Aigbedion, I., &amp; Iyayi, S. E. (2007). Environmental effect of mineral exploitation in Nigeria. </w:t>
      </w:r>
      <w:r w:rsidRPr="00F90FD0">
        <w:rPr>
          <w:rFonts w:asciiTheme="majorBidi" w:hAnsiTheme="majorBidi" w:cstheme="majorBidi"/>
          <w:i/>
          <w:iCs/>
        </w:rPr>
        <w:t>International Journal of Physical Sciences, 2</w:t>
      </w:r>
      <w:r w:rsidRPr="00F90FD0">
        <w:rPr>
          <w:rFonts w:asciiTheme="majorBidi" w:hAnsiTheme="majorBidi" w:cstheme="majorBidi"/>
        </w:rPr>
        <w:t>(2), 33–38.</w:t>
      </w:r>
    </w:p>
    <w:p w14:paraId="1DAB6A24" w14:textId="77777777" w:rsidR="00D61A0B" w:rsidRPr="00F90FD0" w:rsidRDefault="00D61A0B" w:rsidP="00F90FD0">
      <w:pPr>
        <w:spacing w:line="240" w:lineRule="auto"/>
        <w:ind w:left="720" w:hanging="720"/>
        <w:jc w:val="both"/>
        <w:rPr>
          <w:rFonts w:asciiTheme="majorBidi" w:hAnsiTheme="majorBidi" w:cstheme="majorBidi"/>
        </w:rPr>
      </w:pPr>
      <w:r w:rsidRPr="00F90FD0">
        <w:rPr>
          <w:rFonts w:asciiTheme="majorBidi" w:hAnsiTheme="majorBidi" w:cstheme="majorBidi"/>
        </w:rPr>
        <w:t xml:space="preserve">Baker, P. J., (2017). Community participation in mining risk reduction: Environmental health strategies in action. </w:t>
      </w:r>
      <w:r w:rsidRPr="00F90FD0">
        <w:rPr>
          <w:rFonts w:asciiTheme="majorBidi" w:hAnsiTheme="majorBidi" w:cstheme="majorBidi"/>
          <w:i/>
          <w:iCs/>
        </w:rPr>
        <w:t>Environmental Health Perspectives, 125</w:t>
      </w:r>
      <w:r w:rsidRPr="00F90FD0">
        <w:rPr>
          <w:rFonts w:asciiTheme="majorBidi" w:hAnsiTheme="majorBidi" w:cstheme="majorBidi"/>
        </w:rPr>
        <w:t>(3), 348–356. https://doi.org/10.1289/EHP232</w:t>
      </w:r>
    </w:p>
    <w:p w14:paraId="54139C20" w14:textId="77777777" w:rsidR="00D61A0B" w:rsidRPr="00F90FD0" w:rsidRDefault="00D61A0B" w:rsidP="00F90FD0">
      <w:pPr>
        <w:spacing w:line="240" w:lineRule="auto"/>
        <w:ind w:left="720" w:hanging="720"/>
        <w:jc w:val="both"/>
        <w:rPr>
          <w:rFonts w:asciiTheme="majorBidi" w:hAnsiTheme="majorBidi" w:cstheme="majorBidi"/>
        </w:rPr>
      </w:pPr>
      <w:r w:rsidRPr="00F90FD0">
        <w:rPr>
          <w:rFonts w:asciiTheme="majorBidi" w:hAnsiTheme="majorBidi" w:cstheme="majorBidi"/>
        </w:rPr>
        <w:t xml:space="preserve">Beck, U. (1992). </w:t>
      </w:r>
      <w:r w:rsidRPr="00F90FD0">
        <w:rPr>
          <w:rFonts w:asciiTheme="majorBidi" w:hAnsiTheme="majorBidi" w:cstheme="majorBidi"/>
          <w:i/>
          <w:iCs/>
        </w:rPr>
        <w:t>Risk society: Towards a new modernity</w:t>
      </w:r>
      <w:r w:rsidRPr="00F90FD0">
        <w:rPr>
          <w:rFonts w:asciiTheme="majorBidi" w:hAnsiTheme="majorBidi" w:cstheme="majorBidi"/>
        </w:rPr>
        <w:t>. London, England: Sage.</w:t>
      </w:r>
    </w:p>
    <w:p w14:paraId="0F59688C" w14:textId="77777777" w:rsidR="00D61A0B" w:rsidRPr="00F90FD0" w:rsidRDefault="00D61A0B" w:rsidP="00F90FD0">
      <w:pPr>
        <w:spacing w:line="240" w:lineRule="auto"/>
        <w:ind w:left="720" w:hanging="720"/>
        <w:jc w:val="both"/>
        <w:rPr>
          <w:rFonts w:asciiTheme="majorBidi" w:hAnsiTheme="majorBidi" w:cstheme="majorBidi"/>
        </w:rPr>
      </w:pPr>
      <w:r w:rsidRPr="00F90FD0">
        <w:rPr>
          <w:rFonts w:asciiTheme="majorBidi" w:hAnsiTheme="majorBidi" w:cstheme="majorBidi"/>
        </w:rPr>
        <w:t xml:space="preserve">Bempah, C. K., &amp; Ewusi, A. (2016). Heavy metals contamination and human health risk assessment around Obuasi Gold Mine in Ghana. </w:t>
      </w:r>
      <w:r w:rsidRPr="00F90FD0">
        <w:rPr>
          <w:rFonts w:asciiTheme="majorBidi" w:hAnsiTheme="majorBidi" w:cstheme="majorBidi"/>
          <w:i/>
          <w:iCs/>
        </w:rPr>
        <w:t>Environmental Monitoring and Assessment, 188</w:t>
      </w:r>
      <w:r w:rsidRPr="00F90FD0">
        <w:rPr>
          <w:rFonts w:asciiTheme="majorBidi" w:hAnsiTheme="majorBidi" w:cstheme="majorBidi"/>
        </w:rPr>
        <w:t>(5), 261. https://doi.org/10.1007/s10661-016-5220-0</w:t>
      </w:r>
    </w:p>
    <w:p w14:paraId="740C6C11" w14:textId="77777777" w:rsidR="00D61A0B" w:rsidRPr="00F90FD0" w:rsidRDefault="00D61A0B" w:rsidP="00F90FD0">
      <w:pPr>
        <w:spacing w:line="240" w:lineRule="auto"/>
        <w:ind w:left="720" w:hanging="720"/>
        <w:jc w:val="both"/>
        <w:rPr>
          <w:rFonts w:asciiTheme="majorBidi" w:hAnsiTheme="majorBidi" w:cstheme="majorBidi"/>
        </w:rPr>
      </w:pPr>
      <w:r w:rsidRPr="00F90FD0">
        <w:rPr>
          <w:rFonts w:asciiTheme="majorBidi" w:hAnsiTheme="majorBidi" w:cstheme="majorBidi"/>
        </w:rPr>
        <w:t xml:space="preserve">Frumkin, H. (2016). </w:t>
      </w:r>
      <w:r w:rsidRPr="00F90FD0">
        <w:rPr>
          <w:rFonts w:asciiTheme="majorBidi" w:hAnsiTheme="majorBidi" w:cstheme="majorBidi"/>
          <w:i/>
          <w:iCs/>
        </w:rPr>
        <w:t>Environmental health: From global to local</w:t>
      </w:r>
      <w:r w:rsidRPr="00F90FD0">
        <w:rPr>
          <w:rFonts w:asciiTheme="majorBidi" w:hAnsiTheme="majorBidi" w:cstheme="majorBidi"/>
        </w:rPr>
        <w:t xml:space="preserve"> (3rd ed.). San Francisco, CA: Jossey-Bass.</w:t>
      </w:r>
    </w:p>
    <w:p w14:paraId="1B9AC4A2" w14:textId="77777777" w:rsidR="00D61A0B" w:rsidRPr="00F90FD0" w:rsidRDefault="00D61A0B" w:rsidP="00F90FD0">
      <w:pPr>
        <w:spacing w:line="240" w:lineRule="auto"/>
        <w:ind w:left="720" w:hanging="720"/>
        <w:jc w:val="both"/>
        <w:rPr>
          <w:rFonts w:asciiTheme="majorBidi" w:hAnsiTheme="majorBidi" w:cstheme="majorBidi"/>
        </w:rPr>
      </w:pPr>
      <w:r w:rsidRPr="00F90FD0">
        <w:rPr>
          <w:rFonts w:asciiTheme="majorBidi" w:hAnsiTheme="majorBidi" w:cstheme="majorBidi"/>
        </w:rPr>
        <w:t xml:space="preserve">Hentschel, T., Hruschka, F., &amp; Priester, M. (2002). </w:t>
      </w:r>
      <w:r w:rsidRPr="00F90FD0">
        <w:rPr>
          <w:rFonts w:asciiTheme="majorBidi" w:hAnsiTheme="majorBidi" w:cstheme="majorBidi"/>
          <w:i/>
          <w:iCs/>
        </w:rPr>
        <w:t>Global report on artisanal &amp; small-scale mining</w:t>
      </w:r>
      <w:r w:rsidRPr="00F90FD0">
        <w:rPr>
          <w:rFonts w:asciiTheme="majorBidi" w:hAnsiTheme="majorBidi" w:cstheme="majorBidi"/>
        </w:rPr>
        <w:t>. London, England: International Institute for Environment and Development (IIED).</w:t>
      </w:r>
    </w:p>
    <w:p w14:paraId="1B764974" w14:textId="77777777" w:rsidR="00D61A0B" w:rsidRPr="00F90FD0" w:rsidRDefault="00D61A0B" w:rsidP="00F90FD0">
      <w:pPr>
        <w:spacing w:line="240" w:lineRule="auto"/>
        <w:ind w:left="720" w:hanging="720"/>
        <w:jc w:val="both"/>
        <w:rPr>
          <w:rFonts w:asciiTheme="majorBidi" w:hAnsiTheme="majorBidi" w:cstheme="majorBidi"/>
        </w:rPr>
      </w:pPr>
      <w:r w:rsidRPr="00F90FD0">
        <w:rPr>
          <w:rFonts w:asciiTheme="majorBidi" w:hAnsiTheme="majorBidi" w:cstheme="majorBidi"/>
        </w:rPr>
        <w:t xml:space="preserve">Iyaka, Y. A., Bassey, E. J., Sadiq, U., &amp; Gani, A. M. (2019). Health risks of heavy metal pollution from mining and environmental exposure in North Central Nigeria. </w:t>
      </w:r>
      <w:r w:rsidRPr="00F90FD0">
        <w:rPr>
          <w:rFonts w:asciiTheme="majorBidi" w:hAnsiTheme="majorBidi" w:cstheme="majorBidi"/>
          <w:i/>
          <w:iCs/>
        </w:rPr>
        <w:t>African Journal of Environmental Science and Technology, 13</w:t>
      </w:r>
      <w:r w:rsidRPr="00F90FD0">
        <w:rPr>
          <w:rFonts w:asciiTheme="majorBidi" w:hAnsiTheme="majorBidi" w:cstheme="majorBidi"/>
        </w:rPr>
        <w:t>(1), 24–30. https://doi.org/10.5897/AJEST2018.2571</w:t>
      </w:r>
    </w:p>
    <w:p w14:paraId="23ECAF60" w14:textId="77777777" w:rsidR="00D61A0B" w:rsidRPr="00F90FD0" w:rsidRDefault="00D61A0B" w:rsidP="00F90FD0">
      <w:pPr>
        <w:spacing w:line="240" w:lineRule="auto"/>
        <w:ind w:left="720" w:hanging="720"/>
        <w:jc w:val="both"/>
        <w:rPr>
          <w:rFonts w:asciiTheme="majorBidi" w:hAnsiTheme="majorBidi" w:cstheme="majorBidi"/>
        </w:rPr>
      </w:pPr>
      <w:r w:rsidRPr="00F90FD0">
        <w:rPr>
          <w:rFonts w:asciiTheme="majorBidi" w:hAnsiTheme="majorBidi" w:cstheme="majorBidi"/>
        </w:rPr>
        <w:t xml:space="preserve">Marmot, M., Friel, S., Bell, R., Houweling, T. A., Taylor, S., &amp; Commission on Social Determinants of Health. (2008). Closing the gap in a generation: Health equity through action on the social determinants of health. </w:t>
      </w:r>
      <w:r w:rsidRPr="00F90FD0">
        <w:rPr>
          <w:rFonts w:asciiTheme="majorBidi" w:hAnsiTheme="majorBidi" w:cstheme="majorBidi"/>
          <w:i/>
          <w:iCs/>
        </w:rPr>
        <w:t>The Lancet, 372</w:t>
      </w:r>
      <w:r w:rsidRPr="00F90FD0">
        <w:rPr>
          <w:rFonts w:asciiTheme="majorBidi" w:hAnsiTheme="majorBidi" w:cstheme="majorBidi"/>
        </w:rPr>
        <w:t>(9650), 1661–1669. https://doi.org/10.1016/S0140-6736(08)61690-6</w:t>
      </w:r>
    </w:p>
    <w:p w14:paraId="4A10AD3F" w14:textId="77777777" w:rsidR="00D61A0B" w:rsidRPr="00F90FD0" w:rsidRDefault="00D61A0B" w:rsidP="00F90FD0">
      <w:pPr>
        <w:spacing w:line="240" w:lineRule="auto"/>
        <w:ind w:left="720" w:hanging="720"/>
        <w:jc w:val="both"/>
        <w:rPr>
          <w:rFonts w:asciiTheme="majorBidi" w:hAnsiTheme="majorBidi" w:cstheme="majorBidi"/>
        </w:rPr>
      </w:pPr>
      <w:r w:rsidRPr="00F90FD0">
        <w:rPr>
          <w:rFonts w:asciiTheme="majorBidi" w:hAnsiTheme="majorBidi" w:cstheme="majorBidi"/>
        </w:rPr>
        <w:t xml:space="preserve">McMichael, A. J. (2001). </w:t>
      </w:r>
      <w:r w:rsidRPr="00F90FD0">
        <w:rPr>
          <w:rFonts w:asciiTheme="majorBidi" w:hAnsiTheme="majorBidi" w:cstheme="majorBidi"/>
          <w:i/>
          <w:iCs/>
        </w:rPr>
        <w:t>Human frontiers, environments and disease: Past patterns, uncertain futures</w:t>
      </w:r>
      <w:r w:rsidRPr="00F90FD0">
        <w:rPr>
          <w:rFonts w:asciiTheme="majorBidi" w:hAnsiTheme="majorBidi" w:cstheme="majorBidi"/>
        </w:rPr>
        <w:t>. Cambridge, England: Cambridge University Press. https://doi.org/10.1017/CBO9780511524772</w:t>
      </w:r>
    </w:p>
    <w:p w14:paraId="7CD32CA4" w14:textId="77777777" w:rsidR="00D61A0B" w:rsidRPr="00F90FD0" w:rsidRDefault="00D61A0B" w:rsidP="00F90FD0">
      <w:pPr>
        <w:spacing w:line="240" w:lineRule="auto"/>
        <w:ind w:left="720" w:hanging="720"/>
        <w:jc w:val="both"/>
        <w:rPr>
          <w:rFonts w:asciiTheme="majorBidi" w:hAnsiTheme="majorBidi" w:cstheme="majorBidi"/>
        </w:rPr>
      </w:pPr>
      <w:r w:rsidRPr="00F90FD0">
        <w:rPr>
          <w:rFonts w:asciiTheme="majorBidi" w:hAnsiTheme="majorBidi" w:cstheme="majorBidi"/>
        </w:rPr>
        <w:t xml:space="preserve">Nwigwe, H. C., (2017). Environmental and health impacts of abandoned mine pits in Plateau State. </w:t>
      </w:r>
      <w:r w:rsidRPr="00F90FD0">
        <w:rPr>
          <w:rFonts w:asciiTheme="majorBidi" w:hAnsiTheme="majorBidi" w:cstheme="majorBidi"/>
          <w:i/>
          <w:iCs/>
        </w:rPr>
        <w:t>Journal of Environmental Science, Toxicology and Food Technology, 11</w:t>
      </w:r>
      <w:r w:rsidRPr="00F90FD0">
        <w:rPr>
          <w:rFonts w:asciiTheme="majorBidi" w:hAnsiTheme="majorBidi" w:cstheme="majorBidi"/>
        </w:rPr>
        <w:t>(4), 56–62.</w:t>
      </w:r>
    </w:p>
    <w:p w14:paraId="4C6478DA" w14:textId="77777777" w:rsidR="00D61A0B" w:rsidRPr="00F90FD0" w:rsidRDefault="00D61A0B" w:rsidP="00F90FD0">
      <w:pPr>
        <w:spacing w:line="240" w:lineRule="auto"/>
        <w:ind w:left="720" w:hanging="720"/>
        <w:jc w:val="both"/>
        <w:rPr>
          <w:rFonts w:asciiTheme="majorBidi" w:hAnsiTheme="majorBidi" w:cstheme="majorBidi"/>
        </w:rPr>
      </w:pPr>
      <w:r w:rsidRPr="00F90FD0">
        <w:rPr>
          <w:rFonts w:asciiTheme="majorBidi" w:hAnsiTheme="majorBidi" w:cstheme="majorBidi"/>
        </w:rPr>
        <w:t>Nwigwe, H. C., (2017). Environmental and health impacts of abandoned mine pits in Plateau State. Journal of Environmental Science, Toxicology and Food Technology, 11(4), 56–62.</w:t>
      </w:r>
    </w:p>
    <w:p w14:paraId="457D24FA" w14:textId="77777777" w:rsidR="00D61A0B" w:rsidRPr="00F90FD0" w:rsidRDefault="00D61A0B" w:rsidP="00F90FD0">
      <w:pPr>
        <w:spacing w:line="240" w:lineRule="auto"/>
        <w:ind w:left="720" w:hanging="720"/>
        <w:jc w:val="both"/>
        <w:rPr>
          <w:rFonts w:asciiTheme="majorBidi" w:hAnsiTheme="majorBidi" w:cstheme="majorBidi"/>
        </w:rPr>
      </w:pPr>
      <w:r w:rsidRPr="00F90FD0">
        <w:rPr>
          <w:rFonts w:asciiTheme="majorBidi" w:hAnsiTheme="majorBidi" w:cstheme="majorBidi"/>
        </w:rPr>
        <w:t xml:space="preserve">Ogola, J. S., Mitullah, W. V., &amp; Omulo, M. A. (2002). Impact of gold mining on the environment and human health: A case study in the Migori Gold Belt, Kenya. </w:t>
      </w:r>
      <w:r w:rsidRPr="00F90FD0">
        <w:rPr>
          <w:rFonts w:asciiTheme="majorBidi" w:hAnsiTheme="majorBidi" w:cstheme="majorBidi"/>
          <w:i/>
          <w:iCs/>
        </w:rPr>
        <w:t>Environmental Geochemistry and Health, 24</w:t>
      </w:r>
      <w:r w:rsidRPr="00F90FD0">
        <w:rPr>
          <w:rFonts w:asciiTheme="majorBidi" w:hAnsiTheme="majorBidi" w:cstheme="majorBidi"/>
        </w:rPr>
        <w:t>(2), 141–158. https://doi.org/10.1023/A:1014207832471</w:t>
      </w:r>
    </w:p>
    <w:p w14:paraId="6D00663B" w14:textId="77777777" w:rsidR="00D61A0B" w:rsidRPr="00F90FD0" w:rsidRDefault="00D61A0B" w:rsidP="00F90FD0">
      <w:pPr>
        <w:spacing w:line="240" w:lineRule="auto"/>
        <w:ind w:left="720" w:hanging="720"/>
        <w:jc w:val="both"/>
        <w:rPr>
          <w:rFonts w:asciiTheme="majorBidi" w:hAnsiTheme="majorBidi" w:cstheme="majorBidi"/>
        </w:rPr>
      </w:pPr>
      <w:r w:rsidRPr="00F90FD0">
        <w:rPr>
          <w:rFonts w:asciiTheme="majorBidi" w:hAnsiTheme="majorBidi" w:cstheme="majorBidi"/>
        </w:rPr>
        <w:t xml:space="preserve">Ogunbanjo, G. A., Olatunya, O. S., Adegoke, S. A., Adepoju, A. A., Adepoju, A. F., &amp; Adejuyigbe, E. A. (2016). Lead poisoning in Zamfara State, Nigeria: Overview, causes, implications and solutions. </w:t>
      </w:r>
      <w:r w:rsidRPr="00F90FD0">
        <w:rPr>
          <w:rFonts w:asciiTheme="majorBidi" w:hAnsiTheme="majorBidi" w:cstheme="majorBidi"/>
          <w:i/>
          <w:iCs/>
        </w:rPr>
        <w:t>African Journal of Medical and Health Sciences, 15</w:t>
      </w:r>
      <w:r w:rsidRPr="00F90FD0">
        <w:rPr>
          <w:rFonts w:asciiTheme="majorBidi" w:hAnsiTheme="majorBidi" w:cstheme="majorBidi"/>
        </w:rPr>
        <w:t>(2), 77–81. https://doi.org/10.4103/2384-5589.192362</w:t>
      </w:r>
    </w:p>
    <w:p w14:paraId="435ED65A" w14:textId="77777777" w:rsidR="00D61A0B" w:rsidRPr="00F90FD0" w:rsidRDefault="00D61A0B" w:rsidP="00F90FD0">
      <w:pPr>
        <w:spacing w:line="240" w:lineRule="auto"/>
        <w:ind w:left="720" w:hanging="720"/>
        <w:jc w:val="both"/>
        <w:rPr>
          <w:rFonts w:asciiTheme="majorBidi" w:hAnsiTheme="majorBidi" w:cstheme="majorBidi"/>
        </w:rPr>
      </w:pPr>
      <w:r w:rsidRPr="00F90FD0">
        <w:rPr>
          <w:rFonts w:asciiTheme="majorBidi" w:hAnsiTheme="majorBidi" w:cstheme="majorBidi"/>
        </w:rPr>
        <w:t xml:space="preserve">Ogunbanjo, G. A., Olatunya, O. S., Adegoke, S. A., Adepoju, A. A., Adepoju, A. F., &amp; Adejuyigbe, E. A. (2016). Lead poisoning in Zamfara State, Nigeria: Overview, causes, </w:t>
      </w:r>
      <w:r w:rsidRPr="00F90FD0">
        <w:rPr>
          <w:rFonts w:asciiTheme="majorBidi" w:hAnsiTheme="majorBidi" w:cstheme="majorBidi"/>
        </w:rPr>
        <w:lastRenderedPageBreak/>
        <w:t xml:space="preserve">implications and solutions. </w:t>
      </w:r>
      <w:r w:rsidRPr="00F90FD0">
        <w:rPr>
          <w:rFonts w:asciiTheme="majorBidi" w:hAnsiTheme="majorBidi" w:cstheme="majorBidi"/>
          <w:i/>
          <w:iCs/>
        </w:rPr>
        <w:t>African Journal of Medical and Health Sciences, 15</w:t>
      </w:r>
      <w:r w:rsidRPr="00F90FD0">
        <w:rPr>
          <w:rFonts w:asciiTheme="majorBidi" w:hAnsiTheme="majorBidi" w:cstheme="majorBidi"/>
        </w:rPr>
        <w:t xml:space="preserve">(2), 77–81. </w:t>
      </w:r>
      <w:hyperlink r:id="rId182" w:history="1">
        <w:r w:rsidRPr="00F90FD0">
          <w:rPr>
            <w:rStyle w:val="Hyperlink"/>
            <w:rFonts w:asciiTheme="majorBidi" w:hAnsiTheme="majorBidi" w:cstheme="majorBidi"/>
          </w:rPr>
          <w:t>https://doi.org/10.4103/2384-5589.192362</w:t>
        </w:r>
      </w:hyperlink>
    </w:p>
    <w:p w14:paraId="28520A59" w14:textId="77777777" w:rsidR="00D61A0B" w:rsidRPr="00F90FD0" w:rsidRDefault="00D61A0B" w:rsidP="00F90FD0">
      <w:pPr>
        <w:spacing w:line="240" w:lineRule="auto"/>
        <w:ind w:left="720" w:hanging="720"/>
        <w:jc w:val="both"/>
        <w:rPr>
          <w:rFonts w:asciiTheme="majorBidi" w:hAnsiTheme="majorBidi" w:cstheme="majorBidi"/>
        </w:rPr>
      </w:pPr>
      <w:r w:rsidRPr="00F90FD0">
        <w:rPr>
          <w:rFonts w:asciiTheme="majorBidi" w:hAnsiTheme="majorBidi" w:cstheme="majorBidi"/>
        </w:rPr>
        <w:t xml:space="preserve">Turnock, B. J. (2016). </w:t>
      </w:r>
      <w:r w:rsidRPr="00F90FD0">
        <w:rPr>
          <w:rFonts w:asciiTheme="majorBidi" w:hAnsiTheme="majorBidi" w:cstheme="majorBidi"/>
          <w:i/>
          <w:iCs/>
        </w:rPr>
        <w:t>Public health: What it is and how it works</w:t>
      </w:r>
      <w:r w:rsidRPr="00F90FD0">
        <w:rPr>
          <w:rFonts w:asciiTheme="majorBidi" w:hAnsiTheme="majorBidi" w:cstheme="majorBidi"/>
        </w:rPr>
        <w:t xml:space="preserve"> (6th ed.). Burlington, MA: Jones &amp; Bartlett Learning.</w:t>
      </w:r>
    </w:p>
    <w:p w14:paraId="6E63AF07" w14:textId="77777777" w:rsidR="00D61A0B" w:rsidRPr="00F90FD0" w:rsidRDefault="00D61A0B" w:rsidP="00F90FD0">
      <w:pPr>
        <w:spacing w:line="240" w:lineRule="auto"/>
        <w:ind w:left="720" w:hanging="720"/>
        <w:jc w:val="both"/>
        <w:rPr>
          <w:rFonts w:asciiTheme="majorBidi" w:hAnsiTheme="majorBidi" w:cstheme="majorBidi"/>
          <w:lang w:val="fr-FR"/>
        </w:rPr>
      </w:pPr>
      <w:r w:rsidRPr="00F90FD0">
        <w:rPr>
          <w:rFonts w:asciiTheme="majorBidi" w:hAnsiTheme="majorBidi" w:cstheme="majorBidi"/>
        </w:rPr>
        <w:t xml:space="preserve">Winslow, C. E. A. (1920). The untilled fields of public health. </w:t>
      </w:r>
      <w:r w:rsidRPr="00F90FD0">
        <w:rPr>
          <w:rFonts w:asciiTheme="majorBidi" w:hAnsiTheme="majorBidi" w:cstheme="majorBidi"/>
          <w:i/>
          <w:iCs/>
          <w:lang w:val="fr-FR"/>
        </w:rPr>
        <w:t>Science, 51</w:t>
      </w:r>
      <w:r w:rsidRPr="00F90FD0">
        <w:rPr>
          <w:rFonts w:asciiTheme="majorBidi" w:hAnsiTheme="majorBidi" w:cstheme="majorBidi"/>
          <w:lang w:val="fr-FR"/>
        </w:rPr>
        <w:t>(1306), 23–33. https://doi.org/10.1126/science.51.1306.23</w:t>
      </w:r>
    </w:p>
    <w:p w14:paraId="013E9050" w14:textId="77777777" w:rsidR="00D61A0B" w:rsidRPr="00F90FD0" w:rsidRDefault="00D61A0B" w:rsidP="00F90FD0">
      <w:pPr>
        <w:spacing w:line="240" w:lineRule="auto"/>
        <w:ind w:left="720" w:hanging="720"/>
        <w:jc w:val="both"/>
        <w:rPr>
          <w:rFonts w:asciiTheme="majorBidi" w:hAnsiTheme="majorBidi" w:cstheme="majorBidi"/>
        </w:rPr>
      </w:pPr>
      <w:r w:rsidRPr="00F90FD0">
        <w:rPr>
          <w:rFonts w:asciiTheme="majorBidi" w:hAnsiTheme="majorBidi" w:cstheme="majorBidi"/>
        </w:rPr>
        <w:t xml:space="preserve">World Health Organization. (2008). </w:t>
      </w:r>
      <w:r w:rsidRPr="00F90FD0">
        <w:rPr>
          <w:rFonts w:asciiTheme="majorBidi" w:hAnsiTheme="majorBidi" w:cstheme="majorBidi"/>
          <w:i/>
          <w:iCs/>
        </w:rPr>
        <w:t>Closing the gap in a generation: Health equity through action on the social determinants of health</w:t>
      </w:r>
      <w:r w:rsidRPr="00F90FD0">
        <w:rPr>
          <w:rFonts w:asciiTheme="majorBidi" w:hAnsiTheme="majorBidi" w:cstheme="majorBidi"/>
        </w:rPr>
        <w:t>. Geneva, Switzerland: World Health Organization.</w:t>
      </w:r>
    </w:p>
    <w:p w14:paraId="32B5709D" w14:textId="453B47F4" w:rsidR="0009039A" w:rsidRPr="00F90FD0" w:rsidRDefault="00D61A0B" w:rsidP="00F90FD0">
      <w:pPr>
        <w:spacing w:line="240" w:lineRule="auto"/>
        <w:ind w:left="720" w:hanging="720"/>
        <w:jc w:val="both"/>
        <w:rPr>
          <w:rFonts w:asciiTheme="majorBidi" w:hAnsiTheme="majorBidi" w:cstheme="majorBidi"/>
        </w:rPr>
      </w:pPr>
      <w:r w:rsidRPr="00F90FD0">
        <w:rPr>
          <w:rFonts w:asciiTheme="majorBidi" w:hAnsiTheme="majorBidi" w:cstheme="majorBidi"/>
        </w:rPr>
        <w:t xml:space="preserve">World Health Organization. (2008). </w:t>
      </w:r>
      <w:r w:rsidRPr="00F90FD0">
        <w:rPr>
          <w:rFonts w:asciiTheme="majorBidi" w:hAnsiTheme="majorBidi" w:cstheme="majorBidi"/>
          <w:i/>
          <w:iCs/>
        </w:rPr>
        <w:t>Closing the gap in a generation: Health equity through action on the social determinants of health</w:t>
      </w:r>
      <w:r w:rsidRPr="00F90FD0">
        <w:rPr>
          <w:rFonts w:asciiTheme="majorBidi" w:hAnsiTheme="majorBidi" w:cstheme="majorBidi"/>
        </w:rPr>
        <w:t>. Geneva, Switzerland: World Health Organization.</w:t>
      </w:r>
    </w:p>
    <w:p w14:paraId="67B0B947" w14:textId="77777777" w:rsidR="00317B54" w:rsidRPr="00F90FD0" w:rsidRDefault="00317B54" w:rsidP="00F90FD0">
      <w:pPr>
        <w:spacing w:line="240" w:lineRule="auto"/>
        <w:ind w:left="720" w:hanging="720"/>
        <w:jc w:val="both"/>
        <w:rPr>
          <w:rFonts w:asciiTheme="majorBidi" w:hAnsiTheme="majorBidi" w:cstheme="majorBidi"/>
        </w:rPr>
      </w:pPr>
    </w:p>
    <w:p w14:paraId="5D85697D" w14:textId="77777777" w:rsidR="00317B54" w:rsidRPr="00F90FD0" w:rsidRDefault="00317B54" w:rsidP="00F90FD0">
      <w:pPr>
        <w:spacing w:line="240" w:lineRule="auto"/>
        <w:ind w:left="720" w:hanging="720"/>
        <w:jc w:val="both"/>
        <w:rPr>
          <w:rFonts w:asciiTheme="majorBidi" w:hAnsiTheme="majorBidi" w:cstheme="majorBidi"/>
        </w:rPr>
      </w:pPr>
    </w:p>
    <w:p w14:paraId="6C7B892F" w14:textId="77777777" w:rsidR="00317B54" w:rsidRPr="00F90FD0" w:rsidRDefault="00317B54" w:rsidP="00F90FD0">
      <w:pPr>
        <w:spacing w:line="240" w:lineRule="auto"/>
        <w:ind w:left="720" w:hanging="720"/>
        <w:jc w:val="both"/>
        <w:rPr>
          <w:rFonts w:asciiTheme="majorBidi" w:hAnsiTheme="majorBidi" w:cstheme="majorBidi"/>
        </w:rPr>
      </w:pPr>
    </w:p>
    <w:p w14:paraId="02A68B3C" w14:textId="77777777" w:rsidR="00317B54" w:rsidRPr="00F90FD0" w:rsidRDefault="00317B54" w:rsidP="00F90FD0">
      <w:pPr>
        <w:spacing w:line="240" w:lineRule="auto"/>
        <w:ind w:left="720" w:hanging="720"/>
        <w:jc w:val="both"/>
        <w:rPr>
          <w:rFonts w:asciiTheme="majorBidi" w:hAnsiTheme="majorBidi" w:cstheme="majorBidi"/>
        </w:rPr>
      </w:pPr>
    </w:p>
    <w:p w14:paraId="680865F5" w14:textId="77777777" w:rsidR="00317B54" w:rsidRPr="00F90FD0" w:rsidRDefault="00317B54" w:rsidP="00F90FD0">
      <w:pPr>
        <w:spacing w:line="240" w:lineRule="auto"/>
        <w:ind w:left="720" w:hanging="720"/>
        <w:jc w:val="both"/>
        <w:rPr>
          <w:rFonts w:asciiTheme="majorBidi" w:hAnsiTheme="majorBidi" w:cstheme="majorBidi"/>
        </w:rPr>
      </w:pPr>
    </w:p>
    <w:p w14:paraId="1554BA85" w14:textId="77777777" w:rsidR="00317B54" w:rsidRPr="00F90FD0" w:rsidRDefault="00317B54" w:rsidP="00F90FD0">
      <w:pPr>
        <w:spacing w:line="240" w:lineRule="auto"/>
        <w:ind w:left="720" w:hanging="720"/>
        <w:jc w:val="both"/>
        <w:rPr>
          <w:rFonts w:asciiTheme="majorBidi" w:hAnsiTheme="majorBidi" w:cstheme="majorBidi"/>
        </w:rPr>
      </w:pPr>
    </w:p>
    <w:p w14:paraId="63C06204" w14:textId="77777777" w:rsidR="00317B54" w:rsidRPr="00F90FD0" w:rsidRDefault="00317B54" w:rsidP="00F90FD0">
      <w:pPr>
        <w:spacing w:line="240" w:lineRule="auto"/>
        <w:ind w:left="720" w:hanging="720"/>
        <w:jc w:val="both"/>
        <w:rPr>
          <w:rFonts w:asciiTheme="majorBidi" w:hAnsiTheme="majorBidi" w:cstheme="majorBidi"/>
        </w:rPr>
      </w:pPr>
    </w:p>
    <w:p w14:paraId="68D52C80" w14:textId="77777777" w:rsidR="00317B54" w:rsidRPr="00F90FD0" w:rsidRDefault="00317B54" w:rsidP="00F90FD0">
      <w:pPr>
        <w:spacing w:line="240" w:lineRule="auto"/>
        <w:ind w:left="720" w:hanging="720"/>
        <w:jc w:val="both"/>
        <w:rPr>
          <w:rFonts w:asciiTheme="majorBidi" w:hAnsiTheme="majorBidi" w:cstheme="majorBidi"/>
        </w:rPr>
      </w:pPr>
    </w:p>
    <w:p w14:paraId="3D04810D" w14:textId="77777777" w:rsidR="00317B54" w:rsidRPr="00F90FD0" w:rsidRDefault="00317B54" w:rsidP="00F90FD0">
      <w:pPr>
        <w:spacing w:line="240" w:lineRule="auto"/>
        <w:ind w:left="720" w:hanging="720"/>
        <w:jc w:val="both"/>
        <w:rPr>
          <w:rFonts w:asciiTheme="majorBidi" w:hAnsiTheme="majorBidi" w:cstheme="majorBidi"/>
        </w:rPr>
      </w:pPr>
    </w:p>
    <w:p w14:paraId="1D8DBF9B" w14:textId="77777777" w:rsidR="00317B54" w:rsidRPr="00F90FD0" w:rsidRDefault="00317B54" w:rsidP="00F90FD0">
      <w:pPr>
        <w:spacing w:line="240" w:lineRule="auto"/>
        <w:ind w:left="720" w:hanging="720"/>
        <w:jc w:val="both"/>
        <w:rPr>
          <w:rFonts w:asciiTheme="majorBidi" w:hAnsiTheme="majorBidi" w:cstheme="majorBidi"/>
        </w:rPr>
      </w:pPr>
    </w:p>
    <w:p w14:paraId="2ACD5D00" w14:textId="77777777" w:rsidR="00317B54" w:rsidRPr="00F90FD0" w:rsidRDefault="00317B54" w:rsidP="00F90FD0">
      <w:pPr>
        <w:spacing w:line="240" w:lineRule="auto"/>
        <w:ind w:left="720" w:hanging="720"/>
        <w:jc w:val="both"/>
        <w:rPr>
          <w:rFonts w:asciiTheme="majorBidi" w:hAnsiTheme="majorBidi" w:cstheme="majorBidi"/>
        </w:rPr>
      </w:pPr>
    </w:p>
    <w:p w14:paraId="6F294F7D" w14:textId="77777777" w:rsidR="00317B54" w:rsidRPr="00F90FD0" w:rsidRDefault="00317B54" w:rsidP="00F90FD0">
      <w:pPr>
        <w:spacing w:line="240" w:lineRule="auto"/>
        <w:ind w:left="720" w:hanging="720"/>
        <w:jc w:val="both"/>
        <w:rPr>
          <w:rFonts w:asciiTheme="majorBidi" w:hAnsiTheme="majorBidi" w:cstheme="majorBidi"/>
        </w:rPr>
      </w:pPr>
    </w:p>
    <w:p w14:paraId="5F247D56" w14:textId="77777777" w:rsidR="00317B54" w:rsidRPr="00F90FD0" w:rsidRDefault="00317B54" w:rsidP="00F90FD0">
      <w:pPr>
        <w:spacing w:line="240" w:lineRule="auto"/>
        <w:ind w:left="720" w:hanging="720"/>
        <w:jc w:val="both"/>
        <w:rPr>
          <w:rFonts w:asciiTheme="majorBidi" w:hAnsiTheme="majorBidi" w:cstheme="majorBidi"/>
        </w:rPr>
      </w:pPr>
    </w:p>
    <w:p w14:paraId="313DAD90" w14:textId="77777777" w:rsidR="00317B54" w:rsidRPr="00F90FD0" w:rsidRDefault="00317B54" w:rsidP="00F90FD0">
      <w:pPr>
        <w:spacing w:line="240" w:lineRule="auto"/>
        <w:ind w:left="720" w:hanging="720"/>
        <w:jc w:val="both"/>
        <w:rPr>
          <w:rFonts w:asciiTheme="majorBidi" w:hAnsiTheme="majorBidi" w:cstheme="majorBidi"/>
        </w:rPr>
      </w:pPr>
    </w:p>
    <w:p w14:paraId="56456967" w14:textId="77777777" w:rsidR="00317B54" w:rsidRPr="00F90FD0" w:rsidRDefault="00317B54" w:rsidP="00F90FD0">
      <w:pPr>
        <w:spacing w:line="240" w:lineRule="auto"/>
        <w:ind w:left="720" w:hanging="720"/>
        <w:jc w:val="both"/>
        <w:rPr>
          <w:rFonts w:asciiTheme="majorBidi" w:hAnsiTheme="majorBidi" w:cstheme="majorBidi"/>
        </w:rPr>
      </w:pPr>
    </w:p>
    <w:p w14:paraId="799C471E" w14:textId="77777777" w:rsidR="00317B54" w:rsidRPr="00F90FD0" w:rsidRDefault="00317B54" w:rsidP="00F90FD0">
      <w:pPr>
        <w:spacing w:line="240" w:lineRule="auto"/>
        <w:ind w:left="720" w:hanging="720"/>
        <w:jc w:val="both"/>
        <w:rPr>
          <w:rFonts w:asciiTheme="majorBidi" w:hAnsiTheme="majorBidi" w:cstheme="majorBidi"/>
        </w:rPr>
      </w:pPr>
    </w:p>
    <w:p w14:paraId="5FB4E9FC" w14:textId="77777777" w:rsidR="00317B54" w:rsidRPr="00F90FD0" w:rsidRDefault="00317B54" w:rsidP="00F90FD0">
      <w:pPr>
        <w:spacing w:line="240" w:lineRule="auto"/>
        <w:ind w:left="720" w:hanging="720"/>
        <w:jc w:val="both"/>
        <w:rPr>
          <w:rFonts w:asciiTheme="majorBidi" w:hAnsiTheme="majorBidi" w:cstheme="majorBidi"/>
        </w:rPr>
      </w:pPr>
    </w:p>
    <w:p w14:paraId="0E4985B5" w14:textId="77777777" w:rsidR="00317B54" w:rsidRPr="00F90FD0" w:rsidRDefault="00317B54" w:rsidP="00F90FD0">
      <w:pPr>
        <w:spacing w:line="240" w:lineRule="auto"/>
        <w:ind w:left="720" w:hanging="720"/>
        <w:jc w:val="both"/>
        <w:rPr>
          <w:rFonts w:asciiTheme="majorBidi" w:hAnsiTheme="majorBidi" w:cstheme="majorBidi"/>
        </w:rPr>
      </w:pPr>
    </w:p>
    <w:p w14:paraId="1A8D8B55" w14:textId="77777777" w:rsidR="00317B54" w:rsidRPr="00F90FD0" w:rsidRDefault="00317B54" w:rsidP="00F90FD0">
      <w:pPr>
        <w:spacing w:line="240" w:lineRule="auto"/>
        <w:ind w:left="720" w:hanging="720"/>
        <w:jc w:val="both"/>
        <w:rPr>
          <w:rFonts w:asciiTheme="majorBidi" w:hAnsiTheme="majorBidi" w:cstheme="majorBidi"/>
        </w:rPr>
      </w:pPr>
    </w:p>
    <w:p w14:paraId="4C599273" w14:textId="77777777" w:rsidR="00317B54" w:rsidRPr="00F90FD0" w:rsidRDefault="00317B54" w:rsidP="00F90FD0">
      <w:pPr>
        <w:spacing w:line="240" w:lineRule="auto"/>
        <w:ind w:left="720" w:hanging="720"/>
        <w:jc w:val="both"/>
        <w:rPr>
          <w:rFonts w:asciiTheme="majorBidi" w:hAnsiTheme="majorBidi" w:cstheme="majorBidi"/>
        </w:rPr>
      </w:pPr>
    </w:p>
    <w:p w14:paraId="6BC113EA" w14:textId="77777777" w:rsidR="00317B54" w:rsidRPr="00F90FD0" w:rsidRDefault="00317B54" w:rsidP="00F90FD0">
      <w:pPr>
        <w:spacing w:line="240" w:lineRule="auto"/>
        <w:ind w:left="720" w:hanging="720"/>
        <w:jc w:val="both"/>
        <w:rPr>
          <w:rFonts w:asciiTheme="majorBidi" w:hAnsiTheme="majorBidi" w:cstheme="majorBidi"/>
        </w:rPr>
      </w:pPr>
    </w:p>
    <w:p w14:paraId="6F9C0DC7" w14:textId="77777777" w:rsidR="00317B54" w:rsidRPr="00F90FD0" w:rsidRDefault="00317B54" w:rsidP="00F90FD0">
      <w:pPr>
        <w:spacing w:line="240" w:lineRule="auto"/>
        <w:ind w:left="720" w:hanging="720"/>
        <w:jc w:val="both"/>
        <w:rPr>
          <w:rFonts w:asciiTheme="majorBidi" w:hAnsiTheme="majorBidi" w:cstheme="majorBidi"/>
        </w:rPr>
      </w:pPr>
    </w:p>
    <w:p w14:paraId="5BFF9B3A" w14:textId="77777777" w:rsidR="00317B54" w:rsidRPr="00F90FD0" w:rsidRDefault="00317B54" w:rsidP="00F90FD0">
      <w:pPr>
        <w:spacing w:line="240" w:lineRule="auto"/>
        <w:ind w:left="720" w:hanging="720"/>
        <w:jc w:val="both"/>
        <w:rPr>
          <w:rFonts w:asciiTheme="majorBidi" w:hAnsiTheme="majorBidi" w:cstheme="majorBidi"/>
        </w:rPr>
      </w:pPr>
    </w:p>
    <w:p w14:paraId="3F52FB21" w14:textId="77777777" w:rsidR="00317B54" w:rsidRPr="00F90FD0" w:rsidRDefault="00317B54" w:rsidP="00F90FD0">
      <w:pPr>
        <w:spacing w:line="240" w:lineRule="auto"/>
        <w:ind w:left="720" w:hanging="720"/>
        <w:jc w:val="both"/>
        <w:rPr>
          <w:rFonts w:asciiTheme="majorBidi" w:hAnsiTheme="majorBidi" w:cstheme="majorBidi"/>
        </w:rPr>
      </w:pPr>
    </w:p>
    <w:p w14:paraId="2AA4B170" w14:textId="77777777" w:rsidR="00317B54" w:rsidRPr="00F90FD0" w:rsidRDefault="00317B54" w:rsidP="00F90FD0">
      <w:pPr>
        <w:spacing w:line="240" w:lineRule="auto"/>
        <w:jc w:val="both"/>
        <w:rPr>
          <w:rFonts w:asciiTheme="majorBidi" w:hAnsiTheme="majorBidi" w:cstheme="majorBidi"/>
        </w:rPr>
      </w:pPr>
    </w:p>
    <w:p w14:paraId="74E890AC" w14:textId="77777777" w:rsidR="005D3886" w:rsidRPr="00F90FD0" w:rsidRDefault="005D3886" w:rsidP="00F90FD0">
      <w:pPr>
        <w:spacing w:line="240" w:lineRule="auto"/>
        <w:jc w:val="both"/>
        <w:rPr>
          <w:rFonts w:asciiTheme="majorBidi" w:hAnsiTheme="majorBidi" w:cstheme="majorBidi"/>
          <w:b/>
        </w:rPr>
      </w:pPr>
      <w:r w:rsidRPr="00F90FD0">
        <w:rPr>
          <w:rFonts w:asciiTheme="majorBidi" w:hAnsiTheme="majorBidi" w:cstheme="majorBidi"/>
          <w:b/>
        </w:rPr>
        <w:t>ENHANCING COMMUNITY SAFETY IN THE FEDERAL CAPITAL TERRITORY, ABUJA, NIGERIA</w:t>
      </w:r>
    </w:p>
    <w:p w14:paraId="19031378" w14:textId="77777777" w:rsidR="005D3886" w:rsidRPr="00F90FD0" w:rsidRDefault="005D3886" w:rsidP="00F90FD0">
      <w:pPr>
        <w:spacing w:line="240" w:lineRule="auto"/>
        <w:ind w:left="2160" w:firstLine="720"/>
        <w:jc w:val="both"/>
        <w:rPr>
          <w:rFonts w:asciiTheme="majorBidi" w:hAnsiTheme="majorBidi" w:cstheme="majorBidi"/>
          <w:bCs/>
        </w:rPr>
      </w:pPr>
      <w:r w:rsidRPr="00F90FD0">
        <w:rPr>
          <w:rFonts w:asciiTheme="majorBidi" w:hAnsiTheme="majorBidi" w:cstheme="majorBidi"/>
          <w:bCs/>
        </w:rPr>
        <w:t>Dogon Biya Sylvanus</w:t>
      </w:r>
    </w:p>
    <w:p w14:paraId="7BA7E2D1" w14:textId="77777777" w:rsidR="00317B54" w:rsidRPr="00F90FD0" w:rsidRDefault="00317B54" w:rsidP="00F90FD0">
      <w:pPr>
        <w:spacing w:line="480" w:lineRule="auto"/>
        <w:jc w:val="both"/>
        <w:rPr>
          <w:rFonts w:asciiTheme="majorBidi" w:hAnsiTheme="majorBidi" w:cstheme="majorBidi"/>
          <w:b/>
        </w:rPr>
      </w:pPr>
    </w:p>
    <w:p w14:paraId="260E952C" w14:textId="0B37EDBB" w:rsidR="005D3886" w:rsidRPr="00F90FD0" w:rsidRDefault="005D3886" w:rsidP="00F90FD0">
      <w:pPr>
        <w:spacing w:line="480" w:lineRule="auto"/>
        <w:jc w:val="both"/>
        <w:rPr>
          <w:rFonts w:asciiTheme="majorBidi" w:hAnsiTheme="majorBidi" w:cstheme="majorBidi"/>
          <w:b/>
          <w:i/>
          <w:iCs/>
        </w:rPr>
      </w:pPr>
      <w:r w:rsidRPr="00F90FD0">
        <w:rPr>
          <w:rFonts w:asciiTheme="majorBidi" w:hAnsiTheme="majorBidi" w:cstheme="majorBidi"/>
          <w:b/>
          <w:i/>
          <w:iCs/>
        </w:rPr>
        <w:t xml:space="preserve">Abstract </w:t>
      </w:r>
    </w:p>
    <w:p w14:paraId="187D83C4" w14:textId="77777777" w:rsidR="005D3886" w:rsidRPr="00F90FD0" w:rsidRDefault="005D3886" w:rsidP="00F90FD0">
      <w:pPr>
        <w:spacing w:line="240" w:lineRule="auto"/>
        <w:jc w:val="both"/>
        <w:rPr>
          <w:rFonts w:asciiTheme="majorBidi" w:hAnsiTheme="majorBidi" w:cstheme="majorBidi"/>
          <w:bCs/>
          <w:i/>
        </w:rPr>
      </w:pPr>
      <w:r w:rsidRPr="00F90FD0">
        <w:rPr>
          <w:rFonts w:asciiTheme="majorBidi" w:hAnsiTheme="majorBidi" w:cstheme="majorBidi"/>
          <w:bCs/>
          <w:i/>
        </w:rPr>
        <w:t>Security and peace are essential components of community well-being, particularly in dynamic urban settings like the Federal Capital Territory (FCT), Abuja, Nigeria. This study delves into the multifaceted nature of security and peace building in the FCT, with a focus on empowering communities to enhance their safety. Drawing from Social Capital Theory, the research explores how social bonds and collaboration contribute to community safety. It defines security, peace-building, and community safety, highlighting their interconnections. Additionally, the study identifies strategies for effective community safety, including crime prevention programs, emergency preparedness, public health measures, infrastructure development, community engagement, law enforcement support, and social services. Through a review of previous studies, it underscores the importance of context-specific approaches to conflict resolution and peace-building efforts. The conclusion advocates for holistic strategies that prioritize community engagement, capacity building, and interagency collaboration. Recommendations include conducting community-based research, implementing capacity building programs, and enhancing collaboration among stakeholders. Overall, the study serves as a foundation for further research and action to foster safer and more resilient communities in Nigeria's capital city.</w:t>
      </w:r>
    </w:p>
    <w:p w14:paraId="23836FB6" w14:textId="242694AE" w:rsidR="002526AC" w:rsidRPr="00F90FD0" w:rsidRDefault="005D3886" w:rsidP="00F90FD0">
      <w:pPr>
        <w:spacing w:line="480" w:lineRule="auto"/>
        <w:jc w:val="both"/>
        <w:rPr>
          <w:rFonts w:asciiTheme="majorBidi" w:hAnsiTheme="majorBidi" w:cstheme="majorBidi"/>
          <w:b/>
          <w:bCs/>
        </w:rPr>
      </w:pPr>
      <w:r w:rsidRPr="00F90FD0">
        <w:rPr>
          <w:rFonts w:asciiTheme="majorBidi" w:hAnsiTheme="majorBidi" w:cstheme="majorBidi"/>
          <w:b/>
          <w:bCs/>
        </w:rPr>
        <w:t xml:space="preserve">Keywords: </w:t>
      </w:r>
      <w:r w:rsidRPr="00F90FD0">
        <w:rPr>
          <w:rFonts w:asciiTheme="majorBidi" w:hAnsiTheme="majorBidi" w:cstheme="majorBidi"/>
          <w:i/>
          <w:iCs/>
        </w:rPr>
        <w:t>Security, Peace, Community, Safety, Strategy</w:t>
      </w:r>
    </w:p>
    <w:p w14:paraId="3C53F8F7" w14:textId="77777777" w:rsidR="005D3886" w:rsidRPr="00F90FD0" w:rsidRDefault="005D3886" w:rsidP="00F90FD0">
      <w:pPr>
        <w:spacing w:line="480" w:lineRule="auto"/>
        <w:jc w:val="both"/>
        <w:rPr>
          <w:rFonts w:asciiTheme="majorBidi" w:hAnsiTheme="majorBidi" w:cstheme="majorBidi"/>
          <w:b/>
          <w:iCs/>
        </w:rPr>
      </w:pPr>
      <w:r w:rsidRPr="00F90FD0">
        <w:rPr>
          <w:rFonts w:asciiTheme="majorBidi" w:hAnsiTheme="majorBidi" w:cstheme="majorBidi"/>
          <w:b/>
          <w:iCs/>
        </w:rPr>
        <w:t xml:space="preserve">Introduction </w:t>
      </w:r>
    </w:p>
    <w:p w14:paraId="7C82F8CA" w14:textId="77777777" w:rsidR="005D3886" w:rsidRPr="00F90FD0" w:rsidRDefault="005D3886" w:rsidP="00F90FD0">
      <w:pPr>
        <w:spacing w:line="480" w:lineRule="auto"/>
        <w:jc w:val="both"/>
        <w:rPr>
          <w:rFonts w:asciiTheme="majorBidi" w:hAnsiTheme="majorBidi" w:cstheme="majorBidi"/>
        </w:rPr>
      </w:pPr>
      <w:r w:rsidRPr="00F90FD0">
        <w:rPr>
          <w:rFonts w:asciiTheme="majorBidi" w:hAnsiTheme="majorBidi" w:cstheme="majorBidi"/>
        </w:rPr>
        <w:t>In today's world, the quest for security and peace has become an essential aspect of community development and societal well-being. Communities thrive when their members feel safe, secure, and empowered to pursue their aspirations without fear of harm or conflict. The Federal Capital Territory (FCT), Abuja, Nigeria's political and administrative hub, stands as a microcosm of the broader challenges and opportunities inherent in fostering community safety and peace.</w:t>
      </w:r>
    </w:p>
    <w:p w14:paraId="478F4E26" w14:textId="77777777" w:rsidR="005D3886" w:rsidRPr="00F90FD0" w:rsidRDefault="005D3886" w:rsidP="00F90FD0">
      <w:pPr>
        <w:spacing w:line="480" w:lineRule="auto"/>
        <w:jc w:val="both"/>
        <w:rPr>
          <w:rFonts w:asciiTheme="majorBidi" w:hAnsiTheme="majorBidi" w:cstheme="majorBidi"/>
        </w:rPr>
      </w:pPr>
      <w:r w:rsidRPr="00F90FD0">
        <w:rPr>
          <w:rFonts w:asciiTheme="majorBidi" w:hAnsiTheme="majorBidi" w:cstheme="majorBidi"/>
        </w:rPr>
        <w:t xml:space="preserve">As a dynamic urban center characterized by diverse demographics, economic activities, and social interactions, the FCT presents unique complexities in ensuring the security and well-being of its residents. According to Adamu (2023) rapid urbanization, socioeconomic </w:t>
      </w:r>
      <w:r w:rsidRPr="00F90FD0">
        <w:rPr>
          <w:rFonts w:asciiTheme="majorBidi" w:hAnsiTheme="majorBidi" w:cstheme="majorBidi"/>
        </w:rPr>
        <w:lastRenderedPageBreak/>
        <w:t>disparities, ethno-religious diversity, and the proliferation of informal settlements are among the factors that shape the security landscape of the FCT. Additionally, the FCT's status as Nigeria's seat of government makes it a focal point for various interests, adding another layer of complexity to security dynamics.</w:t>
      </w:r>
    </w:p>
    <w:p w14:paraId="5FB5EFE1" w14:textId="77777777" w:rsidR="005D3886" w:rsidRPr="00F90FD0" w:rsidRDefault="005D3886" w:rsidP="00F90FD0">
      <w:pPr>
        <w:spacing w:line="480" w:lineRule="auto"/>
        <w:jc w:val="both"/>
        <w:rPr>
          <w:rFonts w:asciiTheme="majorBidi" w:hAnsiTheme="majorBidi" w:cstheme="majorBidi"/>
        </w:rPr>
      </w:pPr>
      <w:r w:rsidRPr="00F90FD0">
        <w:rPr>
          <w:rFonts w:asciiTheme="majorBidi" w:hAnsiTheme="majorBidi" w:cstheme="majorBidi"/>
        </w:rPr>
        <w:t>Against this backdrop, understanding the multifaceted nature of security and peace building in the FCT is imperative for devising effective strategies to enhance community safety. This study aims to explore the knowledge, challenges, and strategies associated with security and peace building in the FCT, with a particular focus on empowering communities to play an active role in safeguarding their well-being.</w:t>
      </w:r>
    </w:p>
    <w:p w14:paraId="61C0700A" w14:textId="77777777" w:rsidR="005D3886" w:rsidRPr="00F90FD0" w:rsidRDefault="005D3886" w:rsidP="00F90FD0">
      <w:pPr>
        <w:spacing w:line="480" w:lineRule="auto"/>
        <w:jc w:val="both"/>
        <w:rPr>
          <w:rFonts w:asciiTheme="majorBidi" w:hAnsiTheme="majorBidi" w:cstheme="majorBidi"/>
          <w:b/>
        </w:rPr>
      </w:pPr>
      <w:r w:rsidRPr="00F90FD0">
        <w:rPr>
          <w:rFonts w:asciiTheme="majorBidi" w:hAnsiTheme="majorBidi" w:cstheme="majorBidi"/>
          <w:b/>
        </w:rPr>
        <w:t xml:space="preserve">Theoretical Framework </w:t>
      </w:r>
    </w:p>
    <w:p w14:paraId="2E971FA7" w14:textId="77777777" w:rsidR="005D3886" w:rsidRPr="00F90FD0" w:rsidRDefault="005D3886" w:rsidP="00F90FD0">
      <w:pPr>
        <w:spacing w:line="480" w:lineRule="auto"/>
        <w:jc w:val="both"/>
        <w:rPr>
          <w:rFonts w:asciiTheme="majorBidi" w:hAnsiTheme="majorBidi" w:cstheme="majorBidi"/>
        </w:rPr>
      </w:pPr>
      <w:r w:rsidRPr="00F90FD0">
        <w:rPr>
          <w:rFonts w:asciiTheme="majorBidi" w:hAnsiTheme="majorBidi" w:cstheme="majorBidi"/>
          <w:b/>
        </w:rPr>
        <w:br/>
      </w:r>
      <w:r w:rsidRPr="00F90FD0">
        <w:rPr>
          <w:rFonts w:asciiTheme="majorBidi" w:hAnsiTheme="majorBidi" w:cstheme="majorBidi"/>
        </w:rPr>
        <w:t>Social Capital Theory asserts that the robustness and depth of social bonds, trust, and networks within a community play a pivotal role in maintaining its safety and harmony. This theory suggests that in the Federal Capital Territory (FCT), Abuja, understanding social capital can unveil how communities utilize interpersonal connections and collaboration to bolster security and peace.</w:t>
      </w:r>
    </w:p>
    <w:p w14:paraId="5C1AC183" w14:textId="5167E050" w:rsidR="005D3886" w:rsidRPr="00F90FD0" w:rsidRDefault="005D3886" w:rsidP="00F90FD0">
      <w:pPr>
        <w:spacing w:line="480" w:lineRule="auto"/>
        <w:jc w:val="both"/>
        <w:rPr>
          <w:rFonts w:asciiTheme="majorBidi" w:hAnsiTheme="majorBidi" w:cstheme="majorBidi"/>
        </w:rPr>
      </w:pPr>
      <w:r w:rsidRPr="00F90FD0">
        <w:rPr>
          <w:rFonts w:asciiTheme="majorBidi" w:hAnsiTheme="majorBidi" w:cstheme="majorBidi"/>
        </w:rPr>
        <w:t>Research centered on devising security and peace-building strategies in the FCT, Abuja, could greatly benefit from embracing Social Capital Theory as a guiding framework. By delving into the intricacies of social capital across diverse communities in the FCT, researchers can dissect how these elements shape the landscape of community safety and peace.</w:t>
      </w:r>
    </w:p>
    <w:p w14:paraId="097EAF10" w14:textId="77777777" w:rsidR="005D3886" w:rsidRPr="00F90FD0" w:rsidRDefault="005D3886" w:rsidP="00F90FD0">
      <w:pPr>
        <w:spacing w:line="480" w:lineRule="auto"/>
        <w:jc w:val="both"/>
        <w:rPr>
          <w:rFonts w:asciiTheme="majorBidi" w:hAnsiTheme="majorBidi" w:cstheme="majorBidi"/>
          <w:b/>
        </w:rPr>
      </w:pPr>
      <w:r w:rsidRPr="00F90FD0">
        <w:rPr>
          <w:rFonts w:asciiTheme="majorBidi" w:hAnsiTheme="majorBidi" w:cstheme="majorBidi"/>
          <w:b/>
        </w:rPr>
        <w:t xml:space="preserve">Conceptual Clarification </w:t>
      </w:r>
    </w:p>
    <w:p w14:paraId="5C0E9E93" w14:textId="77777777" w:rsidR="005D3886" w:rsidRPr="00F90FD0" w:rsidRDefault="005D3886" w:rsidP="00F90FD0">
      <w:pPr>
        <w:spacing w:line="480" w:lineRule="auto"/>
        <w:jc w:val="both"/>
        <w:rPr>
          <w:rFonts w:asciiTheme="majorBidi" w:hAnsiTheme="majorBidi" w:cstheme="majorBidi"/>
          <w:b/>
        </w:rPr>
      </w:pPr>
      <w:r w:rsidRPr="00F90FD0">
        <w:rPr>
          <w:rFonts w:asciiTheme="majorBidi" w:hAnsiTheme="majorBidi" w:cstheme="majorBidi"/>
          <w:b/>
        </w:rPr>
        <w:t xml:space="preserve">The Concept of Security </w:t>
      </w:r>
    </w:p>
    <w:p w14:paraId="37E65C39" w14:textId="77777777" w:rsidR="005D3886" w:rsidRPr="00F90FD0" w:rsidRDefault="005D3886" w:rsidP="00F90FD0">
      <w:pPr>
        <w:spacing w:line="480" w:lineRule="auto"/>
        <w:jc w:val="both"/>
        <w:rPr>
          <w:rFonts w:asciiTheme="majorBidi" w:hAnsiTheme="majorBidi" w:cstheme="majorBidi"/>
        </w:rPr>
      </w:pPr>
      <w:r w:rsidRPr="00F90FD0">
        <w:rPr>
          <w:rFonts w:asciiTheme="majorBidi" w:hAnsiTheme="majorBidi" w:cstheme="majorBidi"/>
        </w:rPr>
        <w:t xml:space="preserve">Security is necessary for man to live and go about his daily endeavors in the society. According to Mary (2021) Security is an essential aspect of life. It is an assurance of self-preservation and </w:t>
      </w:r>
      <w:r w:rsidRPr="00F90FD0">
        <w:rPr>
          <w:rFonts w:asciiTheme="majorBidi" w:hAnsiTheme="majorBidi" w:cstheme="majorBidi"/>
        </w:rPr>
        <w:lastRenderedPageBreak/>
        <w:t xml:space="preserve">social stability.  The security and welfare of the people is fundamental reason why the government exists. The citizens of a country need to be assured that they can go about their daily activities without harm or molestation occasioned by insecurity.  According to Rice, (2018) security is the assurance of being secure; it is freedom from harm, danger, fear or anxiety.  Security is the capacity or ability of a country to protect the lives and properties of its citizens. According to Kazeem (2021), security provides the requisite enabling environment for citizens of any country to live and work towards socio-economic and political development of the society. The importance of security to the development of the society cannot be overstated.  </w:t>
      </w:r>
    </w:p>
    <w:p w14:paraId="1B6CC2FD" w14:textId="77777777" w:rsidR="005D3886" w:rsidRPr="00F90FD0" w:rsidRDefault="005D3886" w:rsidP="00F90FD0">
      <w:pPr>
        <w:spacing w:line="480" w:lineRule="auto"/>
        <w:jc w:val="both"/>
        <w:rPr>
          <w:rFonts w:asciiTheme="majorBidi" w:hAnsiTheme="majorBidi" w:cstheme="majorBidi"/>
        </w:rPr>
      </w:pPr>
      <w:r w:rsidRPr="00F90FD0">
        <w:rPr>
          <w:rFonts w:asciiTheme="majorBidi" w:hAnsiTheme="majorBidi" w:cstheme="majorBidi"/>
        </w:rPr>
        <w:t xml:space="preserve">Security is related to the presence of peace, safety, happiness and social stability. According to Mary (2023), security is pivotal because it necessitates peace, protection of life and property, liberty as well as a precondition for investment and growth. Ukpere (2012) opined that security is the protection of human and physical resources from hidden and hurtful disruptions in the patterns of daily life in homes, offices or communities.  There is significant correlation between security and social stability; this is because in a society where there is insecurity, there cannot be social stability. Social stability is needed for national development. In security on the other hand can simply be defined as the absence of security. </w:t>
      </w:r>
    </w:p>
    <w:p w14:paraId="368113F1" w14:textId="77777777" w:rsidR="005D3886" w:rsidRPr="00F90FD0" w:rsidRDefault="005D3886" w:rsidP="00F90FD0">
      <w:pPr>
        <w:spacing w:line="480" w:lineRule="auto"/>
        <w:jc w:val="both"/>
        <w:rPr>
          <w:rFonts w:asciiTheme="majorBidi" w:hAnsiTheme="majorBidi" w:cstheme="majorBidi"/>
        </w:rPr>
      </w:pPr>
    </w:p>
    <w:p w14:paraId="10E6C897" w14:textId="77777777" w:rsidR="005D3886" w:rsidRPr="00F90FD0" w:rsidRDefault="005D3886" w:rsidP="00F90FD0">
      <w:pPr>
        <w:spacing w:line="480" w:lineRule="auto"/>
        <w:jc w:val="both"/>
        <w:rPr>
          <w:rFonts w:asciiTheme="majorBidi" w:hAnsiTheme="majorBidi" w:cstheme="majorBidi"/>
        </w:rPr>
      </w:pPr>
      <w:r w:rsidRPr="00F90FD0">
        <w:rPr>
          <w:rFonts w:asciiTheme="majorBidi" w:hAnsiTheme="majorBidi" w:cstheme="majorBidi"/>
        </w:rPr>
        <w:t xml:space="preserve">Unfortunately, our country Nigeria has suffered a series of security challenges over the years to the extent that, community safety especially around the FCT is significantly compromised. Presently, the security situations still remain adverse due to the increase of criminal violence which seems to have gone deep-rooted and is increasing faster with each passing day. This study is geared towards examining the security and peace building knowledge and strategies needed for enhancing community safety in the FCT. </w:t>
      </w:r>
    </w:p>
    <w:p w14:paraId="00A9F9A3" w14:textId="77777777" w:rsidR="005D3886" w:rsidRPr="00F90FD0" w:rsidRDefault="005D3886" w:rsidP="00F90FD0">
      <w:pPr>
        <w:spacing w:line="480" w:lineRule="auto"/>
        <w:jc w:val="both"/>
        <w:rPr>
          <w:rFonts w:asciiTheme="majorBidi" w:hAnsiTheme="majorBidi" w:cstheme="majorBidi"/>
          <w:b/>
        </w:rPr>
      </w:pPr>
      <w:r w:rsidRPr="00F90FD0">
        <w:rPr>
          <w:rFonts w:asciiTheme="majorBidi" w:hAnsiTheme="majorBidi" w:cstheme="majorBidi"/>
          <w:b/>
        </w:rPr>
        <w:t xml:space="preserve"> Peace Building/Peace Building </w:t>
      </w:r>
    </w:p>
    <w:p w14:paraId="13DA9F36" w14:textId="77777777" w:rsidR="005D3886" w:rsidRPr="00F90FD0" w:rsidRDefault="005D3886" w:rsidP="00F90FD0">
      <w:pPr>
        <w:spacing w:line="480" w:lineRule="auto"/>
        <w:jc w:val="both"/>
        <w:rPr>
          <w:rFonts w:asciiTheme="majorBidi" w:hAnsiTheme="majorBidi" w:cstheme="majorBidi"/>
        </w:rPr>
      </w:pPr>
      <w:r w:rsidRPr="00F90FD0">
        <w:rPr>
          <w:rFonts w:asciiTheme="majorBidi" w:hAnsiTheme="majorBidi" w:cstheme="majorBidi"/>
        </w:rPr>
        <w:lastRenderedPageBreak/>
        <w:t>Since the end of the Cold War, Africa has grappled with significant challenges, emerging as one of the most conflict-prone regions globally, particularly Sub-Saharan Africa. This reality has led to substantial United Nations peacekeeping efforts on the continent (Ugo, 2023). While conflicts have not been exclusive to Africa, the aftermath of the Cold War saw a notable increase in global conflicts. However, Africa's plight drew particular concern due to the prevalence of localized conflicts, severely impacting human security.</w:t>
      </w:r>
    </w:p>
    <w:p w14:paraId="451A888D" w14:textId="77777777" w:rsidR="005D3886" w:rsidRPr="00F90FD0" w:rsidRDefault="005D3886" w:rsidP="00F90FD0">
      <w:pPr>
        <w:spacing w:line="480" w:lineRule="auto"/>
        <w:jc w:val="both"/>
        <w:rPr>
          <w:rFonts w:asciiTheme="majorBidi" w:hAnsiTheme="majorBidi" w:cstheme="majorBidi"/>
        </w:rPr>
      </w:pPr>
      <w:r w:rsidRPr="00F90FD0">
        <w:rPr>
          <w:rFonts w:asciiTheme="majorBidi" w:hAnsiTheme="majorBidi" w:cstheme="majorBidi"/>
        </w:rPr>
        <w:t>Mbara (2019) opined that recognizing the potent threat that local conflicts posed to international peace and security, there arose a critical need to reassess global security approaches. Consequently, there was a paradigm shift from a primary focus on peacekeeping to prioritizing peace building within the international community. Peace building was regarded not only as a proactive measure to prevent conflicts but also as a crucial tool for post-conflict stabilization and reconstruction.</w:t>
      </w:r>
    </w:p>
    <w:p w14:paraId="25F55577" w14:textId="77777777" w:rsidR="005D3886" w:rsidRPr="00F90FD0" w:rsidRDefault="005D3886" w:rsidP="00F90FD0">
      <w:pPr>
        <w:spacing w:line="480" w:lineRule="auto"/>
        <w:jc w:val="both"/>
        <w:rPr>
          <w:rFonts w:asciiTheme="majorBidi" w:hAnsiTheme="majorBidi" w:cstheme="majorBidi"/>
        </w:rPr>
      </w:pPr>
      <w:r w:rsidRPr="00F90FD0">
        <w:rPr>
          <w:rFonts w:asciiTheme="majorBidi" w:hAnsiTheme="majorBidi" w:cstheme="majorBidi"/>
        </w:rPr>
        <w:t>According to Ugo (2023) this shift was motivated by the understanding that investing in peace building was both safer and more cost-effective for the international community compared to traditional peacekeeping endeavors. By addressing the root causes of conflicts and fostering sustainable peace, peace building aimed to de-escalate tensions and mitigate the recurrence of violence worldwide.</w:t>
      </w:r>
    </w:p>
    <w:p w14:paraId="4FDC75EB" w14:textId="77777777" w:rsidR="005D3886" w:rsidRPr="00F90FD0" w:rsidRDefault="005D3886" w:rsidP="00F90FD0">
      <w:pPr>
        <w:spacing w:line="480" w:lineRule="auto"/>
        <w:jc w:val="both"/>
        <w:rPr>
          <w:rFonts w:asciiTheme="majorBidi" w:hAnsiTheme="majorBidi" w:cstheme="majorBidi"/>
        </w:rPr>
      </w:pPr>
      <w:r w:rsidRPr="00F90FD0">
        <w:rPr>
          <w:rFonts w:asciiTheme="majorBidi" w:hAnsiTheme="majorBidi" w:cstheme="majorBidi"/>
        </w:rPr>
        <w:t xml:space="preserve">Peace-building stands as a cornerstone in the discourse of international relations and conflict resolution, embodying a multifaceted approach to fostering sustainable peace in societies emerging from conflict. Asefa (2021) opined that peace-building transcends the mere absence of violence, encapsulating a holistic endeavor aimed at addressing the root causes of conflict and building the foundations for long-term peace and stability. It encompasses a spectrum of activities, ranging from conflict prevention and resolution to post-conflict reconstruction and reconciliation. Scholars often distinguish between negative peace, characterized by the absence </w:t>
      </w:r>
      <w:r w:rsidRPr="00F90FD0">
        <w:rPr>
          <w:rFonts w:asciiTheme="majorBidi" w:hAnsiTheme="majorBidi" w:cstheme="majorBidi"/>
        </w:rPr>
        <w:lastRenderedPageBreak/>
        <w:t>of overt violence, and positive peace, which entails the presence of social justice, equity, and harmony.</w:t>
      </w:r>
    </w:p>
    <w:p w14:paraId="57A4A158" w14:textId="77777777" w:rsidR="005D3886" w:rsidRPr="00F90FD0" w:rsidRDefault="005D3886" w:rsidP="00F90FD0">
      <w:pPr>
        <w:spacing w:line="480" w:lineRule="auto"/>
        <w:jc w:val="both"/>
        <w:rPr>
          <w:rFonts w:asciiTheme="majorBidi" w:hAnsiTheme="majorBidi" w:cstheme="majorBidi"/>
        </w:rPr>
      </w:pPr>
      <w:r w:rsidRPr="00F90FD0">
        <w:rPr>
          <w:rFonts w:asciiTheme="majorBidi" w:hAnsiTheme="majorBidi" w:cstheme="majorBidi"/>
        </w:rPr>
        <w:t xml:space="preserve">Peace-building involves an intricate effort focused on tackling the underlying reasons for conflict and nurturing enduring peace in societies recovering from turmoil. Drawing from diverse theories and practical models, these initiatives aspire to go beyond just ending violence, striving instead for a comprehensive approach that addresses political, socio-economic, and cultural aspects (Ugo, 2023). Despite the complexities and obstacles involved, the commitment to peace-building is crucial for community safety not just in the FCT but across communities in Nigeria as a nation. </w:t>
      </w:r>
    </w:p>
    <w:p w14:paraId="61CE992A" w14:textId="77777777" w:rsidR="005D3886" w:rsidRPr="00F90FD0" w:rsidRDefault="005D3886" w:rsidP="00F90FD0">
      <w:pPr>
        <w:spacing w:line="480" w:lineRule="auto"/>
        <w:jc w:val="both"/>
        <w:rPr>
          <w:rFonts w:asciiTheme="majorBidi" w:hAnsiTheme="majorBidi" w:cstheme="majorBidi"/>
          <w:b/>
        </w:rPr>
      </w:pPr>
      <w:r w:rsidRPr="00F90FD0">
        <w:rPr>
          <w:rFonts w:asciiTheme="majorBidi" w:hAnsiTheme="majorBidi" w:cstheme="majorBidi"/>
          <w:b/>
        </w:rPr>
        <w:t xml:space="preserve">The Concept of Community Safety </w:t>
      </w:r>
    </w:p>
    <w:p w14:paraId="4DD6C530" w14:textId="77777777" w:rsidR="005D3886" w:rsidRPr="00F90FD0" w:rsidRDefault="005D3886" w:rsidP="00F90FD0">
      <w:pPr>
        <w:spacing w:line="480" w:lineRule="auto"/>
        <w:jc w:val="both"/>
        <w:rPr>
          <w:rFonts w:asciiTheme="majorBidi" w:hAnsiTheme="majorBidi" w:cstheme="majorBidi"/>
        </w:rPr>
      </w:pPr>
      <w:r w:rsidRPr="00F90FD0">
        <w:rPr>
          <w:rFonts w:asciiTheme="majorBidi" w:hAnsiTheme="majorBidi" w:cstheme="majorBidi"/>
        </w:rPr>
        <w:t xml:space="preserve"> Community safety encompasses an array of measures and practices aimed at safeguarding the well-being and security of individuals within a given community. According to Ukdike (2023) Community safety entails a collaborative effort involving various stakeholders, including community members, law enforcement agencies, governmental bodies, and other relevant entities, to identify and mitigate potential risks and challenges.</w:t>
      </w:r>
    </w:p>
    <w:p w14:paraId="43578F9D" w14:textId="77777777" w:rsidR="005D3886" w:rsidRPr="00F90FD0" w:rsidRDefault="005D3886" w:rsidP="00F90FD0">
      <w:pPr>
        <w:spacing w:line="480" w:lineRule="auto"/>
        <w:jc w:val="both"/>
        <w:rPr>
          <w:rFonts w:asciiTheme="majorBidi" w:hAnsiTheme="majorBidi" w:cstheme="majorBidi"/>
        </w:rPr>
      </w:pPr>
      <w:r w:rsidRPr="00F90FD0">
        <w:rPr>
          <w:rFonts w:asciiTheme="majorBidi" w:hAnsiTheme="majorBidi" w:cstheme="majorBidi"/>
        </w:rPr>
        <w:t>Agreeing with the above assertion, Homayoun (2024) opined that community safety encompasses various endeavors geared towards establishing an environment where individuals can reside, labor, and engage in their daily activities without fear or threat. While crime prevention constitutes a significant aspect of this endeavor, community safety extends beyond mere law enforcement efforts. It involves fostering a sense of security through various means, including social cohesion, accessible resources, infrastructure development, and proactive measures to address potential hazards (Okadike, 2023).</w:t>
      </w:r>
    </w:p>
    <w:p w14:paraId="112D5753" w14:textId="77777777" w:rsidR="005D3886" w:rsidRPr="00F90FD0" w:rsidRDefault="005D3886" w:rsidP="00F90FD0">
      <w:pPr>
        <w:spacing w:line="480" w:lineRule="auto"/>
        <w:jc w:val="both"/>
        <w:rPr>
          <w:rFonts w:asciiTheme="majorBidi" w:hAnsiTheme="majorBidi" w:cstheme="majorBidi"/>
        </w:rPr>
      </w:pPr>
      <w:r w:rsidRPr="00F90FD0">
        <w:rPr>
          <w:rFonts w:asciiTheme="majorBidi" w:hAnsiTheme="majorBidi" w:cstheme="majorBidi"/>
        </w:rPr>
        <w:t xml:space="preserve">According to Boyce (2022) community safety aims to foster environments where residents not only feel shielded from criminal activity but also embraced and assisted in their day-to-day routines. This holistic approach considers factors such as public health, mental well-being, </w:t>
      </w:r>
      <w:r w:rsidRPr="00F90FD0">
        <w:rPr>
          <w:rFonts w:asciiTheme="majorBidi" w:hAnsiTheme="majorBidi" w:cstheme="majorBidi"/>
        </w:rPr>
        <w:lastRenderedPageBreak/>
        <w:t>environmental sustainability, and equitable access to opportunities. It is the opinion of this researcher that for community safety to be enhanced in communities across the FCT there is need for the promotion of collaboration especially among diverse stakeholders, including government agencies, community organizations, businesses, and residents themselves, community safety initiatives can address underlying issues and cultivate resilience against emerging challenges.</w:t>
      </w:r>
    </w:p>
    <w:p w14:paraId="728B2113" w14:textId="32420F50" w:rsidR="005D3886" w:rsidRPr="00F90FD0" w:rsidRDefault="005D3886" w:rsidP="00F90FD0">
      <w:pPr>
        <w:spacing w:line="480" w:lineRule="auto"/>
        <w:jc w:val="both"/>
        <w:rPr>
          <w:rFonts w:asciiTheme="majorBidi" w:hAnsiTheme="majorBidi" w:cstheme="majorBidi"/>
        </w:rPr>
      </w:pPr>
      <w:r w:rsidRPr="00F90FD0">
        <w:rPr>
          <w:rFonts w:asciiTheme="majorBidi" w:hAnsiTheme="majorBidi" w:cstheme="majorBidi"/>
        </w:rPr>
        <w:t>The researcher posits that community safety initiatives acknowledge the intricate relationship between different social determinants and their influence on overall welfare. By tackling underlying issues like poverty, inequality, and insufficient infrastructure, these endeavors aspire to cultivate enduring communities where people can flourish. Leveraging proactive strategies such as education, outreach, neighborhood rejuvenation, and cutting-edge technologies, community safety initiatives seek to embolden individuals and nurture shared accountability in establishing and upholding secure surroundings.</w:t>
      </w:r>
    </w:p>
    <w:p w14:paraId="5E80C039" w14:textId="77777777" w:rsidR="005D3886" w:rsidRPr="00F90FD0" w:rsidRDefault="005D3886" w:rsidP="00F90FD0">
      <w:pPr>
        <w:spacing w:line="480" w:lineRule="auto"/>
        <w:jc w:val="both"/>
        <w:rPr>
          <w:rFonts w:asciiTheme="majorBidi" w:hAnsiTheme="majorBidi" w:cstheme="majorBidi"/>
          <w:b/>
        </w:rPr>
      </w:pPr>
      <w:r w:rsidRPr="00F90FD0">
        <w:rPr>
          <w:rFonts w:asciiTheme="majorBidi" w:hAnsiTheme="majorBidi" w:cstheme="majorBidi"/>
          <w:b/>
        </w:rPr>
        <w:t>Security and peace Building Knowledge and Strategies for Effective Community Safety</w:t>
      </w:r>
    </w:p>
    <w:p w14:paraId="0C5B4152" w14:textId="77777777" w:rsidR="005D3886" w:rsidRPr="00F90FD0" w:rsidRDefault="005D3886" w:rsidP="00F90FD0">
      <w:pPr>
        <w:spacing w:line="480" w:lineRule="auto"/>
        <w:jc w:val="both"/>
        <w:rPr>
          <w:rFonts w:asciiTheme="majorBidi" w:hAnsiTheme="majorBidi" w:cstheme="majorBidi"/>
        </w:rPr>
      </w:pPr>
      <w:r w:rsidRPr="00F90FD0">
        <w:rPr>
          <w:rFonts w:asciiTheme="majorBidi" w:hAnsiTheme="majorBidi" w:cstheme="majorBidi"/>
        </w:rPr>
        <w:t xml:space="preserve">It is the opinion of this researcher that establishing secure and peaceful communities in the FCT, demands a holistic strategy that emphasizes engagement, collaboration, prevention, and the resolution of underlying issues. This approach not only bolsters resilience but also cultivates trust and social cohesion, ultimately fostering safer and more harmonious environments for all citizens in the Nation’s capital city. Some Community safety strategies geared towards enhancing community safety in Nigeria according to Ukadike (2015) include; </w:t>
      </w:r>
    </w:p>
    <w:p w14:paraId="23E5AEDF" w14:textId="77777777" w:rsidR="005D3886" w:rsidRPr="00F90FD0" w:rsidRDefault="005D3886" w:rsidP="00F90FD0">
      <w:pPr>
        <w:spacing w:line="480" w:lineRule="auto"/>
        <w:jc w:val="both"/>
        <w:rPr>
          <w:rFonts w:asciiTheme="majorBidi" w:hAnsiTheme="majorBidi" w:cstheme="majorBidi"/>
        </w:rPr>
      </w:pPr>
      <w:r w:rsidRPr="00F90FD0">
        <w:rPr>
          <w:rFonts w:asciiTheme="majorBidi" w:hAnsiTheme="majorBidi" w:cstheme="majorBidi"/>
          <w:b/>
        </w:rPr>
        <w:t>Crime Prevention Programs:</w:t>
      </w:r>
      <w:r w:rsidRPr="00F90FD0">
        <w:rPr>
          <w:rFonts w:asciiTheme="majorBidi" w:hAnsiTheme="majorBidi" w:cstheme="majorBidi"/>
        </w:rPr>
        <w:t xml:space="preserve"> These initiatives involve the implementation of strategies designed to deter criminal activities. Examples include neighborhood watch programs, outreach efforts targeting at-risk youth, and educational campaigns aimed at reducing drug abuse and violence.</w:t>
      </w:r>
    </w:p>
    <w:p w14:paraId="3D7270D0" w14:textId="77777777" w:rsidR="005D3886" w:rsidRPr="00F90FD0" w:rsidRDefault="005D3886" w:rsidP="00F90FD0">
      <w:pPr>
        <w:spacing w:line="480" w:lineRule="auto"/>
        <w:jc w:val="both"/>
        <w:rPr>
          <w:rFonts w:asciiTheme="majorBidi" w:hAnsiTheme="majorBidi" w:cstheme="majorBidi"/>
        </w:rPr>
      </w:pPr>
      <w:r w:rsidRPr="00F90FD0">
        <w:rPr>
          <w:rFonts w:asciiTheme="majorBidi" w:hAnsiTheme="majorBidi" w:cstheme="majorBidi"/>
          <w:b/>
        </w:rPr>
        <w:lastRenderedPageBreak/>
        <w:t>Emergency Preparedness:</w:t>
      </w:r>
      <w:r w:rsidRPr="00F90FD0">
        <w:rPr>
          <w:rFonts w:asciiTheme="majorBidi" w:hAnsiTheme="majorBidi" w:cstheme="majorBidi"/>
        </w:rPr>
        <w:t xml:space="preserve"> This entails the development of comprehensive plans and procedures to respond swiftly and efficiently to natural disasters, accidents, and other emergencies. Such plans typically include the establishment of evacuation routes, provision of first aid training, and ensuring access to emergency services.</w:t>
      </w:r>
    </w:p>
    <w:p w14:paraId="6A5EA032" w14:textId="77777777" w:rsidR="005D3886" w:rsidRPr="00F90FD0" w:rsidRDefault="005D3886" w:rsidP="00F90FD0">
      <w:pPr>
        <w:spacing w:line="480" w:lineRule="auto"/>
        <w:jc w:val="both"/>
        <w:rPr>
          <w:rFonts w:asciiTheme="majorBidi" w:hAnsiTheme="majorBidi" w:cstheme="majorBidi"/>
        </w:rPr>
      </w:pPr>
      <w:r w:rsidRPr="00F90FD0">
        <w:rPr>
          <w:rFonts w:asciiTheme="majorBidi" w:hAnsiTheme="majorBidi" w:cstheme="majorBidi"/>
          <w:b/>
        </w:rPr>
        <w:t>Public Health Measures:</w:t>
      </w:r>
      <w:r w:rsidRPr="00F90FD0">
        <w:rPr>
          <w:rFonts w:asciiTheme="majorBidi" w:hAnsiTheme="majorBidi" w:cstheme="majorBidi"/>
        </w:rPr>
        <w:t xml:space="preserve"> Community safety efforts also encompass initiatives aimed at improving public health and well-being. This may involve promoting access to healthcare services, organizing vaccination campaigns, and implementing sanitation programs to mitigate the spread of diseases.</w:t>
      </w:r>
    </w:p>
    <w:p w14:paraId="4B3486B0" w14:textId="77777777" w:rsidR="005D3886" w:rsidRPr="00F90FD0" w:rsidRDefault="005D3886" w:rsidP="00F90FD0">
      <w:pPr>
        <w:spacing w:line="480" w:lineRule="auto"/>
        <w:jc w:val="both"/>
        <w:rPr>
          <w:rFonts w:asciiTheme="majorBidi" w:hAnsiTheme="majorBidi" w:cstheme="majorBidi"/>
        </w:rPr>
      </w:pPr>
      <w:r w:rsidRPr="00F90FD0">
        <w:rPr>
          <w:rFonts w:asciiTheme="majorBidi" w:hAnsiTheme="majorBidi" w:cstheme="majorBidi"/>
          <w:b/>
        </w:rPr>
        <w:t>Infrastructure Development:</w:t>
      </w:r>
      <w:r w:rsidRPr="00F90FD0">
        <w:rPr>
          <w:rFonts w:asciiTheme="majorBidi" w:hAnsiTheme="majorBidi" w:cstheme="majorBidi"/>
        </w:rPr>
        <w:t xml:space="preserve"> Maintaining and upgrading infrastructure assets such as roads, bridges, and public transportation systems is vital for ensuring the safety and reliability of community resources.</w:t>
      </w:r>
    </w:p>
    <w:p w14:paraId="391FF6B0" w14:textId="77777777" w:rsidR="005D3886" w:rsidRPr="00F90FD0" w:rsidRDefault="005D3886" w:rsidP="00F90FD0">
      <w:pPr>
        <w:spacing w:line="480" w:lineRule="auto"/>
        <w:jc w:val="both"/>
        <w:rPr>
          <w:rFonts w:asciiTheme="majorBidi" w:hAnsiTheme="majorBidi" w:cstheme="majorBidi"/>
        </w:rPr>
      </w:pPr>
      <w:r w:rsidRPr="00F90FD0">
        <w:rPr>
          <w:rFonts w:asciiTheme="majorBidi" w:hAnsiTheme="majorBidi" w:cstheme="majorBidi"/>
          <w:b/>
        </w:rPr>
        <w:t>Community Engagement:</w:t>
      </w:r>
      <w:r w:rsidRPr="00F90FD0">
        <w:rPr>
          <w:rFonts w:asciiTheme="majorBidi" w:hAnsiTheme="majorBidi" w:cstheme="majorBidi"/>
        </w:rPr>
        <w:t xml:space="preserve"> Actively involving community members, local authorities, and organizations in addressing safety concerns and developing effective solutions is essential for fostering a sense of ownership and collaboration within the community.</w:t>
      </w:r>
    </w:p>
    <w:p w14:paraId="1A47953B" w14:textId="77777777" w:rsidR="005D3886" w:rsidRPr="00F90FD0" w:rsidRDefault="005D3886" w:rsidP="00F90FD0">
      <w:pPr>
        <w:spacing w:line="480" w:lineRule="auto"/>
        <w:jc w:val="both"/>
        <w:rPr>
          <w:rFonts w:asciiTheme="majorBidi" w:hAnsiTheme="majorBidi" w:cstheme="majorBidi"/>
        </w:rPr>
      </w:pPr>
      <w:r w:rsidRPr="00F90FD0">
        <w:rPr>
          <w:rFonts w:asciiTheme="majorBidi" w:hAnsiTheme="majorBidi" w:cstheme="majorBidi"/>
          <w:b/>
        </w:rPr>
        <w:t>Law Enforcement and Justice Systems:</w:t>
      </w:r>
      <w:r w:rsidRPr="00F90FD0">
        <w:rPr>
          <w:rFonts w:asciiTheme="majorBidi" w:hAnsiTheme="majorBidi" w:cstheme="majorBidi"/>
        </w:rPr>
        <w:t xml:space="preserve"> Supporting law enforcement agencies and the justice system in their endeavors to prevent and respond to criminal activities is a crucial aspect of community safety efforts. Ensuring equitable treatment for all individuals within the justice system is paramount.</w:t>
      </w:r>
    </w:p>
    <w:p w14:paraId="4734C35D" w14:textId="788A09F4" w:rsidR="005D3886" w:rsidRPr="00F90FD0" w:rsidRDefault="005D3886" w:rsidP="00F90FD0">
      <w:pPr>
        <w:spacing w:line="480" w:lineRule="auto"/>
        <w:jc w:val="both"/>
        <w:rPr>
          <w:rFonts w:asciiTheme="majorBidi" w:hAnsiTheme="majorBidi" w:cstheme="majorBidi"/>
        </w:rPr>
      </w:pPr>
      <w:r w:rsidRPr="00F90FD0">
        <w:rPr>
          <w:rFonts w:asciiTheme="majorBidi" w:hAnsiTheme="majorBidi" w:cstheme="majorBidi"/>
          <w:b/>
        </w:rPr>
        <w:t>Social Services:</w:t>
      </w:r>
      <w:r w:rsidRPr="00F90FD0">
        <w:rPr>
          <w:rFonts w:asciiTheme="majorBidi" w:hAnsiTheme="majorBidi" w:cstheme="majorBidi"/>
        </w:rPr>
        <w:t xml:space="preserve"> Providing support services for vulnerable populations, including victims of </w:t>
      </w:r>
      <w:r w:rsidR="00D1140C" w:rsidRPr="00F90FD0">
        <w:rPr>
          <w:rFonts w:asciiTheme="majorBidi" w:hAnsiTheme="majorBidi" w:cstheme="majorBidi"/>
        </w:rPr>
        <w:t>domestic violence, homelessness, and substance abuse, plays a significant role in addressing underlying issues and preventing future harm. Creating safe communities demands a holistic and synchronized strategy that acknowledges the varied needs and apprehensions of residents of the FCT. Through nurturing trust, collaboration, and fortitude, these endeavors play a pivotal role in crafting environments that are safer and more secure for everyone.</w:t>
      </w:r>
    </w:p>
    <w:p w14:paraId="4E3792D6" w14:textId="77777777" w:rsidR="005D3886" w:rsidRPr="00F90FD0" w:rsidRDefault="005D3886" w:rsidP="00F90FD0">
      <w:pPr>
        <w:spacing w:line="480" w:lineRule="auto"/>
        <w:jc w:val="both"/>
        <w:rPr>
          <w:rFonts w:asciiTheme="majorBidi" w:hAnsiTheme="majorBidi" w:cstheme="majorBidi"/>
          <w:b/>
        </w:rPr>
      </w:pPr>
    </w:p>
    <w:p w14:paraId="05DBAE9F" w14:textId="06F5684C" w:rsidR="005D3886" w:rsidRPr="00F90FD0" w:rsidRDefault="00AE33FF" w:rsidP="00F90FD0">
      <w:pPr>
        <w:spacing w:line="480" w:lineRule="auto"/>
        <w:jc w:val="both"/>
        <w:rPr>
          <w:rFonts w:asciiTheme="majorBidi" w:hAnsiTheme="majorBidi" w:cstheme="majorBidi"/>
          <w:b/>
        </w:rPr>
      </w:pPr>
      <w:r w:rsidRPr="00F90FD0">
        <w:rPr>
          <w:rFonts w:asciiTheme="majorBidi" w:hAnsiTheme="majorBidi" w:cstheme="majorBidi"/>
          <w:b/>
        </w:rPr>
        <w:t xml:space="preserve">Literature </w:t>
      </w:r>
      <w:r w:rsidR="005D3886" w:rsidRPr="00F90FD0">
        <w:rPr>
          <w:rFonts w:asciiTheme="majorBidi" w:hAnsiTheme="majorBidi" w:cstheme="majorBidi"/>
          <w:b/>
        </w:rPr>
        <w:t xml:space="preserve">Review </w:t>
      </w:r>
    </w:p>
    <w:p w14:paraId="57C6B96A" w14:textId="77777777" w:rsidR="005D3886" w:rsidRPr="00F90FD0" w:rsidRDefault="005D3886" w:rsidP="00F90FD0">
      <w:pPr>
        <w:spacing w:line="480" w:lineRule="auto"/>
        <w:jc w:val="both"/>
        <w:rPr>
          <w:rFonts w:asciiTheme="majorBidi" w:hAnsiTheme="majorBidi" w:cstheme="majorBidi"/>
        </w:rPr>
      </w:pPr>
      <w:r w:rsidRPr="00F90FD0">
        <w:rPr>
          <w:rFonts w:asciiTheme="majorBidi" w:hAnsiTheme="majorBidi" w:cstheme="majorBidi"/>
        </w:rPr>
        <w:t>Numerous studies both within Nigeria and internationally have delved into the realms of security and peace-building knowledge and strategies for effective community security.</w:t>
      </w:r>
    </w:p>
    <w:p w14:paraId="7DC4056D" w14:textId="77777777" w:rsidR="005D3886" w:rsidRPr="00F90FD0" w:rsidRDefault="005D3886" w:rsidP="00F90FD0">
      <w:pPr>
        <w:spacing w:line="480" w:lineRule="auto"/>
        <w:jc w:val="both"/>
        <w:rPr>
          <w:rFonts w:asciiTheme="majorBidi" w:hAnsiTheme="majorBidi" w:cstheme="majorBidi"/>
        </w:rPr>
      </w:pPr>
      <w:r w:rsidRPr="00F90FD0">
        <w:rPr>
          <w:rFonts w:asciiTheme="majorBidi" w:hAnsiTheme="majorBidi" w:cstheme="majorBidi"/>
        </w:rPr>
        <w:t xml:space="preserve">Mwembe (2015) in a study “titled scheduling village heads in enhancing conflict resolution and peace building in a rural community” assessed the effectiveness of village heads in Simatelele village, Binge district of Zimbabwe. Four village heads were sampled using a simple random sampling. Four types of conflicts common to all the villages selected were taken. A mathematical model was developed to assign village heads cases to resolve. The four types of cases were conflict of interest, divorce, witchcraft, and domestic violence. </w:t>
      </w:r>
    </w:p>
    <w:p w14:paraId="64111258" w14:textId="77777777" w:rsidR="005D3886" w:rsidRPr="00F90FD0" w:rsidRDefault="005D3886" w:rsidP="00F90FD0">
      <w:pPr>
        <w:spacing w:line="480" w:lineRule="auto"/>
        <w:jc w:val="both"/>
        <w:rPr>
          <w:rFonts w:asciiTheme="majorBidi" w:hAnsiTheme="majorBidi" w:cstheme="majorBidi"/>
        </w:rPr>
      </w:pPr>
      <w:r w:rsidRPr="00F90FD0">
        <w:rPr>
          <w:rFonts w:asciiTheme="majorBidi" w:hAnsiTheme="majorBidi" w:cstheme="majorBidi"/>
        </w:rPr>
        <w:t>The result indicated that the collaborative approach improves the chances of cases being resolved faster.</w:t>
      </w:r>
    </w:p>
    <w:p w14:paraId="7DF99B99" w14:textId="77777777" w:rsidR="005D3886" w:rsidRPr="00F90FD0" w:rsidRDefault="005D3886" w:rsidP="00F90FD0">
      <w:pPr>
        <w:spacing w:line="480" w:lineRule="auto"/>
        <w:jc w:val="both"/>
        <w:rPr>
          <w:rFonts w:asciiTheme="majorBidi" w:hAnsiTheme="majorBidi" w:cstheme="majorBidi"/>
        </w:rPr>
      </w:pPr>
      <w:r w:rsidRPr="00F90FD0">
        <w:rPr>
          <w:rFonts w:asciiTheme="majorBidi" w:hAnsiTheme="majorBidi" w:cstheme="majorBidi"/>
        </w:rPr>
        <w:t>Charles, (2023) evaluated the impact of conflict resolution strategies on urban children’s violence related attitude and behaviors in Enugu State, Nigeria. The sample for the study was 182 children in three schools who participated in a conflict resolution intervention. Quasi experimental design was used to examine the impact of the intervention on participants’ likelihood of violence, conflict self-efficacy, hopelessness and hostility. The evaluation indicated that the intervention had little positive impact on participants violence related attitude and behavior.</w:t>
      </w:r>
    </w:p>
    <w:p w14:paraId="6BD3306B" w14:textId="77777777" w:rsidR="005D3886" w:rsidRPr="00F90FD0" w:rsidRDefault="005D3886" w:rsidP="00F90FD0">
      <w:pPr>
        <w:spacing w:line="480" w:lineRule="auto"/>
        <w:jc w:val="both"/>
        <w:rPr>
          <w:rFonts w:asciiTheme="majorBidi" w:hAnsiTheme="majorBidi" w:cstheme="majorBidi"/>
        </w:rPr>
      </w:pPr>
      <w:r w:rsidRPr="00F90FD0">
        <w:rPr>
          <w:rFonts w:asciiTheme="majorBidi" w:hAnsiTheme="majorBidi" w:cstheme="majorBidi"/>
        </w:rPr>
        <w:t xml:space="preserve">Abiogu (2023) carried out a study titled Effects of conflict mediation training on students’ attitude towards conflict resolution. The study was conducted to determine the possible effects of participation in conflict mediation training on the attitude of students towards conflict and interpersonal conflict resolution strategies employed by students. The sample of the consists 40 </w:t>
      </w:r>
      <w:r w:rsidRPr="00F90FD0">
        <w:rPr>
          <w:rFonts w:asciiTheme="majorBidi" w:hAnsiTheme="majorBidi" w:cstheme="majorBidi"/>
        </w:rPr>
        <w:lastRenderedPageBreak/>
        <w:t xml:space="preserve">students enrolled in Upper Basic schools in Edo State.  Questionnaires were used for data collection; t-test was used for data analysis. </w:t>
      </w:r>
    </w:p>
    <w:p w14:paraId="1FF5722F" w14:textId="77777777" w:rsidR="005D3886" w:rsidRPr="00F90FD0" w:rsidRDefault="005D3886" w:rsidP="00F90FD0">
      <w:pPr>
        <w:spacing w:line="480" w:lineRule="auto"/>
        <w:jc w:val="both"/>
        <w:rPr>
          <w:rFonts w:asciiTheme="majorBidi" w:hAnsiTheme="majorBidi" w:cstheme="majorBidi"/>
        </w:rPr>
      </w:pPr>
      <w:r w:rsidRPr="00F90FD0">
        <w:rPr>
          <w:rFonts w:asciiTheme="majorBidi" w:hAnsiTheme="majorBidi" w:cstheme="majorBidi"/>
        </w:rPr>
        <w:t>Finding showed that students trained in conflict mediation chose to utilize collaboration and compromise when faced with situations of conflict wherever possible. The study concluded that training affects the problem solving skills of students by empowering them with the skills needed for conflict management and resolution.</w:t>
      </w:r>
    </w:p>
    <w:p w14:paraId="262A2B8D" w14:textId="77777777" w:rsidR="005D3886" w:rsidRPr="00F90FD0" w:rsidRDefault="005D3886" w:rsidP="00F90FD0">
      <w:pPr>
        <w:spacing w:line="480" w:lineRule="auto"/>
        <w:jc w:val="both"/>
        <w:rPr>
          <w:rFonts w:asciiTheme="majorBidi" w:hAnsiTheme="majorBidi" w:cstheme="majorBidi"/>
        </w:rPr>
      </w:pPr>
      <w:r w:rsidRPr="00F90FD0">
        <w:rPr>
          <w:rFonts w:asciiTheme="majorBidi" w:hAnsiTheme="majorBidi" w:cstheme="majorBidi"/>
        </w:rPr>
        <w:t xml:space="preserve">Overall, these studies underscore the importance of context-specific approaches to conflict resolution and peace-building efforts. While collaborative approaches and conflict mediation training show promise in addressing conflicts within communities and educational environments, the effectiveness of interventions may vary based on factors such as cultural dynamics, socio-economic backgrounds, and the nature of conflicts being addressed. Further research and tailored interventions are warranted to develop comprehensive strategies for promoting peace and reducing violence at both local and societal levels hence the need for a study on security and peace-building knowledge and strategies for enhancing community safety in the FCT. </w:t>
      </w:r>
    </w:p>
    <w:p w14:paraId="3AD575B9" w14:textId="77777777" w:rsidR="005D3886" w:rsidRPr="00F90FD0" w:rsidRDefault="005D3886" w:rsidP="00F90FD0">
      <w:pPr>
        <w:spacing w:line="480" w:lineRule="auto"/>
        <w:jc w:val="both"/>
        <w:rPr>
          <w:rFonts w:asciiTheme="majorBidi" w:hAnsiTheme="majorBidi" w:cstheme="majorBidi"/>
          <w:b/>
        </w:rPr>
      </w:pPr>
      <w:r w:rsidRPr="00F90FD0">
        <w:rPr>
          <w:rFonts w:asciiTheme="majorBidi" w:hAnsiTheme="majorBidi" w:cstheme="majorBidi"/>
          <w:b/>
        </w:rPr>
        <w:t xml:space="preserve">Conclusion </w:t>
      </w:r>
    </w:p>
    <w:p w14:paraId="2A120836" w14:textId="77777777" w:rsidR="005D3886" w:rsidRPr="00F90FD0" w:rsidRDefault="005D3886" w:rsidP="00F90FD0">
      <w:pPr>
        <w:spacing w:line="480" w:lineRule="auto"/>
        <w:jc w:val="both"/>
        <w:rPr>
          <w:rFonts w:asciiTheme="majorBidi" w:hAnsiTheme="majorBidi" w:cstheme="majorBidi"/>
        </w:rPr>
      </w:pPr>
      <w:r w:rsidRPr="00F90FD0">
        <w:rPr>
          <w:rFonts w:asciiTheme="majorBidi" w:hAnsiTheme="majorBidi" w:cstheme="majorBidi"/>
        </w:rPr>
        <w:t>In conclusion, the quest for security and peace in the Federal Capital Territory (FCT), Abuja, Nigeria, is an essential endeavor that requires a comprehensive understanding of the numerous challenges and opportunities inherent in fostering community safety. This researcher advocates for a holistic strategy that places community engagement, capacity building, and interagency collaboration at the forefront. By prioritizing these elements, stakeholders can unite to bolster community safety and foster lasting peace in the Federal Capital Territory, Abuja. This study serves as a foundation for further research and action aimed at fostering safer and more resilient communities in Nigeria's political and administrative capital.</w:t>
      </w:r>
    </w:p>
    <w:p w14:paraId="10D1B678" w14:textId="77777777" w:rsidR="005D3886" w:rsidRPr="00F90FD0" w:rsidRDefault="005D3886" w:rsidP="00F90FD0">
      <w:pPr>
        <w:spacing w:line="480" w:lineRule="auto"/>
        <w:jc w:val="both"/>
        <w:rPr>
          <w:rFonts w:asciiTheme="majorBidi" w:hAnsiTheme="majorBidi" w:cstheme="majorBidi"/>
          <w:b/>
          <w:bCs/>
        </w:rPr>
      </w:pPr>
      <w:r w:rsidRPr="00F90FD0">
        <w:rPr>
          <w:rFonts w:asciiTheme="majorBidi" w:hAnsiTheme="majorBidi" w:cstheme="majorBidi"/>
          <w:b/>
          <w:bCs/>
        </w:rPr>
        <w:t>Recommendations:</w:t>
      </w:r>
    </w:p>
    <w:p w14:paraId="5851CB92" w14:textId="77777777" w:rsidR="005D3886" w:rsidRPr="00F90FD0" w:rsidRDefault="005D3886" w:rsidP="00F90FD0">
      <w:pPr>
        <w:numPr>
          <w:ilvl w:val="0"/>
          <w:numId w:val="66"/>
        </w:numPr>
        <w:spacing w:line="480" w:lineRule="auto"/>
        <w:jc w:val="both"/>
        <w:rPr>
          <w:rFonts w:asciiTheme="majorBidi" w:hAnsiTheme="majorBidi" w:cstheme="majorBidi"/>
        </w:rPr>
      </w:pPr>
      <w:r w:rsidRPr="00F90FD0">
        <w:rPr>
          <w:rFonts w:asciiTheme="majorBidi" w:hAnsiTheme="majorBidi" w:cstheme="majorBidi"/>
        </w:rPr>
        <w:lastRenderedPageBreak/>
        <w:t>There is need for government to be conducting community-based participatory research which will enable stakeholders, including residents, community leaders, and governmental bodies, to actively engage in the identification of security challenges and the co-creation of effective peace-building strategies. This approach fosters ownership, collaboration, and sustainability in addressing community safety concerns.</w:t>
      </w:r>
    </w:p>
    <w:p w14:paraId="54FB7FCC" w14:textId="77777777" w:rsidR="005D3886" w:rsidRPr="00F90FD0" w:rsidRDefault="005D3886" w:rsidP="00F90FD0">
      <w:pPr>
        <w:numPr>
          <w:ilvl w:val="0"/>
          <w:numId w:val="66"/>
        </w:numPr>
        <w:spacing w:line="480" w:lineRule="auto"/>
        <w:jc w:val="both"/>
        <w:rPr>
          <w:rFonts w:asciiTheme="majorBidi" w:hAnsiTheme="majorBidi" w:cstheme="majorBidi"/>
        </w:rPr>
      </w:pPr>
      <w:r w:rsidRPr="00F90FD0">
        <w:rPr>
          <w:rFonts w:asciiTheme="majorBidi" w:hAnsiTheme="majorBidi" w:cstheme="majorBidi"/>
        </w:rPr>
        <w:t>Community need to be Implementing capacity building and training programs focused on conflict resolution, mediation, and community policing will empower residents with the skills and knowledge needed to proactively address conflicts and contribute to maintaining peace and security in their neighborhoods. These programs should be tailored to the specific needs and contexts of diverse communities within the FCT.</w:t>
      </w:r>
    </w:p>
    <w:p w14:paraId="4F629431" w14:textId="77777777" w:rsidR="005D3886" w:rsidRPr="00F90FD0" w:rsidRDefault="005D3886" w:rsidP="00F90FD0">
      <w:pPr>
        <w:numPr>
          <w:ilvl w:val="0"/>
          <w:numId w:val="66"/>
        </w:numPr>
        <w:spacing w:line="480" w:lineRule="auto"/>
        <w:jc w:val="both"/>
        <w:rPr>
          <w:rFonts w:asciiTheme="majorBidi" w:hAnsiTheme="majorBidi" w:cstheme="majorBidi"/>
        </w:rPr>
      </w:pPr>
      <w:r w:rsidRPr="00F90FD0">
        <w:rPr>
          <w:rFonts w:asciiTheme="majorBidi" w:hAnsiTheme="majorBidi" w:cstheme="majorBidi"/>
        </w:rPr>
        <w:t>Enhancing collaboration among various stakeholders, including government agencies, law enforcement bodies, non-governmental organizations, and community-based organizations, is crucial for developing integrated and coordinated approaches to community safety. Establishing platforms for regular information sharing, joint planning, and resource mobilization will facilitate more effective responses to security challenges in the FCT.</w:t>
      </w:r>
    </w:p>
    <w:p w14:paraId="51598FA9" w14:textId="77777777" w:rsidR="005D3886" w:rsidRPr="00F90FD0" w:rsidRDefault="005D3886" w:rsidP="00F90FD0">
      <w:pPr>
        <w:spacing w:line="240" w:lineRule="auto"/>
        <w:jc w:val="both"/>
        <w:rPr>
          <w:rFonts w:asciiTheme="majorBidi" w:hAnsiTheme="majorBidi" w:cstheme="majorBidi"/>
          <w:b/>
        </w:rPr>
      </w:pPr>
      <w:r w:rsidRPr="00F90FD0">
        <w:rPr>
          <w:rFonts w:asciiTheme="majorBidi" w:hAnsiTheme="majorBidi" w:cstheme="majorBidi"/>
          <w:b/>
        </w:rPr>
        <w:t xml:space="preserve">References </w:t>
      </w:r>
    </w:p>
    <w:p w14:paraId="61AA8840" w14:textId="77777777" w:rsidR="00D1140C" w:rsidRPr="00F90FD0" w:rsidRDefault="00D1140C" w:rsidP="00F90FD0">
      <w:pPr>
        <w:spacing w:line="360" w:lineRule="auto"/>
        <w:ind w:left="720" w:hanging="720"/>
        <w:jc w:val="both"/>
        <w:rPr>
          <w:rFonts w:asciiTheme="majorBidi" w:hAnsiTheme="majorBidi" w:cstheme="majorBidi"/>
        </w:rPr>
      </w:pPr>
      <w:r w:rsidRPr="00F90FD0">
        <w:rPr>
          <w:rFonts w:asciiTheme="majorBidi" w:hAnsiTheme="majorBidi" w:cstheme="majorBidi"/>
        </w:rPr>
        <w:t xml:space="preserve">Abiogu, G. (2023). </w:t>
      </w:r>
      <w:r w:rsidRPr="00F90FD0">
        <w:rPr>
          <w:rFonts w:asciiTheme="majorBidi" w:hAnsiTheme="majorBidi" w:cstheme="majorBidi"/>
          <w:i/>
          <w:iCs/>
        </w:rPr>
        <w:t>Effects of conflict mediation training on students’ attitude towards conflict resolution.</w:t>
      </w:r>
      <w:r w:rsidRPr="00F90FD0">
        <w:rPr>
          <w:rFonts w:asciiTheme="majorBidi" w:hAnsiTheme="majorBidi" w:cstheme="majorBidi"/>
        </w:rPr>
        <w:t xml:space="preserve"> Edo State University Press.</w:t>
      </w:r>
    </w:p>
    <w:p w14:paraId="6639FB8E" w14:textId="77777777" w:rsidR="00D1140C" w:rsidRPr="00F90FD0" w:rsidRDefault="00D1140C" w:rsidP="00F90FD0">
      <w:pPr>
        <w:spacing w:line="360" w:lineRule="auto"/>
        <w:ind w:left="720" w:hanging="720"/>
        <w:jc w:val="both"/>
        <w:rPr>
          <w:rFonts w:asciiTheme="majorBidi" w:hAnsiTheme="majorBidi" w:cstheme="majorBidi"/>
        </w:rPr>
      </w:pPr>
      <w:r w:rsidRPr="00F90FD0">
        <w:rPr>
          <w:rFonts w:asciiTheme="majorBidi" w:hAnsiTheme="majorBidi" w:cstheme="majorBidi"/>
        </w:rPr>
        <w:t xml:space="preserve">Adamu, M. (2023). </w:t>
      </w:r>
      <w:r w:rsidRPr="00F90FD0">
        <w:rPr>
          <w:rFonts w:asciiTheme="majorBidi" w:hAnsiTheme="majorBidi" w:cstheme="majorBidi"/>
          <w:i/>
          <w:iCs/>
        </w:rPr>
        <w:t>Urbanization, security, and social cohesion in the Federal Capital Territory, Abuja.</w:t>
      </w:r>
      <w:r w:rsidRPr="00F90FD0">
        <w:rPr>
          <w:rFonts w:asciiTheme="majorBidi" w:hAnsiTheme="majorBidi" w:cstheme="majorBidi"/>
        </w:rPr>
        <w:t xml:space="preserve"> Abuja: Center for Urban Policy Studies.</w:t>
      </w:r>
    </w:p>
    <w:p w14:paraId="59745D89" w14:textId="77777777" w:rsidR="00D1140C" w:rsidRPr="00F90FD0" w:rsidRDefault="00D1140C" w:rsidP="00F90FD0">
      <w:pPr>
        <w:spacing w:line="360" w:lineRule="auto"/>
        <w:ind w:left="720" w:hanging="720"/>
        <w:jc w:val="both"/>
        <w:rPr>
          <w:rFonts w:asciiTheme="majorBidi" w:hAnsiTheme="majorBidi" w:cstheme="majorBidi"/>
        </w:rPr>
      </w:pPr>
      <w:r w:rsidRPr="00F90FD0">
        <w:rPr>
          <w:rFonts w:asciiTheme="majorBidi" w:hAnsiTheme="majorBidi" w:cstheme="majorBidi"/>
        </w:rPr>
        <w:t xml:space="preserve">Asefa, H. (2021). </w:t>
      </w:r>
      <w:r w:rsidRPr="00F90FD0">
        <w:rPr>
          <w:rFonts w:asciiTheme="majorBidi" w:hAnsiTheme="majorBidi" w:cstheme="majorBidi"/>
          <w:i/>
          <w:iCs/>
        </w:rPr>
        <w:t>Peace-building and post-conflict reconstruction in Africa.</w:t>
      </w:r>
      <w:r w:rsidRPr="00F90FD0">
        <w:rPr>
          <w:rFonts w:asciiTheme="majorBidi" w:hAnsiTheme="majorBidi" w:cstheme="majorBidi"/>
        </w:rPr>
        <w:t xml:space="preserve"> Addis Ababa: African Peace Research Institute.</w:t>
      </w:r>
    </w:p>
    <w:p w14:paraId="603540A3" w14:textId="77777777" w:rsidR="00D1140C" w:rsidRPr="00F90FD0" w:rsidRDefault="00D1140C" w:rsidP="00F90FD0">
      <w:pPr>
        <w:spacing w:line="360" w:lineRule="auto"/>
        <w:ind w:left="720" w:hanging="720"/>
        <w:jc w:val="both"/>
        <w:rPr>
          <w:rFonts w:asciiTheme="majorBidi" w:hAnsiTheme="majorBidi" w:cstheme="majorBidi"/>
        </w:rPr>
      </w:pPr>
      <w:r w:rsidRPr="00F90FD0">
        <w:rPr>
          <w:rFonts w:asciiTheme="majorBidi" w:hAnsiTheme="majorBidi" w:cstheme="majorBidi"/>
        </w:rPr>
        <w:t xml:space="preserve">Boyce, L. (2022). </w:t>
      </w:r>
      <w:r w:rsidRPr="00F90FD0">
        <w:rPr>
          <w:rFonts w:asciiTheme="majorBidi" w:hAnsiTheme="majorBidi" w:cstheme="majorBidi"/>
          <w:i/>
          <w:iCs/>
        </w:rPr>
        <w:t>Community safety and local governance: A people-centered approach.</w:t>
      </w:r>
      <w:r w:rsidRPr="00F90FD0">
        <w:rPr>
          <w:rFonts w:asciiTheme="majorBidi" w:hAnsiTheme="majorBidi" w:cstheme="majorBidi"/>
        </w:rPr>
        <w:t xml:space="preserve"> London: Routledge.</w:t>
      </w:r>
    </w:p>
    <w:p w14:paraId="75FD8E52" w14:textId="77777777" w:rsidR="00D1140C" w:rsidRPr="00F90FD0" w:rsidRDefault="00D1140C" w:rsidP="00F90FD0">
      <w:pPr>
        <w:spacing w:line="360" w:lineRule="auto"/>
        <w:ind w:left="720" w:hanging="720"/>
        <w:jc w:val="both"/>
        <w:rPr>
          <w:rFonts w:asciiTheme="majorBidi" w:hAnsiTheme="majorBidi" w:cstheme="majorBidi"/>
        </w:rPr>
      </w:pPr>
      <w:r w:rsidRPr="00F90FD0">
        <w:rPr>
          <w:rFonts w:asciiTheme="majorBidi" w:hAnsiTheme="majorBidi" w:cstheme="majorBidi"/>
        </w:rPr>
        <w:lastRenderedPageBreak/>
        <w:t xml:space="preserve">Charles, N. (2023). </w:t>
      </w:r>
      <w:r w:rsidRPr="00F90FD0">
        <w:rPr>
          <w:rFonts w:asciiTheme="majorBidi" w:hAnsiTheme="majorBidi" w:cstheme="majorBidi"/>
          <w:i/>
          <w:iCs/>
        </w:rPr>
        <w:t>Impact of conflict resolution strategies on urban children’s violence-related attitudes and behaviors in Enugu State, Nigeria.</w:t>
      </w:r>
      <w:r w:rsidRPr="00F90FD0">
        <w:rPr>
          <w:rFonts w:asciiTheme="majorBidi" w:hAnsiTheme="majorBidi" w:cstheme="majorBidi"/>
        </w:rPr>
        <w:t xml:space="preserve"> </w:t>
      </w:r>
      <w:r w:rsidRPr="00F90FD0">
        <w:rPr>
          <w:rFonts w:asciiTheme="majorBidi" w:hAnsiTheme="majorBidi" w:cstheme="majorBidi"/>
          <w:i/>
          <w:iCs/>
        </w:rPr>
        <w:t>Journal of Peace and Conflict Studies, 12</w:t>
      </w:r>
      <w:r w:rsidRPr="00F90FD0">
        <w:rPr>
          <w:rFonts w:asciiTheme="majorBidi" w:hAnsiTheme="majorBidi" w:cstheme="majorBidi"/>
        </w:rPr>
        <w:t>(2), 55–71.</w:t>
      </w:r>
    </w:p>
    <w:p w14:paraId="1B49C937" w14:textId="77777777" w:rsidR="00D1140C" w:rsidRPr="00F90FD0" w:rsidRDefault="00D1140C" w:rsidP="00F90FD0">
      <w:pPr>
        <w:spacing w:line="360" w:lineRule="auto"/>
        <w:ind w:left="720" w:hanging="720"/>
        <w:jc w:val="both"/>
        <w:rPr>
          <w:rFonts w:asciiTheme="majorBidi" w:hAnsiTheme="majorBidi" w:cstheme="majorBidi"/>
        </w:rPr>
      </w:pPr>
      <w:r w:rsidRPr="00F90FD0">
        <w:rPr>
          <w:rFonts w:asciiTheme="majorBidi" w:hAnsiTheme="majorBidi" w:cstheme="majorBidi"/>
        </w:rPr>
        <w:t xml:space="preserve">Homayoun, R. (2024). </w:t>
      </w:r>
      <w:r w:rsidRPr="00F90FD0">
        <w:rPr>
          <w:rFonts w:asciiTheme="majorBidi" w:hAnsiTheme="majorBidi" w:cstheme="majorBidi"/>
          <w:i/>
          <w:iCs/>
        </w:rPr>
        <w:t>Community safety and public trust in post-conflict societies.</w:t>
      </w:r>
      <w:r w:rsidRPr="00F90FD0">
        <w:rPr>
          <w:rFonts w:asciiTheme="majorBidi" w:hAnsiTheme="majorBidi" w:cstheme="majorBidi"/>
        </w:rPr>
        <w:t xml:space="preserve"> </w:t>
      </w:r>
      <w:r w:rsidRPr="00F90FD0">
        <w:rPr>
          <w:rFonts w:asciiTheme="majorBidi" w:hAnsiTheme="majorBidi" w:cstheme="majorBidi"/>
          <w:i/>
          <w:iCs/>
        </w:rPr>
        <w:t>International Journal of Security and Development, 19</w:t>
      </w:r>
      <w:r w:rsidRPr="00F90FD0">
        <w:rPr>
          <w:rFonts w:asciiTheme="majorBidi" w:hAnsiTheme="majorBidi" w:cstheme="majorBidi"/>
        </w:rPr>
        <w:t>(1), 88–104.</w:t>
      </w:r>
    </w:p>
    <w:p w14:paraId="78B90C55" w14:textId="77777777" w:rsidR="00D1140C" w:rsidRPr="00F90FD0" w:rsidRDefault="00D1140C" w:rsidP="00F90FD0">
      <w:pPr>
        <w:spacing w:line="360" w:lineRule="auto"/>
        <w:ind w:left="720" w:hanging="720"/>
        <w:jc w:val="both"/>
        <w:rPr>
          <w:rFonts w:asciiTheme="majorBidi" w:hAnsiTheme="majorBidi" w:cstheme="majorBidi"/>
        </w:rPr>
      </w:pPr>
      <w:r w:rsidRPr="00F90FD0">
        <w:rPr>
          <w:rFonts w:asciiTheme="majorBidi" w:hAnsiTheme="majorBidi" w:cstheme="majorBidi"/>
        </w:rPr>
        <w:t xml:space="preserve">Kazeem, T. (2021). </w:t>
      </w:r>
      <w:r w:rsidRPr="00F90FD0">
        <w:rPr>
          <w:rFonts w:asciiTheme="majorBidi" w:hAnsiTheme="majorBidi" w:cstheme="majorBidi"/>
          <w:i/>
          <w:iCs/>
        </w:rPr>
        <w:t>Security and sustainable development in Nigeria: Challenges and prospects.</w:t>
      </w:r>
      <w:r w:rsidRPr="00F90FD0">
        <w:rPr>
          <w:rFonts w:asciiTheme="majorBidi" w:hAnsiTheme="majorBidi" w:cstheme="majorBidi"/>
        </w:rPr>
        <w:t xml:space="preserve"> Lagos: Fountain Publishers.</w:t>
      </w:r>
    </w:p>
    <w:p w14:paraId="6E1B1269" w14:textId="77777777" w:rsidR="00D1140C" w:rsidRPr="00F90FD0" w:rsidRDefault="00D1140C" w:rsidP="00F90FD0">
      <w:pPr>
        <w:spacing w:line="360" w:lineRule="auto"/>
        <w:ind w:left="720" w:hanging="720"/>
        <w:jc w:val="both"/>
        <w:rPr>
          <w:rFonts w:asciiTheme="majorBidi" w:hAnsiTheme="majorBidi" w:cstheme="majorBidi"/>
        </w:rPr>
      </w:pPr>
      <w:r w:rsidRPr="00F90FD0">
        <w:rPr>
          <w:rFonts w:asciiTheme="majorBidi" w:hAnsiTheme="majorBidi" w:cstheme="majorBidi"/>
        </w:rPr>
        <w:t xml:space="preserve">Mary, P. (2021). </w:t>
      </w:r>
      <w:r w:rsidRPr="00F90FD0">
        <w:rPr>
          <w:rFonts w:asciiTheme="majorBidi" w:hAnsiTheme="majorBidi" w:cstheme="majorBidi"/>
          <w:i/>
          <w:iCs/>
        </w:rPr>
        <w:t>Security and stability: The foundations of human welfare.</w:t>
      </w:r>
      <w:r w:rsidRPr="00F90FD0">
        <w:rPr>
          <w:rFonts w:asciiTheme="majorBidi" w:hAnsiTheme="majorBidi" w:cstheme="majorBidi"/>
        </w:rPr>
        <w:t xml:space="preserve"> </w:t>
      </w:r>
      <w:r w:rsidRPr="00F90FD0">
        <w:rPr>
          <w:rFonts w:asciiTheme="majorBidi" w:hAnsiTheme="majorBidi" w:cstheme="majorBidi"/>
          <w:i/>
          <w:iCs/>
        </w:rPr>
        <w:t>African Journal of Social Sciences, 11</w:t>
      </w:r>
      <w:r w:rsidRPr="00F90FD0">
        <w:rPr>
          <w:rFonts w:asciiTheme="majorBidi" w:hAnsiTheme="majorBidi" w:cstheme="majorBidi"/>
        </w:rPr>
        <w:t>(3), 120–133.</w:t>
      </w:r>
    </w:p>
    <w:p w14:paraId="1F9E37F7" w14:textId="77777777" w:rsidR="00D1140C" w:rsidRPr="00F90FD0" w:rsidRDefault="00D1140C" w:rsidP="00F90FD0">
      <w:pPr>
        <w:spacing w:line="360" w:lineRule="auto"/>
        <w:ind w:left="720" w:hanging="720"/>
        <w:jc w:val="both"/>
        <w:rPr>
          <w:rFonts w:asciiTheme="majorBidi" w:hAnsiTheme="majorBidi" w:cstheme="majorBidi"/>
        </w:rPr>
      </w:pPr>
      <w:r w:rsidRPr="00F90FD0">
        <w:rPr>
          <w:rFonts w:asciiTheme="majorBidi" w:hAnsiTheme="majorBidi" w:cstheme="majorBidi"/>
        </w:rPr>
        <w:t xml:space="preserve">Mary, P. (2023). </w:t>
      </w:r>
      <w:r w:rsidRPr="00F90FD0">
        <w:rPr>
          <w:rFonts w:asciiTheme="majorBidi" w:hAnsiTheme="majorBidi" w:cstheme="majorBidi"/>
          <w:i/>
          <w:iCs/>
        </w:rPr>
        <w:t>Security and peace as preconditions for national development.</w:t>
      </w:r>
      <w:r w:rsidRPr="00F90FD0">
        <w:rPr>
          <w:rFonts w:asciiTheme="majorBidi" w:hAnsiTheme="majorBidi" w:cstheme="majorBidi"/>
        </w:rPr>
        <w:t xml:space="preserve"> </w:t>
      </w:r>
      <w:r w:rsidRPr="00F90FD0">
        <w:rPr>
          <w:rFonts w:asciiTheme="majorBidi" w:hAnsiTheme="majorBidi" w:cstheme="majorBidi"/>
          <w:i/>
          <w:iCs/>
        </w:rPr>
        <w:t>Journal of Development and Governance Studies, 14</w:t>
      </w:r>
      <w:r w:rsidRPr="00F90FD0">
        <w:rPr>
          <w:rFonts w:asciiTheme="majorBidi" w:hAnsiTheme="majorBidi" w:cstheme="majorBidi"/>
        </w:rPr>
        <w:t>(2), 99–115.</w:t>
      </w:r>
    </w:p>
    <w:p w14:paraId="13D5AEEA" w14:textId="77777777" w:rsidR="00D1140C" w:rsidRPr="00F90FD0" w:rsidRDefault="00D1140C" w:rsidP="00F90FD0">
      <w:pPr>
        <w:spacing w:line="360" w:lineRule="auto"/>
        <w:ind w:left="720" w:hanging="720"/>
        <w:jc w:val="both"/>
        <w:rPr>
          <w:rFonts w:asciiTheme="majorBidi" w:hAnsiTheme="majorBidi" w:cstheme="majorBidi"/>
        </w:rPr>
      </w:pPr>
      <w:r w:rsidRPr="00F90FD0">
        <w:rPr>
          <w:rFonts w:asciiTheme="majorBidi" w:hAnsiTheme="majorBidi" w:cstheme="majorBidi"/>
        </w:rPr>
        <w:t xml:space="preserve">Mbara, L. (2019). </w:t>
      </w:r>
      <w:r w:rsidRPr="00F90FD0">
        <w:rPr>
          <w:rFonts w:asciiTheme="majorBidi" w:hAnsiTheme="majorBidi" w:cstheme="majorBidi"/>
          <w:i/>
          <w:iCs/>
        </w:rPr>
        <w:t>The shift from peacekeeping to peace-building: Lessons from Sub-Saharan Africa.</w:t>
      </w:r>
      <w:r w:rsidRPr="00F90FD0">
        <w:rPr>
          <w:rFonts w:asciiTheme="majorBidi" w:hAnsiTheme="majorBidi" w:cstheme="majorBidi"/>
        </w:rPr>
        <w:t xml:space="preserve"> </w:t>
      </w:r>
      <w:r w:rsidRPr="00F90FD0">
        <w:rPr>
          <w:rFonts w:asciiTheme="majorBidi" w:hAnsiTheme="majorBidi" w:cstheme="majorBidi"/>
          <w:i/>
          <w:iCs/>
        </w:rPr>
        <w:t>African Review of Political Science, 7</w:t>
      </w:r>
      <w:r w:rsidRPr="00F90FD0">
        <w:rPr>
          <w:rFonts w:asciiTheme="majorBidi" w:hAnsiTheme="majorBidi" w:cstheme="majorBidi"/>
        </w:rPr>
        <w:t>(1), 24–39.</w:t>
      </w:r>
    </w:p>
    <w:p w14:paraId="07A3F29F" w14:textId="77777777" w:rsidR="00D1140C" w:rsidRPr="00F90FD0" w:rsidRDefault="00D1140C" w:rsidP="00F90FD0">
      <w:pPr>
        <w:spacing w:line="360" w:lineRule="auto"/>
        <w:ind w:left="720" w:hanging="720"/>
        <w:jc w:val="both"/>
        <w:rPr>
          <w:rFonts w:asciiTheme="majorBidi" w:hAnsiTheme="majorBidi" w:cstheme="majorBidi"/>
        </w:rPr>
      </w:pPr>
      <w:r w:rsidRPr="00F90FD0">
        <w:rPr>
          <w:rFonts w:asciiTheme="majorBidi" w:hAnsiTheme="majorBidi" w:cstheme="majorBidi"/>
        </w:rPr>
        <w:t xml:space="preserve">Mwembe, K. (2015). </w:t>
      </w:r>
      <w:r w:rsidRPr="00F90FD0">
        <w:rPr>
          <w:rFonts w:asciiTheme="majorBidi" w:hAnsiTheme="majorBidi" w:cstheme="majorBidi"/>
          <w:i/>
          <w:iCs/>
        </w:rPr>
        <w:t>Scheduling village heads in enhancing conflict resolution and peace-building in rural communities: A study of Simatelele Village, Binge District, Zimbabwe.</w:t>
      </w:r>
      <w:r w:rsidRPr="00F90FD0">
        <w:rPr>
          <w:rFonts w:asciiTheme="majorBidi" w:hAnsiTheme="majorBidi" w:cstheme="majorBidi"/>
        </w:rPr>
        <w:t xml:space="preserve"> </w:t>
      </w:r>
      <w:r w:rsidRPr="00F90FD0">
        <w:rPr>
          <w:rFonts w:asciiTheme="majorBidi" w:hAnsiTheme="majorBidi" w:cstheme="majorBidi"/>
          <w:i/>
          <w:iCs/>
        </w:rPr>
        <w:t>Journal of Rural Studies, 5</w:t>
      </w:r>
      <w:r w:rsidRPr="00F90FD0">
        <w:rPr>
          <w:rFonts w:asciiTheme="majorBidi" w:hAnsiTheme="majorBidi" w:cstheme="majorBidi"/>
        </w:rPr>
        <w:t>(2), 44–59.</w:t>
      </w:r>
    </w:p>
    <w:p w14:paraId="379F664C" w14:textId="77777777" w:rsidR="00D1140C" w:rsidRPr="00F90FD0" w:rsidRDefault="00D1140C" w:rsidP="00F90FD0">
      <w:pPr>
        <w:spacing w:line="360" w:lineRule="auto"/>
        <w:ind w:left="720" w:hanging="720"/>
        <w:jc w:val="both"/>
        <w:rPr>
          <w:rFonts w:asciiTheme="majorBidi" w:hAnsiTheme="majorBidi" w:cstheme="majorBidi"/>
        </w:rPr>
      </w:pPr>
      <w:r w:rsidRPr="00F90FD0">
        <w:rPr>
          <w:rFonts w:asciiTheme="majorBidi" w:hAnsiTheme="majorBidi" w:cstheme="majorBidi"/>
        </w:rPr>
        <w:t xml:space="preserve">Okadike, S. (2023). </w:t>
      </w:r>
      <w:r w:rsidRPr="00F90FD0">
        <w:rPr>
          <w:rFonts w:asciiTheme="majorBidi" w:hAnsiTheme="majorBidi" w:cstheme="majorBidi"/>
          <w:i/>
          <w:iCs/>
        </w:rPr>
        <w:t>Community policing and safety: Evaluating citizen participation in Nigeria.</w:t>
      </w:r>
      <w:r w:rsidRPr="00F90FD0">
        <w:rPr>
          <w:rFonts w:asciiTheme="majorBidi" w:hAnsiTheme="majorBidi" w:cstheme="majorBidi"/>
        </w:rPr>
        <w:t xml:space="preserve"> </w:t>
      </w:r>
      <w:r w:rsidRPr="00F90FD0">
        <w:rPr>
          <w:rFonts w:asciiTheme="majorBidi" w:hAnsiTheme="majorBidi" w:cstheme="majorBidi"/>
          <w:i/>
          <w:iCs/>
        </w:rPr>
        <w:t>African Journal of Criminology, 8</w:t>
      </w:r>
      <w:r w:rsidRPr="00F90FD0">
        <w:rPr>
          <w:rFonts w:asciiTheme="majorBidi" w:hAnsiTheme="majorBidi" w:cstheme="majorBidi"/>
        </w:rPr>
        <w:t>(4), 33–50.*</w:t>
      </w:r>
    </w:p>
    <w:p w14:paraId="792455B6" w14:textId="77777777" w:rsidR="00D1140C" w:rsidRPr="00F90FD0" w:rsidRDefault="00D1140C" w:rsidP="00F90FD0">
      <w:pPr>
        <w:spacing w:line="360" w:lineRule="auto"/>
        <w:ind w:left="720" w:hanging="720"/>
        <w:jc w:val="both"/>
        <w:rPr>
          <w:rFonts w:asciiTheme="majorBidi" w:hAnsiTheme="majorBidi" w:cstheme="majorBidi"/>
        </w:rPr>
      </w:pPr>
      <w:r w:rsidRPr="00F90FD0">
        <w:rPr>
          <w:rFonts w:asciiTheme="majorBidi" w:hAnsiTheme="majorBidi" w:cstheme="majorBidi"/>
        </w:rPr>
        <w:t xml:space="preserve">Rice, J. (2018). </w:t>
      </w:r>
      <w:r w:rsidRPr="00F90FD0">
        <w:rPr>
          <w:rFonts w:asciiTheme="majorBidi" w:hAnsiTheme="majorBidi" w:cstheme="majorBidi"/>
          <w:i/>
          <w:iCs/>
        </w:rPr>
        <w:t>The meaning of security: A conceptual review.</w:t>
      </w:r>
      <w:r w:rsidRPr="00F90FD0">
        <w:rPr>
          <w:rFonts w:asciiTheme="majorBidi" w:hAnsiTheme="majorBidi" w:cstheme="majorBidi"/>
        </w:rPr>
        <w:t xml:space="preserve"> </w:t>
      </w:r>
      <w:r w:rsidRPr="00F90FD0">
        <w:rPr>
          <w:rFonts w:asciiTheme="majorBidi" w:hAnsiTheme="majorBidi" w:cstheme="majorBidi"/>
          <w:i/>
          <w:iCs/>
        </w:rPr>
        <w:t>Journal of Peace Research, 55</w:t>
      </w:r>
      <w:r w:rsidRPr="00F90FD0">
        <w:rPr>
          <w:rFonts w:asciiTheme="majorBidi" w:hAnsiTheme="majorBidi" w:cstheme="majorBidi"/>
        </w:rPr>
        <w:t>(1), 1–15.</w:t>
      </w:r>
    </w:p>
    <w:p w14:paraId="01F91ABC" w14:textId="77777777" w:rsidR="00D1140C" w:rsidRPr="00F90FD0" w:rsidRDefault="00D1140C" w:rsidP="00F90FD0">
      <w:pPr>
        <w:spacing w:line="360" w:lineRule="auto"/>
        <w:ind w:left="720" w:hanging="720"/>
        <w:jc w:val="both"/>
        <w:rPr>
          <w:rFonts w:asciiTheme="majorBidi" w:hAnsiTheme="majorBidi" w:cstheme="majorBidi"/>
        </w:rPr>
      </w:pPr>
      <w:r w:rsidRPr="00F90FD0">
        <w:rPr>
          <w:rFonts w:asciiTheme="majorBidi" w:hAnsiTheme="majorBidi" w:cstheme="majorBidi"/>
        </w:rPr>
        <w:t xml:space="preserve">Ugo, C. (2023). </w:t>
      </w:r>
      <w:r w:rsidRPr="00F90FD0">
        <w:rPr>
          <w:rFonts w:asciiTheme="majorBidi" w:hAnsiTheme="majorBidi" w:cstheme="majorBidi"/>
          <w:i/>
          <w:iCs/>
        </w:rPr>
        <w:t>Peace-building strategies and international security in post-conflict Africa.</w:t>
      </w:r>
      <w:r w:rsidRPr="00F90FD0">
        <w:rPr>
          <w:rFonts w:asciiTheme="majorBidi" w:hAnsiTheme="majorBidi" w:cstheme="majorBidi"/>
        </w:rPr>
        <w:t xml:space="preserve"> </w:t>
      </w:r>
      <w:r w:rsidRPr="00F90FD0">
        <w:rPr>
          <w:rFonts w:asciiTheme="majorBidi" w:hAnsiTheme="majorBidi" w:cstheme="majorBidi"/>
          <w:i/>
          <w:iCs/>
        </w:rPr>
        <w:t>Global Journal of Peace and Development Studies, 16</w:t>
      </w:r>
      <w:r w:rsidRPr="00F90FD0">
        <w:rPr>
          <w:rFonts w:asciiTheme="majorBidi" w:hAnsiTheme="majorBidi" w:cstheme="majorBidi"/>
        </w:rPr>
        <w:t>(3), 77–92.</w:t>
      </w:r>
    </w:p>
    <w:p w14:paraId="4C835C43" w14:textId="77777777" w:rsidR="00D1140C" w:rsidRPr="00F90FD0" w:rsidRDefault="00D1140C" w:rsidP="00F90FD0">
      <w:pPr>
        <w:spacing w:line="360" w:lineRule="auto"/>
        <w:ind w:left="720" w:hanging="720"/>
        <w:jc w:val="both"/>
        <w:rPr>
          <w:rFonts w:asciiTheme="majorBidi" w:hAnsiTheme="majorBidi" w:cstheme="majorBidi"/>
        </w:rPr>
      </w:pPr>
      <w:r w:rsidRPr="00F90FD0">
        <w:rPr>
          <w:rFonts w:asciiTheme="majorBidi" w:hAnsiTheme="majorBidi" w:cstheme="majorBidi"/>
        </w:rPr>
        <w:t xml:space="preserve">Ukdike, O. (2015). </w:t>
      </w:r>
      <w:r w:rsidRPr="00F90FD0">
        <w:rPr>
          <w:rFonts w:asciiTheme="majorBidi" w:hAnsiTheme="majorBidi" w:cstheme="majorBidi"/>
          <w:i/>
          <w:iCs/>
        </w:rPr>
        <w:t>Community safety strategies and crime prevention in Nigeria.</w:t>
      </w:r>
      <w:r w:rsidRPr="00F90FD0">
        <w:rPr>
          <w:rFonts w:asciiTheme="majorBidi" w:hAnsiTheme="majorBidi" w:cstheme="majorBidi"/>
        </w:rPr>
        <w:t xml:space="preserve"> Enugu: Greenfield Academic Press.</w:t>
      </w:r>
    </w:p>
    <w:p w14:paraId="6677587F" w14:textId="77777777" w:rsidR="00D1140C" w:rsidRPr="00F90FD0" w:rsidRDefault="00D1140C" w:rsidP="00F90FD0">
      <w:pPr>
        <w:spacing w:line="360" w:lineRule="auto"/>
        <w:ind w:left="720" w:hanging="720"/>
        <w:jc w:val="both"/>
        <w:rPr>
          <w:rFonts w:asciiTheme="majorBidi" w:hAnsiTheme="majorBidi" w:cstheme="majorBidi"/>
        </w:rPr>
      </w:pPr>
      <w:r w:rsidRPr="00F90FD0">
        <w:rPr>
          <w:rFonts w:asciiTheme="majorBidi" w:hAnsiTheme="majorBidi" w:cstheme="majorBidi"/>
        </w:rPr>
        <w:t xml:space="preserve">Ukdike, O. (2023). </w:t>
      </w:r>
      <w:r w:rsidRPr="00F90FD0">
        <w:rPr>
          <w:rFonts w:asciiTheme="majorBidi" w:hAnsiTheme="majorBidi" w:cstheme="majorBidi"/>
          <w:i/>
          <w:iCs/>
        </w:rPr>
        <w:t>Collaborative approaches to community safety in Africa: Lessons from Nigeria.</w:t>
      </w:r>
      <w:r w:rsidRPr="00F90FD0">
        <w:rPr>
          <w:rFonts w:asciiTheme="majorBidi" w:hAnsiTheme="majorBidi" w:cstheme="majorBidi"/>
        </w:rPr>
        <w:t xml:space="preserve"> </w:t>
      </w:r>
      <w:r w:rsidRPr="00F90FD0">
        <w:rPr>
          <w:rFonts w:asciiTheme="majorBidi" w:hAnsiTheme="majorBidi" w:cstheme="majorBidi"/>
          <w:i/>
          <w:iCs/>
        </w:rPr>
        <w:t>Journal of Community Security Studies, 18</w:t>
      </w:r>
      <w:r w:rsidRPr="00F90FD0">
        <w:rPr>
          <w:rFonts w:asciiTheme="majorBidi" w:hAnsiTheme="majorBidi" w:cstheme="majorBidi"/>
        </w:rPr>
        <w:t>(1), 42–60.</w:t>
      </w:r>
    </w:p>
    <w:p w14:paraId="0B8AEF09" w14:textId="77777777" w:rsidR="00D1140C" w:rsidRPr="00F90FD0" w:rsidRDefault="00D1140C" w:rsidP="00F90FD0">
      <w:pPr>
        <w:spacing w:line="360" w:lineRule="auto"/>
        <w:ind w:left="720" w:hanging="720"/>
        <w:jc w:val="both"/>
        <w:rPr>
          <w:rFonts w:asciiTheme="majorBidi" w:hAnsiTheme="majorBidi" w:cstheme="majorBidi"/>
        </w:rPr>
      </w:pPr>
      <w:r w:rsidRPr="00F90FD0">
        <w:rPr>
          <w:rFonts w:asciiTheme="majorBidi" w:hAnsiTheme="majorBidi" w:cstheme="majorBidi"/>
        </w:rPr>
        <w:t xml:space="preserve">Ukpere, W. (2012). </w:t>
      </w:r>
      <w:r w:rsidRPr="00F90FD0">
        <w:rPr>
          <w:rFonts w:asciiTheme="majorBidi" w:hAnsiTheme="majorBidi" w:cstheme="majorBidi"/>
          <w:i/>
          <w:iCs/>
        </w:rPr>
        <w:t>Security and social stability in Africa: Pathways to development.</w:t>
      </w:r>
      <w:r w:rsidRPr="00F90FD0">
        <w:rPr>
          <w:rFonts w:asciiTheme="majorBidi" w:hAnsiTheme="majorBidi" w:cstheme="majorBidi"/>
        </w:rPr>
        <w:t xml:space="preserve"> Cape Town: University of Cape Town Press.</w:t>
      </w:r>
    </w:p>
    <w:p w14:paraId="415D5E41" w14:textId="77777777" w:rsidR="005D3886" w:rsidRPr="00F90FD0" w:rsidRDefault="005D3886" w:rsidP="00F90FD0">
      <w:pPr>
        <w:spacing w:line="480" w:lineRule="auto"/>
        <w:jc w:val="both"/>
        <w:rPr>
          <w:rFonts w:asciiTheme="majorBidi" w:hAnsiTheme="majorBidi" w:cstheme="majorBidi"/>
        </w:rPr>
      </w:pPr>
    </w:p>
    <w:p w14:paraId="214B718E" w14:textId="77777777" w:rsidR="007C4B1A" w:rsidRPr="00F90FD0" w:rsidRDefault="007C4B1A" w:rsidP="00F90FD0">
      <w:pPr>
        <w:spacing w:line="240" w:lineRule="auto"/>
        <w:jc w:val="both"/>
        <w:rPr>
          <w:rFonts w:asciiTheme="majorBidi" w:hAnsiTheme="majorBidi" w:cstheme="majorBidi"/>
        </w:rPr>
      </w:pPr>
    </w:p>
    <w:p w14:paraId="49591700" w14:textId="20B00DD9" w:rsidR="00AD1192" w:rsidRPr="00F90FD0" w:rsidRDefault="007C4B1A" w:rsidP="00F90FD0">
      <w:pPr>
        <w:spacing w:line="240" w:lineRule="auto"/>
        <w:jc w:val="both"/>
        <w:rPr>
          <w:rFonts w:asciiTheme="majorBidi" w:hAnsiTheme="majorBidi" w:cstheme="majorBidi"/>
          <w:b/>
        </w:rPr>
      </w:pPr>
      <w:r w:rsidRPr="00F90FD0">
        <w:rPr>
          <w:rFonts w:asciiTheme="majorBidi" w:hAnsiTheme="majorBidi" w:cstheme="majorBidi"/>
          <w:b/>
        </w:rPr>
        <w:t>AN ASSESSMENT OF PUBLIC AWARENESS OF ANTI-CORRUPTION POLICY IMPLEMENTATION AND ITS GOVERNANCE IMPACT IN PLATEAU STATE, NIGERIA: IMPLICATIONS FOR COMMUNITY SECURITY</w:t>
      </w:r>
    </w:p>
    <w:p w14:paraId="5FC63D9A" w14:textId="77777777" w:rsidR="00AD1192" w:rsidRPr="00F90FD0" w:rsidRDefault="00AD1192" w:rsidP="00F90FD0">
      <w:pPr>
        <w:spacing w:line="240" w:lineRule="auto"/>
        <w:jc w:val="both"/>
        <w:rPr>
          <w:rFonts w:asciiTheme="majorBidi" w:hAnsiTheme="majorBidi" w:cstheme="majorBidi"/>
          <w:b/>
        </w:rPr>
      </w:pPr>
    </w:p>
    <w:p w14:paraId="199F462C" w14:textId="49EDE2B9" w:rsidR="00AD1192" w:rsidRPr="00F90FD0" w:rsidRDefault="00AD1192" w:rsidP="00F90FD0">
      <w:pPr>
        <w:spacing w:line="240" w:lineRule="auto"/>
        <w:ind w:left="2160" w:firstLine="720"/>
        <w:jc w:val="both"/>
        <w:rPr>
          <w:rFonts w:asciiTheme="majorBidi" w:hAnsiTheme="majorBidi" w:cstheme="majorBidi"/>
          <w:bCs/>
        </w:rPr>
      </w:pPr>
      <w:r w:rsidRPr="00F90FD0">
        <w:rPr>
          <w:rFonts w:asciiTheme="majorBidi" w:hAnsiTheme="majorBidi" w:cstheme="majorBidi"/>
          <w:bCs/>
        </w:rPr>
        <w:t>Ezekiel Gomos</w:t>
      </w:r>
    </w:p>
    <w:p w14:paraId="0E53D75C" w14:textId="77777777" w:rsidR="00AD1192" w:rsidRPr="00F90FD0" w:rsidRDefault="00AD1192" w:rsidP="00F90FD0">
      <w:pPr>
        <w:spacing w:line="240" w:lineRule="auto"/>
        <w:jc w:val="both"/>
        <w:rPr>
          <w:rFonts w:asciiTheme="majorBidi" w:hAnsiTheme="majorBidi" w:cstheme="majorBidi"/>
        </w:rPr>
      </w:pPr>
    </w:p>
    <w:p w14:paraId="4179A1F0" w14:textId="77777777" w:rsidR="00AD1192" w:rsidRPr="00F90FD0" w:rsidRDefault="00AD1192" w:rsidP="00F90FD0">
      <w:pPr>
        <w:spacing w:line="240" w:lineRule="auto"/>
        <w:jc w:val="both"/>
        <w:rPr>
          <w:rFonts w:asciiTheme="majorBidi" w:hAnsiTheme="majorBidi" w:cstheme="majorBidi"/>
          <w:b/>
          <w:i/>
          <w:iCs/>
        </w:rPr>
      </w:pPr>
      <w:r w:rsidRPr="00F90FD0">
        <w:rPr>
          <w:rFonts w:asciiTheme="majorBidi" w:hAnsiTheme="majorBidi" w:cstheme="majorBidi"/>
          <w:b/>
          <w:i/>
          <w:iCs/>
        </w:rPr>
        <w:t>Abstract</w:t>
      </w:r>
    </w:p>
    <w:p w14:paraId="724652E5" w14:textId="542A2546" w:rsidR="00AD1192" w:rsidRPr="00F90FD0" w:rsidRDefault="002918EA" w:rsidP="00F90FD0">
      <w:pPr>
        <w:spacing w:line="240" w:lineRule="auto"/>
        <w:jc w:val="both"/>
        <w:rPr>
          <w:rFonts w:asciiTheme="majorBidi" w:hAnsiTheme="majorBidi" w:cstheme="majorBidi"/>
          <w:i/>
          <w:iCs/>
        </w:rPr>
      </w:pPr>
      <w:r w:rsidRPr="00F90FD0">
        <w:rPr>
          <w:rFonts w:asciiTheme="majorBidi" w:hAnsiTheme="majorBidi" w:cstheme="majorBidi"/>
          <w:i/>
          <w:iCs/>
        </w:rPr>
        <w:t>This paper examined</w:t>
      </w:r>
      <w:r w:rsidR="00AD1192" w:rsidRPr="00F90FD0">
        <w:rPr>
          <w:rFonts w:asciiTheme="majorBidi" w:hAnsiTheme="majorBidi" w:cstheme="majorBidi"/>
          <w:i/>
          <w:iCs/>
        </w:rPr>
        <w:t xml:space="preserve"> the level of awareness of anti-corruption policy implementation and its governance impact in Plateau State, Nigeria, with specific attention to the implications for community security. Using a conceptual a</w:t>
      </w:r>
      <w:r w:rsidRPr="00F90FD0">
        <w:rPr>
          <w:rFonts w:asciiTheme="majorBidi" w:hAnsiTheme="majorBidi" w:cstheme="majorBidi"/>
          <w:i/>
          <w:iCs/>
        </w:rPr>
        <w:t>nd empirical approach, the paper</w:t>
      </w:r>
      <w:r w:rsidR="00AD1192" w:rsidRPr="00F90FD0">
        <w:rPr>
          <w:rFonts w:asciiTheme="majorBidi" w:hAnsiTheme="majorBidi" w:cstheme="majorBidi"/>
          <w:i/>
          <w:iCs/>
        </w:rPr>
        <w:t xml:space="preserve"> draws upon literature, theories of governance, corruption, and community security, as well as preliminary field data to explore the complex relationships between anti-corruption efforts, citizen trust, and com</w:t>
      </w:r>
      <w:r w:rsidRPr="00F90FD0">
        <w:rPr>
          <w:rFonts w:asciiTheme="majorBidi" w:hAnsiTheme="majorBidi" w:cstheme="majorBidi"/>
          <w:i/>
          <w:iCs/>
        </w:rPr>
        <w:t>munity resilience. The paper posits</w:t>
      </w:r>
      <w:r w:rsidR="00AD1192" w:rsidRPr="00F90FD0">
        <w:rPr>
          <w:rFonts w:asciiTheme="majorBidi" w:hAnsiTheme="majorBidi" w:cstheme="majorBidi"/>
          <w:i/>
          <w:iCs/>
        </w:rPr>
        <w:t xml:space="preserve"> that awareness of anti-corruption policy is limited, often undermined by lack of transparency, weak accountability mechanisms, and political interference. This lack of awareness has governance implications, including reduced public trust, weak civic engagement, and limited capacity for communities to play an active role in monit</w:t>
      </w:r>
      <w:r w:rsidRPr="00F90FD0">
        <w:rPr>
          <w:rFonts w:asciiTheme="majorBidi" w:hAnsiTheme="majorBidi" w:cstheme="majorBidi"/>
          <w:i/>
          <w:iCs/>
        </w:rPr>
        <w:t>oring policy outcomes. The paper argued</w:t>
      </w:r>
      <w:r w:rsidR="00AD1192" w:rsidRPr="00F90FD0">
        <w:rPr>
          <w:rFonts w:asciiTheme="majorBidi" w:hAnsiTheme="majorBidi" w:cstheme="majorBidi"/>
          <w:i/>
          <w:iCs/>
        </w:rPr>
        <w:t xml:space="preserve"> that strengthening awareness and participation in anti-corruption policy will not only improve governance but also reduce grievances that fuel insecurity, thereby contributing to community security. Policy recommendations include improved public communication strategies, integration of civil society, enhanced monitoring mechanisms, and community-based anti-corruption awareness campaigns.</w:t>
      </w:r>
    </w:p>
    <w:p w14:paraId="0EE70BD0" w14:textId="77777777" w:rsidR="00AD1192" w:rsidRPr="00F90FD0" w:rsidRDefault="00AD1192" w:rsidP="00F90FD0">
      <w:pPr>
        <w:spacing w:line="240" w:lineRule="auto"/>
        <w:jc w:val="both"/>
        <w:rPr>
          <w:rFonts w:asciiTheme="majorBidi" w:hAnsiTheme="majorBidi" w:cstheme="majorBidi"/>
          <w:i/>
          <w:iCs/>
        </w:rPr>
      </w:pPr>
      <w:r w:rsidRPr="00F90FD0">
        <w:rPr>
          <w:rFonts w:asciiTheme="majorBidi" w:hAnsiTheme="majorBidi" w:cstheme="majorBidi"/>
          <w:b/>
          <w:i/>
          <w:iCs/>
        </w:rPr>
        <w:t>Keywords:</w:t>
      </w:r>
      <w:r w:rsidRPr="00F90FD0">
        <w:rPr>
          <w:rFonts w:asciiTheme="majorBidi" w:hAnsiTheme="majorBidi" w:cstheme="majorBidi"/>
          <w:i/>
          <w:iCs/>
        </w:rPr>
        <w:t xml:space="preserve"> Anti-Corruption Policy, Awareness, Governance, Community Security, Plateau State</w:t>
      </w:r>
    </w:p>
    <w:p w14:paraId="5638EA1C" w14:textId="77777777" w:rsidR="007C4B1A" w:rsidRPr="00F90FD0" w:rsidRDefault="007C4B1A" w:rsidP="00F90FD0">
      <w:pPr>
        <w:spacing w:line="240" w:lineRule="auto"/>
        <w:jc w:val="both"/>
        <w:rPr>
          <w:rFonts w:asciiTheme="majorBidi" w:hAnsiTheme="majorBidi" w:cstheme="majorBidi"/>
          <w:b/>
        </w:rPr>
      </w:pPr>
    </w:p>
    <w:p w14:paraId="50BCDE56" w14:textId="18F04FFA" w:rsidR="00AD1192" w:rsidRPr="00F90FD0" w:rsidRDefault="00AD1192" w:rsidP="00F90FD0">
      <w:pPr>
        <w:spacing w:line="240" w:lineRule="auto"/>
        <w:jc w:val="both"/>
        <w:rPr>
          <w:rFonts w:asciiTheme="majorBidi" w:hAnsiTheme="majorBidi" w:cstheme="majorBidi"/>
          <w:b/>
        </w:rPr>
      </w:pPr>
      <w:r w:rsidRPr="00F90FD0">
        <w:rPr>
          <w:rFonts w:asciiTheme="majorBidi" w:hAnsiTheme="majorBidi" w:cstheme="majorBidi"/>
          <w:b/>
        </w:rPr>
        <w:t>Introduction</w:t>
      </w:r>
    </w:p>
    <w:p w14:paraId="78AA76C9" w14:textId="77777777" w:rsidR="00AD1192" w:rsidRPr="00F90FD0" w:rsidRDefault="00AD1192" w:rsidP="00F90FD0">
      <w:pPr>
        <w:spacing w:line="480" w:lineRule="auto"/>
        <w:jc w:val="both"/>
        <w:rPr>
          <w:rFonts w:asciiTheme="majorBidi" w:hAnsiTheme="majorBidi" w:cstheme="majorBidi"/>
        </w:rPr>
      </w:pPr>
      <w:r w:rsidRPr="00F90FD0">
        <w:rPr>
          <w:rFonts w:asciiTheme="majorBidi" w:hAnsiTheme="majorBidi" w:cstheme="majorBidi"/>
        </w:rPr>
        <w:t>Corruption remains a significant obstacle to governance, development, and security across Africa, and Nigeria is no different. In Plateau State, corruption continues to weaken institutional performance, hinder service delivery, and ignite grievances that lead to insecurity. Since 1999, the Nigerian government has implemented several anti-corruption policies and reforms, including the creation of the Economic and Financial Crimes Commission (EFCC) and the Independent Corrupt Practices and Other Related Offenses Commission (ICPC), along with state-level transparency and accountability efforts.</w:t>
      </w:r>
    </w:p>
    <w:p w14:paraId="3E9BEC4A" w14:textId="77777777" w:rsidR="00AD1192" w:rsidRPr="00F90FD0" w:rsidRDefault="00AD1192" w:rsidP="00F90FD0">
      <w:pPr>
        <w:spacing w:line="480" w:lineRule="auto"/>
        <w:jc w:val="both"/>
        <w:rPr>
          <w:rFonts w:asciiTheme="majorBidi" w:hAnsiTheme="majorBidi" w:cstheme="majorBidi"/>
        </w:rPr>
      </w:pPr>
      <w:r w:rsidRPr="00F90FD0">
        <w:rPr>
          <w:rFonts w:asciiTheme="majorBidi" w:hAnsiTheme="majorBidi" w:cstheme="majorBidi"/>
        </w:rPr>
        <w:t xml:space="preserve">However, while policy frameworks exist, public awareness and understanding of these policies remain limited, undermining their effectiveness. Awareness of policy implementation plays a vital role in ensuring accountability, civic engagement, and public trust. When citizens are </w:t>
      </w:r>
      <w:r w:rsidRPr="00F90FD0">
        <w:rPr>
          <w:rFonts w:asciiTheme="majorBidi" w:hAnsiTheme="majorBidi" w:cstheme="majorBidi"/>
        </w:rPr>
        <w:lastRenderedPageBreak/>
        <w:t>informed about the existence, mechanisms, and expected outcomes of anti-corruption policies, they are more likely to monitor, report, and challenge corruption, thereby reinforcing governance outcomes. Conversely, limited awareness reduces participation, enables impunity, and contributes to insecurity by fuelling grievances and distrust in governance.</w:t>
      </w:r>
    </w:p>
    <w:p w14:paraId="7EC4A2AE" w14:textId="77777777" w:rsidR="00AD1192" w:rsidRPr="00F90FD0" w:rsidRDefault="00AD1192" w:rsidP="00F90FD0">
      <w:pPr>
        <w:spacing w:line="480" w:lineRule="auto"/>
        <w:jc w:val="both"/>
        <w:rPr>
          <w:rFonts w:asciiTheme="majorBidi" w:hAnsiTheme="majorBidi" w:cstheme="majorBidi"/>
        </w:rPr>
      </w:pPr>
      <w:r w:rsidRPr="00F90FD0">
        <w:rPr>
          <w:rFonts w:asciiTheme="majorBidi" w:hAnsiTheme="majorBidi" w:cstheme="majorBidi"/>
        </w:rPr>
        <w:t>This paper examines public awareness of anti-corruption policy implementation and its governance effects in Plateau State, with a focus on the impact on community security. It suggests that low awareness weakens governance, while increased awareness improves accountability and governance, helping communities become more resilient to insecurity.</w:t>
      </w:r>
    </w:p>
    <w:p w14:paraId="58A1D835" w14:textId="77777777" w:rsidR="00AD1192" w:rsidRPr="00F90FD0" w:rsidRDefault="00AD1192" w:rsidP="00F90FD0">
      <w:pPr>
        <w:spacing w:line="480" w:lineRule="auto"/>
        <w:jc w:val="both"/>
        <w:rPr>
          <w:rFonts w:asciiTheme="majorBidi" w:hAnsiTheme="majorBidi" w:cstheme="majorBidi"/>
        </w:rPr>
      </w:pPr>
      <w:r w:rsidRPr="00F90FD0">
        <w:rPr>
          <w:rFonts w:asciiTheme="majorBidi" w:hAnsiTheme="majorBidi" w:cstheme="majorBidi"/>
        </w:rPr>
        <w:t xml:space="preserve">Background to the Study </w:t>
      </w:r>
    </w:p>
    <w:p w14:paraId="53F051C7" w14:textId="77777777" w:rsidR="00AD1192" w:rsidRPr="00F90FD0" w:rsidRDefault="00AD1192" w:rsidP="00F90FD0">
      <w:pPr>
        <w:spacing w:line="480" w:lineRule="auto"/>
        <w:jc w:val="both"/>
        <w:rPr>
          <w:rFonts w:asciiTheme="majorBidi" w:hAnsiTheme="majorBidi" w:cstheme="majorBidi"/>
        </w:rPr>
      </w:pPr>
      <w:r w:rsidRPr="00F90FD0">
        <w:rPr>
          <w:rFonts w:asciiTheme="majorBidi" w:hAnsiTheme="majorBidi" w:cstheme="majorBidi"/>
        </w:rPr>
        <w:t>Every society strives to achieve development, social harmony, security, and a better quality of life for its citizens. However, certain obstacles consistently impede these goals, hindering progress and weakening national institutions. One of the most persistent obstacles is corruption. Corruption has been a longstanding global problem. Societies worldwide have a long history and experience with corruption. This issue continues to threaten the government’s efforts to build infrastructure and promote national unity. Nwosu (2023) also emphasized that corruption is a widespread global challenge, primarily driven by a lack of strong political will and inadequate measures to combat it.</w:t>
      </w:r>
    </w:p>
    <w:p w14:paraId="457E280B" w14:textId="77777777" w:rsidR="00AD1192" w:rsidRPr="00F90FD0" w:rsidRDefault="00AD1192" w:rsidP="00F90FD0">
      <w:pPr>
        <w:spacing w:line="480" w:lineRule="auto"/>
        <w:jc w:val="both"/>
        <w:rPr>
          <w:rFonts w:asciiTheme="majorBidi" w:hAnsiTheme="majorBidi" w:cstheme="majorBidi"/>
        </w:rPr>
      </w:pPr>
      <w:r w:rsidRPr="00F90FD0">
        <w:rPr>
          <w:rFonts w:asciiTheme="majorBidi" w:hAnsiTheme="majorBidi" w:cstheme="majorBidi"/>
        </w:rPr>
        <w:t>In countries such as Nigeria, corruption weakens public trust in government, takes away funds intended for infrastructure and essential services, and fuels discontent that can lead to instability (Musa, 2013). When funds for infrastructure, local policing, and community development are misused, poverty and inequality grow, creating ideal conditions for crime, youth unrest, and violent conflict. Corruption at the community level, such as nepotism, diversion of funds, or project manipulation, weakens collective resilience and fuels feelings of injustice. Widespread corruption erodes the institutions necessary for peace and stable communities, linking it directly to security issues.</w:t>
      </w:r>
    </w:p>
    <w:p w14:paraId="13D3054A" w14:textId="77777777" w:rsidR="00AD1192" w:rsidRPr="00F90FD0" w:rsidRDefault="00AD1192" w:rsidP="00F90FD0">
      <w:pPr>
        <w:spacing w:line="480" w:lineRule="auto"/>
        <w:jc w:val="both"/>
        <w:rPr>
          <w:rFonts w:asciiTheme="majorBidi" w:hAnsiTheme="majorBidi" w:cstheme="majorBidi"/>
        </w:rPr>
      </w:pPr>
      <w:r w:rsidRPr="00F90FD0">
        <w:rPr>
          <w:rFonts w:asciiTheme="majorBidi" w:hAnsiTheme="majorBidi" w:cstheme="majorBidi"/>
        </w:rPr>
        <w:lastRenderedPageBreak/>
        <w:t xml:space="preserve">As Aiyede (2020) notes, insecurity in many Nigerian communities arises not only from ethnic or religious differences but also from a failure of governance legitimacy caused by corruption. Therefore, awareness about the implementation and enforcement of anti-corruption policies is a crucial tool for promoting community security: when citizens are informed, empowered, and able to demand accountability, governance becomes more transparent, public resources are better managed, and communities experience stronger social cohesion and peace. In Plateau State, where communal tensions frequently overlap with governance failures, raising awareness of anti-corruption policies is therefore both a governance reform and a conflict prevention strategy. </w:t>
      </w:r>
    </w:p>
    <w:p w14:paraId="217EB2D0" w14:textId="77777777" w:rsidR="00AD1192" w:rsidRPr="00F90FD0" w:rsidRDefault="00AD1192" w:rsidP="00F90FD0">
      <w:pPr>
        <w:spacing w:line="480" w:lineRule="auto"/>
        <w:jc w:val="both"/>
        <w:rPr>
          <w:rFonts w:asciiTheme="majorBidi" w:hAnsiTheme="majorBidi" w:cstheme="majorBidi"/>
        </w:rPr>
      </w:pPr>
      <w:r w:rsidRPr="00F90FD0">
        <w:rPr>
          <w:rFonts w:asciiTheme="majorBidi" w:hAnsiTheme="majorBidi" w:cstheme="majorBidi"/>
        </w:rPr>
        <w:t>As Hoffmann (2025) posits, Nigeria’s challenge is not merely the absence of anti-corruption laws but the lack of social awareness and collective action necessary to make them effective. Thus, bridging the awareness-implementation gap remains central to improving governance outcomes and community security.</w:t>
      </w:r>
    </w:p>
    <w:p w14:paraId="2E9330A4" w14:textId="77777777" w:rsidR="00E04D83" w:rsidRPr="00F90FD0" w:rsidRDefault="00E04D83" w:rsidP="00F90FD0">
      <w:pPr>
        <w:spacing w:line="480" w:lineRule="auto"/>
        <w:jc w:val="both"/>
        <w:rPr>
          <w:rFonts w:asciiTheme="majorBidi" w:hAnsiTheme="majorBidi" w:cstheme="majorBidi"/>
          <w:b/>
        </w:rPr>
      </w:pPr>
      <w:r w:rsidRPr="00F90FD0">
        <w:rPr>
          <w:rFonts w:asciiTheme="majorBidi" w:hAnsiTheme="majorBidi" w:cstheme="majorBidi"/>
          <w:b/>
        </w:rPr>
        <w:t>Conceptual Clarification</w:t>
      </w:r>
    </w:p>
    <w:p w14:paraId="5FBDDDDD" w14:textId="77777777" w:rsidR="00E04D83" w:rsidRPr="00F90FD0" w:rsidRDefault="00E04D83" w:rsidP="00F90FD0">
      <w:pPr>
        <w:spacing w:line="480" w:lineRule="auto"/>
        <w:jc w:val="both"/>
        <w:rPr>
          <w:rFonts w:asciiTheme="majorBidi" w:hAnsiTheme="majorBidi" w:cstheme="majorBidi"/>
          <w:b/>
        </w:rPr>
      </w:pPr>
      <w:r w:rsidRPr="00F90FD0">
        <w:rPr>
          <w:rFonts w:asciiTheme="majorBidi" w:hAnsiTheme="majorBidi" w:cstheme="majorBidi"/>
          <w:b/>
        </w:rPr>
        <w:t xml:space="preserve"> Corruption </w:t>
      </w:r>
    </w:p>
    <w:p w14:paraId="11F562C5" w14:textId="77777777" w:rsidR="00E04D83" w:rsidRPr="00F90FD0" w:rsidRDefault="00E04D83" w:rsidP="00F90FD0">
      <w:pPr>
        <w:spacing w:line="480" w:lineRule="auto"/>
        <w:jc w:val="both"/>
        <w:rPr>
          <w:rFonts w:asciiTheme="majorBidi" w:hAnsiTheme="majorBidi" w:cstheme="majorBidi"/>
        </w:rPr>
      </w:pPr>
      <w:r w:rsidRPr="00F90FD0">
        <w:rPr>
          <w:rFonts w:asciiTheme="majorBidi" w:hAnsiTheme="majorBidi" w:cstheme="majorBidi"/>
        </w:rPr>
        <w:t xml:space="preserve">The meaning of corruption is widely contested, as it has been defined from multiple perspectives and shaped by scholars' orientations in providing the definition. Most people are familiar with the term “corruption” and have a general idea of what it means, but a standard definition has been elusive.  </w:t>
      </w:r>
    </w:p>
    <w:p w14:paraId="0DDAE03C" w14:textId="77777777" w:rsidR="00E04D83" w:rsidRPr="00F90FD0" w:rsidRDefault="00E04D83" w:rsidP="00F90FD0">
      <w:pPr>
        <w:spacing w:line="480" w:lineRule="auto"/>
        <w:jc w:val="both"/>
        <w:rPr>
          <w:rFonts w:asciiTheme="majorBidi" w:hAnsiTheme="majorBidi" w:cstheme="majorBidi"/>
        </w:rPr>
      </w:pPr>
      <w:r w:rsidRPr="00F90FD0">
        <w:rPr>
          <w:rFonts w:asciiTheme="majorBidi" w:hAnsiTheme="majorBidi" w:cstheme="majorBidi"/>
        </w:rPr>
        <w:t>While many people often associate the term with greed, dishonesty, and crime, or with concrete acts such as bribery and theft of public funds by politicians, there is no single, comprehensive, and universally accepted definition of what constitutes corrupt behaviour. . (Enwereonye, E. N., Paul Saint Christopher, Egbeh, P.C. &amp; Ibe, S. (2017). Transparency International ( 2009) defines corruption as the abuse or misuse of public office or power for private gain or benefit.</w:t>
      </w:r>
    </w:p>
    <w:p w14:paraId="20D907E9" w14:textId="77777777" w:rsidR="00E04D83" w:rsidRPr="00F90FD0" w:rsidRDefault="00E04D83" w:rsidP="00F90FD0">
      <w:pPr>
        <w:spacing w:line="480" w:lineRule="auto"/>
        <w:jc w:val="both"/>
        <w:rPr>
          <w:rFonts w:asciiTheme="majorBidi" w:hAnsiTheme="majorBidi" w:cstheme="majorBidi"/>
        </w:rPr>
      </w:pPr>
      <w:r w:rsidRPr="00F90FD0">
        <w:rPr>
          <w:rFonts w:asciiTheme="majorBidi" w:hAnsiTheme="majorBidi" w:cstheme="majorBidi"/>
        </w:rPr>
        <w:lastRenderedPageBreak/>
        <w:t>The ICPC defines corruption as ‘‘bribery, fraud and other related offences’  (ICPC Act 2000)  while the EFCC  considers corruption to include the following economic and financial crimes: ‘‘non-violent criminal and illicit activity committed with the objective of earning wealth illegally either individually or in a group or organized manner thereby violating existing legislations governing the economic activities of governments and its administration” (EFCC 2004)</w:t>
      </w:r>
    </w:p>
    <w:p w14:paraId="41112C44" w14:textId="77777777" w:rsidR="00E04D83" w:rsidRPr="00F90FD0" w:rsidRDefault="00E04D83" w:rsidP="00F90FD0">
      <w:pPr>
        <w:spacing w:line="480" w:lineRule="auto"/>
        <w:jc w:val="both"/>
        <w:rPr>
          <w:rFonts w:asciiTheme="majorBidi" w:hAnsiTheme="majorBidi" w:cstheme="majorBidi"/>
        </w:rPr>
      </w:pPr>
      <w:r w:rsidRPr="00F90FD0">
        <w:rPr>
          <w:rFonts w:asciiTheme="majorBidi" w:hAnsiTheme="majorBidi" w:cstheme="majorBidi"/>
        </w:rPr>
        <w:t>According to Adetayo (2021), corruption manifests in various forms, including kickbacks (rewards from suppliers for goods or services provided), embezzlement (theft or diversion of resources for personal use), evidence destruction (tampering with or concealing records), extortion (using threats or coercion to obtain benefits), and favouritism (unjust preference given to an individual or group over others). Corruption has been conceptualized as a deliberate act or omission by an individual or group, whether in the private or public sphere, aimed at securing undue benefits for oneself, a relation, associate, or group in contravention of established rules, ethical standards, or moral codes, thereby undermining justice and fairness (Ofoeze, 2024).</w:t>
      </w:r>
    </w:p>
    <w:p w14:paraId="4ADC1680" w14:textId="77777777" w:rsidR="00E04D83" w:rsidRPr="00F90FD0" w:rsidRDefault="00E04D83" w:rsidP="00F90FD0">
      <w:pPr>
        <w:spacing w:line="480" w:lineRule="auto"/>
        <w:jc w:val="both"/>
        <w:rPr>
          <w:rFonts w:asciiTheme="majorBidi" w:hAnsiTheme="majorBidi" w:cstheme="majorBidi"/>
        </w:rPr>
      </w:pPr>
      <w:r w:rsidRPr="00F90FD0">
        <w:rPr>
          <w:rFonts w:asciiTheme="majorBidi" w:hAnsiTheme="majorBidi" w:cstheme="majorBidi"/>
        </w:rPr>
        <w:t xml:space="preserve">  Nwosu (2023) asserts that inequality deepens as wealth concentrates among the corrupt, while poverty tightens its grip on the vulnerable. Social divisions deepen, resentment grows, and environmental safeguards weaken as bribes override regulations, leaving ecosystems to suffer the consequences.</w:t>
      </w:r>
    </w:p>
    <w:p w14:paraId="7858189E" w14:textId="77777777" w:rsidR="00E04D83" w:rsidRPr="00F90FD0" w:rsidRDefault="00E04D83" w:rsidP="00F90FD0">
      <w:pPr>
        <w:spacing w:line="480" w:lineRule="auto"/>
        <w:jc w:val="both"/>
        <w:rPr>
          <w:rFonts w:asciiTheme="majorBidi" w:hAnsiTheme="majorBidi" w:cstheme="majorBidi"/>
        </w:rPr>
      </w:pPr>
      <w:r w:rsidRPr="00F90FD0">
        <w:rPr>
          <w:rFonts w:asciiTheme="majorBidi" w:hAnsiTheme="majorBidi" w:cstheme="majorBidi"/>
        </w:rPr>
        <w:t xml:space="preserve">The persistent issue of corruption has prevented Nigeria from fully harnessing its resources to improve the living conditions of its citizens. It is far-reaching, deeply rooted in Nigerian society, affecting everything from the everyday transactions of ordinary people to the policies and decisions made by top political leaders. The effects of corruption in Nigeria are extensive, often diverting public funds intended for investing in infrastructure, education, and healthcare, </w:t>
      </w:r>
      <w:r w:rsidRPr="00F90FD0">
        <w:rPr>
          <w:rFonts w:asciiTheme="majorBidi" w:hAnsiTheme="majorBidi" w:cstheme="majorBidi"/>
        </w:rPr>
        <w:lastRenderedPageBreak/>
        <w:t xml:space="preserve">which could enhance the nation's overall quality of life. (Ladi Matinja, Hoshen and Umar, 2025) </w:t>
      </w:r>
    </w:p>
    <w:p w14:paraId="66B569B8" w14:textId="39AA352A" w:rsidR="00E04D83" w:rsidRPr="00F90FD0" w:rsidRDefault="00E04D83" w:rsidP="00F90FD0">
      <w:pPr>
        <w:jc w:val="both"/>
        <w:rPr>
          <w:rFonts w:asciiTheme="majorBidi" w:hAnsiTheme="majorBidi" w:cstheme="majorBidi"/>
          <w:b/>
          <w:bCs/>
        </w:rPr>
      </w:pPr>
      <w:r w:rsidRPr="00F90FD0">
        <w:rPr>
          <w:rFonts w:asciiTheme="majorBidi" w:hAnsiTheme="majorBidi" w:cstheme="majorBidi"/>
          <w:b/>
          <w:bCs/>
        </w:rPr>
        <w:t xml:space="preserve"> Anti-Corruption </w:t>
      </w:r>
    </w:p>
    <w:p w14:paraId="58A5AFA7" w14:textId="77777777" w:rsidR="00E04D83" w:rsidRPr="00F90FD0" w:rsidRDefault="00E04D83" w:rsidP="00F90FD0">
      <w:pPr>
        <w:spacing w:line="480" w:lineRule="auto"/>
        <w:jc w:val="both"/>
        <w:rPr>
          <w:rFonts w:asciiTheme="majorBidi" w:hAnsiTheme="majorBidi" w:cstheme="majorBidi"/>
        </w:rPr>
      </w:pPr>
      <w:r w:rsidRPr="00F90FD0">
        <w:rPr>
          <w:rFonts w:asciiTheme="majorBidi" w:hAnsiTheme="majorBidi" w:cstheme="majorBidi"/>
        </w:rPr>
        <w:t>Anti-corruption, as a concept, encompasses a variety of efforts and strategies aimed at eliminating corrupt practices that erode trust and efficiency in both public and private sectors. Transparency International (2018) describes anti-corruption as the collection of strategies, policies, and actions designed to prevent, detect, and address corrupt behaviours like bribery, embezzlement, and abuse of power, ensuring institutions operate with integrity. Similarly, Ackerman (2024) defined anti-corruption as a combination of institutional and legal frameworks, along with societal initiatives, to promote accountability and transparency while combating practices that weaken governance and economic development.</w:t>
      </w:r>
    </w:p>
    <w:p w14:paraId="67508483" w14:textId="77777777" w:rsidR="00E04D83" w:rsidRPr="00F90FD0" w:rsidRDefault="00E04D83" w:rsidP="00F90FD0">
      <w:pPr>
        <w:spacing w:line="480" w:lineRule="auto"/>
        <w:jc w:val="both"/>
        <w:rPr>
          <w:rFonts w:asciiTheme="majorBidi" w:hAnsiTheme="majorBidi" w:cstheme="majorBidi"/>
        </w:rPr>
      </w:pPr>
      <w:r w:rsidRPr="00F90FD0">
        <w:rPr>
          <w:rFonts w:asciiTheme="majorBidi" w:hAnsiTheme="majorBidi" w:cstheme="majorBidi"/>
        </w:rPr>
        <w:t>Anti-corruption encompasses a broad range of legal, institutional, political, and social tools designed to detect, stop and punish corruption; it represents a conscious, system-wide effort to combat corrupt practices. (World Bank, 2020; U4 Anti-Corruption Resource Centre, 2025). Globally, anti-corruption policies are most effective when combined with robust public awareness campaigns that empower citizens to understand, participate, and monitor implementation.</w:t>
      </w:r>
    </w:p>
    <w:p w14:paraId="16F8968B" w14:textId="77777777" w:rsidR="00E04D83" w:rsidRPr="00F90FD0" w:rsidRDefault="00E04D83" w:rsidP="00F90FD0">
      <w:pPr>
        <w:spacing w:line="480" w:lineRule="auto"/>
        <w:jc w:val="both"/>
        <w:rPr>
          <w:rFonts w:asciiTheme="majorBidi" w:hAnsiTheme="majorBidi" w:cstheme="majorBidi"/>
        </w:rPr>
      </w:pPr>
      <w:r w:rsidRPr="00F90FD0">
        <w:rPr>
          <w:rFonts w:asciiTheme="majorBidi" w:hAnsiTheme="majorBidi" w:cstheme="majorBidi"/>
        </w:rPr>
        <w:t>Ikubaje (2023) sees anti-corruption as a critical framework designed to prevent, detect, and address corrupt practices, promoting transparency, accountability, and integrity in governance and organizations. These policies establish clear guidelines, enforcement mechanisms, and oversight to curb illicit activities such as bribery, embezzlement, and abuse of power, fostering trust in public and private institutions.</w:t>
      </w:r>
    </w:p>
    <w:p w14:paraId="59B41D20" w14:textId="77777777" w:rsidR="00E04D83" w:rsidRPr="00F90FD0" w:rsidRDefault="00E04D83" w:rsidP="00F90FD0">
      <w:pPr>
        <w:spacing w:line="480" w:lineRule="auto"/>
        <w:jc w:val="both"/>
        <w:rPr>
          <w:rFonts w:asciiTheme="majorBidi" w:hAnsiTheme="majorBidi" w:cstheme="majorBidi"/>
        </w:rPr>
      </w:pPr>
      <w:r w:rsidRPr="00F90FD0">
        <w:rPr>
          <w:rFonts w:asciiTheme="majorBidi" w:hAnsiTheme="majorBidi" w:cstheme="majorBidi"/>
        </w:rPr>
        <w:t xml:space="preserve"> Nigeria's fight against corruption has been a recurring theme in its political landscape for several decades, across various regimes and governments. It traces back to pre-colonial times but gained structured momentum in the post-independence era. This indicates that both military </w:t>
      </w:r>
      <w:r w:rsidRPr="00F90FD0">
        <w:rPr>
          <w:rFonts w:asciiTheme="majorBidi" w:hAnsiTheme="majorBidi" w:cstheme="majorBidi"/>
        </w:rPr>
        <w:lastRenderedPageBreak/>
        <w:t xml:space="preserve">and civilian governments developed mechanisms to combat this social menace. The advent of democracy signalled a renewed commitment to combating corruption, which has long plagued the country (Nwaodu et al, 2014). </w:t>
      </w:r>
    </w:p>
    <w:p w14:paraId="6DCE2B2A" w14:textId="77777777" w:rsidR="00E04D83" w:rsidRPr="00F90FD0" w:rsidRDefault="00E04D83" w:rsidP="00F90FD0">
      <w:pPr>
        <w:spacing w:line="480" w:lineRule="auto"/>
        <w:jc w:val="both"/>
        <w:rPr>
          <w:rFonts w:asciiTheme="majorBidi" w:hAnsiTheme="majorBidi" w:cstheme="majorBidi"/>
        </w:rPr>
      </w:pPr>
      <w:r w:rsidRPr="00F90FD0">
        <w:rPr>
          <w:rFonts w:asciiTheme="majorBidi" w:hAnsiTheme="majorBidi" w:cstheme="majorBidi"/>
        </w:rPr>
        <w:t xml:space="preserve">Significant institutional reforms took place between 1999 and 2007 under President Olusegun Obasanjo, who made anti-corruption a central part of his governance agenda. Key policies include the enactment of the Corrupt Practices and Other Related Offences Act in 2000, which created the Independent Corrupt Practices and Other Related Offences Commission (ICPC) and the Economic and Financial Crimes Commission (EFCC) Act in 2003. While the ICPC is responsible for investigating, prosecuting, and preventing corruption through system reforms and public education, the EFCC handles economic crimes, money laundering, and fraud, with duties that include enforcement, prevention, and international cooperation. </w:t>
      </w:r>
    </w:p>
    <w:p w14:paraId="195AE298" w14:textId="77777777" w:rsidR="00E04D83" w:rsidRPr="00F90FD0" w:rsidRDefault="00E04D83" w:rsidP="00F90FD0">
      <w:pPr>
        <w:spacing w:line="480" w:lineRule="auto"/>
        <w:jc w:val="both"/>
        <w:rPr>
          <w:rFonts w:asciiTheme="majorBidi" w:hAnsiTheme="majorBidi" w:cstheme="majorBidi"/>
        </w:rPr>
      </w:pPr>
      <w:r w:rsidRPr="00F90FD0">
        <w:rPr>
          <w:rFonts w:asciiTheme="majorBidi" w:hAnsiTheme="majorBidi" w:cstheme="majorBidi"/>
        </w:rPr>
        <w:t xml:space="preserve">Subsequent administrations introduced initiatives such as the Treasury Single Account in 2015, the Whistleblower Policy in 2016, and the National Anti-Corruption Strategy (NACS) in 2017 to increase transparency in public procurement and asset recovery.  Together, these laws, policies, and institutions aim to prevent corruption, prosecute offenders, recover stolen assets, and strengthen transparency and accountability within Nigeria’s governance system. </w:t>
      </w:r>
    </w:p>
    <w:p w14:paraId="3584468C" w14:textId="5E7E12BE" w:rsidR="00E04D83" w:rsidRPr="00F90FD0" w:rsidRDefault="00E04D83" w:rsidP="00F90FD0">
      <w:pPr>
        <w:spacing w:line="480" w:lineRule="auto"/>
        <w:jc w:val="both"/>
        <w:rPr>
          <w:rFonts w:asciiTheme="majorBidi" w:hAnsiTheme="majorBidi" w:cstheme="majorBidi"/>
        </w:rPr>
      </w:pPr>
      <w:r w:rsidRPr="00F90FD0">
        <w:rPr>
          <w:rFonts w:asciiTheme="majorBidi" w:hAnsiTheme="majorBidi" w:cstheme="majorBidi"/>
        </w:rPr>
        <w:t>Despite the existence of anti-corruption policies and frameworks in Nigeria, their implementation encounters significant obstacles that weaken their effectiveness. Successful anti-corruption strategies in Nigeria require strong laws, independent institutions, and leaders who set an example through transparency and accountability. Citizens also have a role by refusing to engage in corrupt acts, reporting misconduct, and supporting initiatives that promote integrity. Fighting corruption is therefore not the responsibility of governments and agencies alone, but also a shared duty of every member of society.</w:t>
      </w:r>
    </w:p>
    <w:p w14:paraId="2BC54069" w14:textId="77777777" w:rsidR="0045400E" w:rsidRPr="00F90FD0" w:rsidRDefault="0045400E" w:rsidP="00F90FD0">
      <w:pPr>
        <w:spacing w:line="480" w:lineRule="auto"/>
        <w:jc w:val="both"/>
        <w:rPr>
          <w:rFonts w:asciiTheme="majorBidi" w:hAnsiTheme="majorBidi" w:cstheme="majorBidi"/>
          <w:b/>
        </w:rPr>
      </w:pPr>
    </w:p>
    <w:p w14:paraId="709E388B" w14:textId="77777777" w:rsidR="0045400E" w:rsidRPr="00F90FD0" w:rsidRDefault="0045400E" w:rsidP="00F90FD0">
      <w:pPr>
        <w:spacing w:line="480" w:lineRule="auto"/>
        <w:jc w:val="both"/>
        <w:rPr>
          <w:rFonts w:asciiTheme="majorBidi" w:hAnsiTheme="majorBidi" w:cstheme="majorBidi"/>
          <w:b/>
        </w:rPr>
      </w:pPr>
    </w:p>
    <w:p w14:paraId="7F08A5F2" w14:textId="77777777" w:rsidR="0045400E" w:rsidRPr="00F90FD0" w:rsidRDefault="0045400E" w:rsidP="00F90FD0">
      <w:pPr>
        <w:spacing w:line="480" w:lineRule="auto"/>
        <w:jc w:val="both"/>
        <w:rPr>
          <w:rFonts w:asciiTheme="majorBidi" w:hAnsiTheme="majorBidi" w:cstheme="majorBidi"/>
          <w:b/>
        </w:rPr>
      </w:pPr>
    </w:p>
    <w:p w14:paraId="4C2833DD" w14:textId="00EC29B5" w:rsidR="00AD1192" w:rsidRPr="00F90FD0" w:rsidRDefault="00AD1192" w:rsidP="00F90FD0">
      <w:pPr>
        <w:spacing w:line="480" w:lineRule="auto"/>
        <w:jc w:val="both"/>
        <w:rPr>
          <w:rFonts w:asciiTheme="majorBidi" w:hAnsiTheme="majorBidi" w:cstheme="majorBidi"/>
          <w:b/>
        </w:rPr>
      </w:pPr>
      <w:r w:rsidRPr="00F90FD0">
        <w:rPr>
          <w:rFonts w:asciiTheme="majorBidi" w:hAnsiTheme="majorBidi" w:cstheme="majorBidi"/>
          <w:b/>
        </w:rPr>
        <w:t>Theoretical Framework</w:t>
      </w:r>
    </w:p>
    <w:p w14:paraId="3D5A7B4E" w14:textId="77777777" w:rsidR="00AD1192" w:rsidRPr="00F90FD0" w:rsidRDefault="00AD1192" w:rsidP="00F90FD0">
      <w:pPr>
        <w:spacing w:line="480" w:lineRule="auto"/>
        <w:jc w:val="both"/>
        <w:rPr>
          <w:rFonts w:asciiTheme="majorBidi" w:hAnsiTheme="majorBidi" w:cstheme="majorBidi"/>
        </w:rPr>
      </w:pPr>
      <w:r w:rsidRPr="00F90FD0">
        <w:rPr>
          <w:rFonts w:asciiTheme="majorBidi" w:hAnsiTheme="majorBidi" w:cstheme="majorBidi"/>
        </w:rPr>
        <w:t xml:space="preserve">This study is anchored on the Principal–Agent Theory popularised by Jensen and Meckling (1976). The theory suggests that corruption thrives when public officials (agents), entrusted with authority, exploit information asymmetries and weak oversight to pursue personal interests at citizens' expense. This asymmetry appears through citizens’ limited awareness of the application of anti-corruption tools such as the Public Procurement Act, Freedom of Information Act, Whistle-Blowing Policy, and the Treasury Single Account, which hampers their ability to monitor, question, or report misconduct in public institutions. By examining their knowledge of these policies, this research explores how access to information and policy literacy can restore citizens' oversight capacity. Therefore, awareness acts as a correction mechanism, helping to reduce the agency problem. In effect, when citizens are familiar with anti-corruption measures and their implementation, they can push for transparency, challenge abuses, and strengthen institutional accountability.  </w:t>
      </w:r>
    </w:p>
    <w:p w14:paraId="533926E4" w14:textId="77777777" w:rsidR="00AD1192" w:rsidRPr="00F90FD0" w:rsidRDefault="00AD1192" w:rsidP="00F90FD0">
      <w:pPr>
        <w:spacing w:line="480" w:lineRule="auto"/>
        <w:jc w:val="both"/>
        <w:rPr>
          <w:rFonts w:asciiTheme="majorBidi" w:hAnsiTheme="majorBidi" w:cstheme="majorBidi"/>
        </w:rPr>
      </w:pPr>
      <w:r w:rsidRPr="00F90FD0">
        <w:rPr>
          <w:rFonts w:asciiTheme="majorBidi" w:hAnsiTheme="majorBidi" w:cstheme="majorBidi"/>
        </w:rPr>
        <w:t>Essentially, this theory views awareness not just as knowledge but as a governance tool that connects informed citizen participation to better service delivery, fewer opportunities for corruption, and improved community security, which are the key goals of this study in Plateau State.</w:t>
      </w:r>
    </w:p>
    <w:p w14:paraId="3449D2FD" w14:textId="77777777" w:rsidR="00AD1192" w:rsidRPr="00F90FD0" w:rsidRDefault="00AD1192" w:rsidP="00F90FD0">
      <w:pPr>
        <w:spacing w:line="480" w:lineRule="auto"/>
        <w:jc w:val="both"/>
        <w:rPr>
          <w:rFonts w:asciiTheme="majorBidi" w:hAnsiTheme="majorBidi" w:cstheme="majorBidi"/>
          <w:b/>
        </w:rPr>
      </w:pPr>
      <w:r w:rsidRPr="00F90FD0">
        <w:rPr>
          <w:rFonts w:asciiTheme="majorBidi" w:hAnsiTheme="majorBidi" w:cstheme="majorBidi"/>
          <w:b/>
        </w:rPr>
        <w:t xml:space="preserve">Awareness of the Implementation of Anti-Corruption Policies </w:t>
      </w:r>
    </w:p>
    <w:p w14:paraId="0F300031" w14:textId="77777777" w:rsidR="00AD1192" w:rsidRPr="00F90FD0" w:rsidRDefault="00AD1192" w:rsidP="00F90FD0">
      <w:pPr>
        <w:spacing w:line="480" w:lineRule="auto"/>
        <w:jc w:val="both"/>
        <w:rPr>
          <w:rFonts w:asciiTheme="majorBidi" w:hAnsiTheme="majorBidi" w:cstheme="majorBidi"/>
        </w:rPr>
      </w:pPr>
      <w:r w:rsidRPr="00F90FD0">
        <w:rPr>
          <w:rFonts w:asciiTheme="majorBidi" w:hAnsiTheme="majorBidi" w:cstheme="majorBidi"/>
        </w:rPr>
        <w:t xml:space="preserve"> In democratic societies, awareness enhances the legitimacy of governance processes. However, many studies show ongoing gaps in public awareness and involvement in these initiatives. Onuoha (2020) points out that policies are often limited to government documents without clear communication to local communities and Adebanwi (2021) adds that corruption remains a problem in Nigeria partly because anti-corruption frameworks are elitist and do not effectively engage citizens as active participants.</w:t>
      </w:r>
    </w:p>
    <w:p w14:paraId="3F8407D5" w14:textId="77777777" w:rsidR="00AD1192" w:rsidRPr="00F90FD0" w:rsidRDefault="00AD1192" w:rsidP="00F90FD0">
      <w:pPr>
        <w:spacing w:line="480" w:lineRule="auto"/>
        <w:jc w:val="both"/>
        <w:rPr>
          <w:rFonts w:asciiTheme="majorBidi" w:hAnsiTheme="majorBidi" w:cstheme="majorBidi"/>
        </w:rPr>
      </w:pPr>
      <w:r w:rsidRPr="00F90FD0">
        <w:rPr>
          <w:rFonts w:asciiTheme="majorBidi" w:hAnsiTheme="majorBidi" w:cstheme="majorBidi"/>
        </w:rPr>
        <w:lastRenderedPageBreak/>
        <w:t>The level of public awareness regarding anti-corruption policy implementation in Nigeria varies significantly, often concentrated among government officials, journalists, and civil society representatives rather than the general population. Citizens tend to be more informed about specific policies and their execution compared to others. For example, the widely publicized Whistle-Blowing Policy launched in 2016 received over 5,000 public submissions within its initial year, indicating substantial recognition of this initiative (Federal Ministry of Finance, 2017).</w:t>
      </w:r>
    </w:p>
    <w:p w14:paraId="472D3A6A" w14:textId="77777777" w:rsidR="00AD1192" w:rsidRPr="00F90FD0" w:rsidRDefault="00AD1192" w:rsidP="00F90FD0">
      <w:pPr>
        <w:spacing w:line="480" w:lineRule="auto"/>
        <w:jc w:val="both"/>
        <w:rPr>
          <w:rFonts w:asciiTheme="majorBidi" w:hAnsiTheme="majorBidi" w:cstheme="majorBidi"/>
        </w:rPr>
      </w:pPr>
      <w:r w:rsidRPr="00F90FD0">
        <w:rPr>
          <w:rFonts w:asciiTheme="majorBidi" w:hAnsiTheme="majorBidi" w:cstheme="majorBidi"/>
        </w:rPr>
        <w:t>Although public awareness of whistleblowing is high, many people lack knowledge about reporting procedures and protection mechanisms. Studies by Platform to Protect Whistleblowers in Africa (PPLAAF 2023) highlighted that weak legal frameworks decrease public trust and policy use, while Novianti et.al (2023), Templars (2025), and AFRICMIL (2025) all noted that uncertainty over anonymity and rewards discourages participation.</w:t>
      </w:r>
    </w:p>
    <w:p w14:paraId="2D26CBA7" w14:textId="77777777" w:rsidR="00AD1192" w:rsidRPr="00F90FD0" w:rsidRDefault="00AD1192" w:rsidP="00F90FD0">
      <w:pPr>
        <w:spacing w:line="480" w:lineRule="auto"/>
        <w:jc w:val="both"/>
        <w:rPr>
          <w:rFonts w:asciiTheme="majorBidi" w:hAnsiTheme="majorBidi" w:cstheme="majorBidi"/>
        </w:rPr>
      </w:pPr>
      <w:r w:rsidRPr="00F90FD0">
        <w:rPr>
          <w:rFonts w:asciiTheme="majorBidi" w:hAnsiTheme="majorBidi" w:cstheme="majorBidi"/>
        </w:rPr>
        <w:t xml:space="preserve">Media exposure and civil society advocacy have played a significant role in promoting anti-corruption efforts, but their impact varies among Nigeria’s population. Eze (2024) found that journalists have a stronger understanding of the Freedom of Information (FOI) Act, while most ordinary citizens remain largely unaware of their rights to access information from public institutions. </w:t>
      </w:r>
    </w:p>
    <w:p w14:paraId="445F82A9" w14:textId="77777777" w:rsidR="00AD1192" w:rsidRPr="00F90FD0" w:rsidRDefault="00AD1192" w:rsidP="00F90FD0">
      <w:pPr>
        <w:spacing w:line="480" w:lineRule="auto"/>
        <w:jc w:val="both"/>
        <w:rPr>
          <w:rFonts w:asciiTheme="majorBidi" w:hAnsiTheme="majorBidi" w:cstheme="majorBidi"/>
        </w:rPr>
      </w:pPr>
      <w:r w:rsidRPr="00F90FD0">
        <w:rPr>
          <w:rFonts w:asciiTheme="majorBidi" w:hAnsiTheme="majorBidi" w:cstheme="majorBidi"/>
        </w:rPr>
        <w:t>Similarly, a survey by the Public and Private Development Centre (PPDC, 2025) showed that public awareness of transparency tools like the FOI Act and Open Treasury Portal is rising, but actual public participation remains limited. This suggests that while media and civic campaigns raise awareness of policies, they often lack the trust, motivation, or clear procedures needed for people to use them.</w:t>
      </w:r>
    </w:p>
    <w:p w14:paraId="1F2461B1" w14:textId="77777777" w:rsidR="00AD1192" w:rsidRPr="00F90FD0" w:rsidRDefault="00AD1192" w:rsidP="00F90FD0">
      <w:pPr>
        <w:spacing w:line="480" w:lineRule="auto"/>
        <w:jc w:val="both"/>
        <w:rPr>
          <w:rFonts w:asciiTheme="majorBidi" w:hAnsiTheme="majorBidi" w:cstheme="majorBidi"/>
        </w:rPr>
      </w:pPr>
      <w:r w:rsidRPr="00F90FD0">
        <w:rPr>
          <w:rFonts w:asciiTheme="majorBidi" w:hAnsiTheme="majorBidi" w:cstheme="majorBidi"/>
        </w:rPr>
        <w:t xml:space="preserve">A policy review by Chatham House (2025) indicates a persistent gap between the legal frameworks and policies for anti-corruption and public awareness among citizens. It emphasizes that while Nigeria has developed multiple anti-corruption frameworks, public </w:t>
      </w:r>
      <w:r w:rsidRPr="00F90FD0">
        <w:rPr>
          <w:rFonts w:asciiTheme="majorBidi" w:hAnsiTheme="majorBidi" w:cstheme="majorBidi"/>
        </w:rPr>
        <w:lastRenderedPageBreak/>
        <w:t xml:space="preserve">understanding of how these mechanisms function remains low. This weakens institutional accountability and limits citizen oversight. The United Nations Office on Drugs and Crime (UNODC, 2024) similarly notes that only a minority of Nigerians are aware of formal reporting channels or transparency portals, contributing to limited citizen engagement and trust in anti-corruption institutions. </w:t>
      </w:r>
    </w:p>
    <w:p w14:paraId="51C4840A" w14:textId="77777777" w:rsidR="00AD1192" w:rsidRPr="00F90FD0" w:rsidRDefault="00AD1192" w:rsidP="00F90FD0">
      <w:pPr>
        <w:spacing w:line="480" w:lineRule="auto"/>
        <w:jc w:val="both"/>
        <w:rPr>
          <w:rFonts w:asciiTheme="majorBidi" w:hAnsiTheme="majorBidi" w:cstheme="majorBidi"/>
        </w:rPr>
      </w:pPr>
      <w:r w:rsidRPr="00F90FD0">
        <w:rPr>
          <w:rFonts w:asciiTheme="majorBidi" w:hAnsiTheme="majorBidi" w:cstheme="majorBidi"/>
        </w:rPr>
        <w:t>Transparency International’s Global Corruption Barometer (2022) emphasizes that access to information and public education campaigns increase citizens’ willingness to reject bribery, report corruption, and participate in anti-corruption movements.</w:t>
      </w:r>
    </w:p>
    <w:p w14:paraId="54EEF0C4" w14:textId="607A082A" w:rsidR="00AD1192" w:rsidRPr="00F90FD0" w:rsidRDefault="00AD1192" w:rsidP="00F90FD0">
      <w:pPr>
        <w:spacing w:line="480" w:lineRule="auto"/>
        <w:jc w:val="both"/>
        <w:rPr>
          <w:rFonts w:asciiTheme="majorBidi" w:hAnsiTheme="majorBidi" w:cstheme="majorBidi"/>
        </w:rPr>
      </w:pPr>
      <w:r w:rsidRPr="00F90FD0">
        <w:rPr>
          <w:rFonts w:asciiTheme="majorBidi" w:hAnsiTheme="majorBidi" w:cstheme="majorBidi"/>
        </w:rPr>
        <w:t>These studies show that awareness of anti-corruption policies becomes an essential accountability tool: when citizens understand their rights, the limits of official conduct, and the enforcement mechanisms available, they are more likely to demand transparency, participate in oversight, and collaborate with government institutions to improve governance and community safety.</w:t>
      </w:r>
    </w:p>
    <w:p w14:paraId="6D977986" w14:textId="77777777" w:rsidR="00AD1192" w:rsidRPr="00F90FD0" w:rsidRDefault="00AD1192" w:rsidP="00F90FD0">
      <w:pPr>
        <w:spacing w:line="480" w:lineRule="auto"/>
        <w:jc w:val="both"/>
        <w:rPr>
          <w:rFonts w:asciiTheme="majorBidi" w:hAnsiTheme="majorBidi" w:cstheme="majorBidi"/>
          <w:b/>
        </w:rPr>
      </w:pPr>
      <w:r w:rsidRPr="00F90FD0">
        <w:rPr>
          <w:rFonts w:asciiTheme="majorBidi" w:hAnsiTheme="majorBidi" w:cstheme="majorBidi"/>
          <w:b/>
        </w:rPr>
        <w:t xml:space="preserve">Understanding Community Security </w:t>
      </w:r>
    </w:p>
    <w:p w14:paraId="671E0037" w14:textId="77777777" w:rsidR="00AD1192" w:rsidRPr="00F90FD0" w:rsidRDefault="00AD1192" w:rsidP="00F90FD0">
      <w:pPr>
        <w:spacing w:line="480" w:lineRule="auto"/>
        <w:jc w:val="both"/>
        <w:rPr>
          <w:rFonts w:asciiTheme="majorBidi" w:hAnsiTheme="majorBidi" w:cstheme="majorBidi"/>
        </w:rPr>
      </w:pPr>
      <w:r w:rsidRPr="00F90FD0">
        <w:rPr>
          <w:rFonts w:asciiTheme="majorBidi" w:hAnsiTheme="majorBidi" w:cstheme="majorBidi"/>
        </w:rPr>
        <w:t xml:space="preserve">The idea of community security originated from the broader concept of human security introduced by UNDP in 1994 (UNDP, 2009). Unlike national security's emphasis on territory and military, community security focuses on protecting and empowering people in their local and social environments. It also goes beyond traditional crime prevention to focus on improving relationships, addressing inequality, reducing social exclusion, and tackling the root causes of violence. The aim is to achieve freedom from fear, want, and indignity, ensuring safety, dignity, and social harmony for the community. It entails protecting communities from violence, discrimination, marginalization, and breakdown of trust—factors that often stem from governance failures and systemic corruption. </w:t>
      </w:r>
    </w:p>
    <w:p w14:paraId="04FB259C" w14:textId="77777777" w:rsidR="00AD1192" w:rsidRPr="00F90FD0" w:rsidRDefault="00AD1192" w:rsidP="00F90FD0">
      <w:pPr>
        <w:spacing w:line="480" w:lineRule="auto"/>
        <w:jc w:val="both"/>
        <w:rPr>
          <w:rFonts w:asciiTheme="majorBidi" w:hAnsiTheme="majorBidi" w:cstheme="majorBidi"/>
        </w:rPr>
      </w:pPr>
      <w:r w:rsidRPr="00F90FD0">
        <w:rPr>
          <w:rFonts w:asciiTheme="majorBidi" w:hAnsiTheme="majorBidi" w:cstheme="majorBidi"/>
        </w:rPr>
        <w:t xml:space="preserve">UNDP (2016), further states that community security is maintained when citizens have access to justice, participate in local governance, and trust that state institutions act fairly and </w:t>
      </w:r>
      <w:r w:rsidRPr="00F90FD0">
        <w:rPr>
          <w:rFonts w:asciiTheme="majorBidi" w:hAnsiTheme="majorBidi" w:cstheme="majorBidi"/>
        </w:rPr>
        <w:lastRenderedPageBreak/>
        <w:t xml:space="preserve">transparently.  A community-led approach is central to the community security framework. It empowers residents to identify and prioritize their own security issues and develop responses tailored to their context. By encouraging local ownership, this approach ensures that interventions are culturally appropriate and sustainable (UNDP, 2009) </w:t>
      </w:r>
    </w:p>
    <w:p w14:paraId="31DE8D2B" w14:textId="77777777" w:rsidR="00AD1192" w:rsidRPr="00F90FD0" w:rsidRDefault="00AD1192" w:rsidP="00F90FD0">
      <w:pPr>
        <w:spacing w:line="480" w:lineRule="auto"/>
        <w:jc w:val="both"/>
        <w:rPr>
          <w:rFonts w:asciiTheme="majorBidi" w:hAnsiTheme="majorBidi" w:cstheme="majorBidi"/>
        </w:rPr>
      </w:pPr>
      <w:r w:rsidRPr="00F90FD0">
        <w:rPr>
          <w:rFonts w:asciiTheme="majorBidi" w:hAnsiTheme="majorBidi" w:cstheme="majorBidi"/>
        </w:rPr>
        <w:t xml:space="preserve">Community security as a framework also aims to support larger goals such as peacebuilding, state-building, and democratic consolidation, thereby improving trust between citizens and the government, strengthening social cohesion, and promoting participatory governance (OECD, 2007; UNDP, 2011). Aghedo and Eke (2013) argue that when communities feel safe and empowered, they are less likely to resort to violence and more likely to participate in civic activities that reinforce stability and democratic norms. </w:t>
      </w:r>
    </w:p>
    <w:p w14:paraId="41DA66A4" w14:textId="77777777" w:rsidR="00AD1192" w:rsidRPr="00F90FD0" w:rsidRDefault="00AD1192" w:rsidP="00F90FD0">
      <w:pPr>
        <w:spacing w:line="480" w:lineRule="auto"/>
        <w:jc w:val="both"/>
        <w:rPr>
          <w:rFonts w:asciiTheme="majorBidi" w:hAnsiTheme="majorBidi" w:cstheme="majorBidi"/>
        </w:rPr>
      </w:pPr>
      <w:r w:rsidRPr="00F90FD0">
        <w:rPr>
          <w:rFonts w:asciiTheme="majorBidi" w:hAnsiTheme="majorBidi" w:cstheme="majorBidi"/>
        </w:rPr>
        <w:t xml:space="preserve">Finally, community security framework emphasises the need for targeted actions and measures that effectively enhance safety and resilience at the local level. Such initiatives consist of neighbourhood watch programmes, youth peace clubs, public awareness campaigns, and collaborative police-community patrols (SaferWorld 2015). </w:t>
      </w:r>
    </w:p>
    <w:p w14:paraId="72A06802" w14:textId="7F3C110E" w:rsidR="00AD1192" w:rsidRPr="00F90FD0" w:rsidRDefault="00AD1192" w:rsidP="00F90FD0">
      <w:pPr>
        <w:spacing w:line="480" w:lineRule="auto"/>
        <w:jc w:val="both"/>
        <w:rPr>
          <w:rFonts w:asciiTheme="majorBidi" w:hAnsiTheme="majorBidi" w:cstheme="majorBidi"/>
          <w:b/>
        </w:rPr>
      </w:pPr>
      <w:r w:rsidRPr="00F90FD0">
        <w:rPr>
          <w:rFonts w:asciiTheme="majorBidi" w:hAnsiTheme="majorBidi" w:cstheme="majorBidi"/>
          <w:b/>
        </w:rPr>
        <w:t xml:space="preserve">Community </w:t>
      </w:r>
      <w:r w:rsidR="009C0E74" w:rsidRPr="00F90FD0">
        <w:rPr>
          <w:rFonts w:asciiTheme="majorBidi" w:hAnsiTheme="majorBidi" w:cstheme="majorBidi"/>
          <w:b/>
        </w:rPr>
        <w:t xml:space="preserve">Security in the Nigerian </w:t>
      </w:r>
    </w:p>
    <w:p w14:paraId="0EC30B0B" w14:textId="77777777" w:rsidR="00AD1192" w:rsidRPr="00F90FD0" w:rsidRDefault="00AD1192" w:rsidP="00F90FD0">
      <w:pPr>
        <w:spacing w:line="480" w:lineRule="auto"/>
        <w:jc w:val="both"/>
        <w:rPr>
          <w:rFonts w:asciiTheme="majorBidi" w:hAnsiTheme="majorBidi" w:cstheme="majorBidi"/>
        </w:rPr>
      </w:pPr>
      <w:r w:rsidRPr="00F90FD0">
        <w:rPr>
          <w:rFonts w:asciiTheme="majorBidi" w:hAnsiTheme="majorBidi" w:cstheme="majorBidi"/>
        </w:rPr>
        <w:t>In Nigeria, community security takes on added importance due to the country’s complex social composition, fragile interethnic relations, and uneven development patterns. This is especially relevant in regions affected by conflict and social fragmentation, such as Plateau State, where community security has the potential to provide an alternative framework to traditional state-centric policing by integrating citizens, traditional leaders, and local institutions in the co-production of security.</w:t>
      </w:r>
    </w:p>
    <w:p w14:paraId="6B8B5147" w14:textId="77777777" w:rsidR="00AD1192" w:rsidRPr="00F90FD0" w:rsidRDefault="00AD1192" w:rsidP="00F90FD0">
      <w:pPr>
        <w:spacing w:line="480" w:lineRule="auto"/>
        <w:jc w:val="both"/>
        <w:rPr>
          <w:rFonts w:asciiTheme="majorBidi" w:hAnsiTheme="majorBidi" w:cstheme="majorBidi"/>
        </w:rPr>
      </w:pPr>
      <w:r w:rsidRPr="00F90FD0">
        <w:rPr>
          <w:rFonts w:asciiTheme="majorBidi" w:hAnsiTheme="majorBidi" w:cstheme="majorBidi"/>
        </w:rPr>
        <w:t xml:space="preserve">Persistent issues such as communal conflicts, farmer–herder clashes, insurgency, and urban crime have exposed the limitations of traditional state-led security models that focus on coercion rather than prevention and trust-building.  Studies by Alemika (2013) and the CLEEN Foundation (2020) show how community-led initiatives, such as vigilante groups, community </w:t>
      </w:r>
      <w:r w:rsidRPr="00F90FD0">
        <w:rPr>
          <w:rFonts w:asciiTheme="majorBidi" w:hAnsiTheme="majorBidi" w:cstheme="majorBidi"/>
        </w:rPr>
        <w:lastRenderedPageBreak/>
        <w:t xml:space="preserve">peace committees, and neighbourhood watch programs with local participation, improve legitimacy, accountability, and trust in community safety efforts. In addition, structures like the Police-Community Relations Committees (PCRC) community policing program demonstrate that collaboration can enhance local intelligence, prevent conflicts, and build police legitimacy. These alliances narrow the gap between police and citizens and promote shared responsibility for security. </w:t>
      </w:r>
    </w:p>
    <w:p w14:paraId="28272A3E" w14:textId="4C77DC07" w:rsidR="00AD1192" w:rsidRPr="00F90FD0" w:rsidRDefault="00AD1192" w:rsidP="00F90FD0">
      <w:pPr>
        <w:spacing w:line="480" w:lineRule="auto"/>
        <w:jc w:val="both"/>
        <w:rPr>
          <w:rFonts w:asciiTheme="majorBidi" w:hAnsiTheme="majorBidi" w:cstheme="majorBidi"/>
        </w:rPr>
      </w:pPr>
      <w:r w:rsidRPr="00F90FD0">
        <w:rPr>
          <w:rFonts w:asciiTheme="majorBidi" w:hAnsiTheme="majorBidi" w:cstheme="majorBidi"/>
        </w:rPr>
        <w:t>Thus, community security in Nigeria extends beyond mere physical protection; it encompasses principles of justice, equity and fairness, inclusive participation, and confidence in public institutions.</w:t>
      </w:r>
    </w:p>
    <w:p w14:paraId="018C48D8" w14:textId="3BC3BA4E" w:rsidR="00AD1192" w:rsidRPr="00F90FD0" w:rsidRDefault="00AD1192" w:rsidP="00F90FD0">
      <w:pPr>
        <w:spacing w:line="480" w:lineRule="auto"/>
        <w:jc w:val="both"/>
        <w:rPr>
          <w:rFonts w:asciiTheme="majorBidi" w:hAnsiTheme="majorBidi" w:cstheme="majorBidi"/>
          <w:b/>
        </w:rPr>
      </w:pPr>
      <w:r w:rsidRPr="00F90FD0">
        <w:rPr>
          <w:rFonts w:asciiTheme="majorBidi" w:hAnsiTheme="majorBidi" w:cstheme="majorBidi"/>
          <w:b/>
        </w:rPr>
        <w:t>Corruption and Community Security</w:t>
      </w:r>
      <w:r w:rsidR="00E70E81" w:rsidRPr="00F90FD0">
        <w:rPr>
          <w:rFonts w:asciiTheme="majorBidi" w:hAnsiTheme="majorBidi" w:cstheme="majorBidi"/>
          <w:b/>
        </w:rPr>
        <w:t xml:space="preserve">: The Nexus </w:t>
      </w:r>
      <w:r w:rsidRPr="00F90FD0">
        <w:rPr>
          <w:rFonts w:asciiTheme="majorBidi" w:hAnsiTheme="majorBidi" w:cstheme="majorBidi"/>
          <w:b/>
        </w:rPr>
        <w:t xml:space="preserve"> </w:t>
      </w:r>
    </w:p>
    <w:p w14:paraId="7DD34268" w14:textId="77777777" w:rsidR="00AD1192" w:rsidRPr="00F90FD0" w:rsidRDefault="00AD1192" w:rsidP="00F90FD0">
      <w:pPr>
        <w:spacing w:line="480" w:lineRule="auto"/>
        <w:jc w:val="both"/>
        <w:rPr>
          <w:rFonts w:asciiTheme="majorBidi" w:hAnsiTheme="majorBidi" w:cstheme="majorBidi"/>
        </w:rPr>
      </w:pPr>
      <w:r w:rsidRPr="00F90FD0">
        <w:rPr>
          <w:rFonts w:asciiTheme="majorBidi" w:hAnsiTheme="majorBidi" w:cstheme="majorBidi"/>
        </w:rPr>
        <w:t>Corruption not only weakens governance but also undermines community security. Human security theory views corruption as a threat to safety and well-being, given that it diverts resources, weakens justice systems, and erodes state legitimacy (Sen, 2015).  As UNDP (2016) notes, threats to community security often stem from poverty, inequality, unemployment, and social exclusion, which are indirectly occasioned by corruption in the public services.</w:t>
      </w:r>
    </w:p>
    <w:p w14:paraId="2CA79BFA" w14:textId="77777777" w:rsidR="00AD1192" w:rsidRPr="00F90FD0" w:rsidRDefault="00AD1192" w:rsidP="00F90FD0">
      <w:pPr>
        <w:spacing w:line="480" w:lineRule="auto"/>
        <w:jc w:val="both"/>
        <w:rPr>
          <w:rFonts w:asciiTheme="majorBidi" w:hAnsiTheme="majorBidi" w:cstheme="majorBidi"/>
        </w:rPr>
      </w:pPr>
      <w:r w:rsidRPr="00F90FD0">
        <w:rPr>
          <w:rFonts w:asciiTheme="majorBidi" w:hAnsiTheme="majorBidi" w:cstheme="majorBidi"/>
        </w:rPr>
        <w:t xml:space="preserve">Community security is founded on the idea that peace and safety are sustained when citizens actively participate in addressing the threats that affect their lives. When citizens are aware of anti-corruption policies and enforcement mechanisms, they are empowered to monitor public service delivery, demand transparency, and resist exploitation, thereby contributing to stability and peace. Conversely, when citizens lack awareness or confidence in governance systems, perceptions of injustice and exclusion can fuel resentment, social unrest, and conflict. </w:t>
      </w:r>
    </w:p>
    <w:p w14:paraId="35177F24" w14:textId="77777777" w:rsidR="00AD1192" w:rsidRPr="00F90FD0" w:rsidRDefault="00AD1192" w:rsidP="00F90FD0">
      <w:pPr>
        <w:spacing w:line="480" w:lineRule="auto"/>
        <w:jc w:val="both"/>
        <w:rPr>
          <w:rFonts w:asciiTheme="majorBidi" w:hAnsiTheme="majorBidi" w:cstheme="majorBidi"/>
        </w:rPr>
      </w:pPr>
      <w:r w:rsidRPr="00F90FD0">
        <w:rPr>
          <w:rFonts w:asciiTheme="majorBidi" w:hAnsiTheme="majorBidi" w:cstheme="majorBidi"/>
        </w:rPr>
        <w:t xml:space="preserve">Research in sub-Saharan Africa shows that awareness initiatives, such as town hall meetings, community radio programs, and grassroots education, strengthen resilience by empowering communities to hold leaders accountable (Gerring et al., 2017; Amundsen, 2019). </w:t>
      </w:r>
    </w:p>
    <w:p w14:paraId="61756031" w14:textId="77777777" w:rsidR="00AD1192" w:rsidRPr="00F90FD0" w:rsidRDefault="00AD1192" w:rsidP="00F90FD0">
      <w:pPr>
        <w:spacing w:line="480" w:lineRule="auto"/>
        <w:jc w:val="both"/>
        <w:rPr>
          <w:rFonts w:asciiTheme="majorBidi" w:hAnsiTheme="majorBidi" w:cstheme="majorBidi"/>
        </w:rPr>
      </w:pPr>
      <w:r w:rsidRPr="00F90FD0">
        <w:rPr>
          <w:rFonts w:asciiTheme="majorBidi" w:hAnsiTheme="majorBidi" w:cstheme="majorBidi"/>
        </w:rPr>
        <w:lastRenderedPageBreak/>
        <w:t>The Institute for Peace and Conflict Resolution (IPCR, 2019) emphasizes that Nigeria’s security challenges are deeply rooted in weak governance, poverty, corruption, and poor service delivery, all of which erode public confidence in state institutions and exacerbate communal tensions.</w:t>
      </w:r>
    </w:p>
    <w:p w14:paraId="6EF82904" w14:textId="77777777" w:rsidR="00AD1192" w:rsidRPr="00F90FD0" w:rsidRDefault="00AD1192" w:rsidP="00F90FD0">
      <w:pPr>
        <w:spacing w:line="480" w:lineRule="auto"/>
        <w:jc w:val="both"/>
        <w:rPr>
          <w:rFonts w:asciiTheme="majorBidi" w:hAnsiTheme="majorBidi" w:cstheme="majorBidi"/>
        </w:rPr>
      </w:pPr>
      <w:r w:rsidRPr="00F90FD0">
        <w:rPr>
          <w:rFonts w:asciiTheme="majorBidi" w:hAnsiTheme="majorBidi" w:cstheme="majorBidi"/>
        </w:rPr>
        <w:t>At the local level, community security is influenced by how well governance structures respond to everyday human needs—justice, livelihoods, inclusion, and trust. When communities perceive that government decisions are opaque or driven by corruption, they become alienated and resort to self-help or alternative justice systems. This dynamic is evident in regions such as Plateau, Benue, Kaduna, and Zamfara States, where perceptions of exclusion, injustice, and inequity have intensified communal conflict.</w:t>
      </w:r>
    </w:p>
    <w:p w14:paraId="414A69E7" w14:textId="77777777" w:rsidR="00AD1192" w:rsidRPr="00F90FD0" w:rsidRDefault="00AD1192" w:rsidP="00F90FD0">
      <w:pPr>
        <w:spacing w:line="480" w:lineRule="auto"/>
        <w:jc w:val="both"/>
        <w:rPr>
          <w:rFonts w:asciiTheme="majorBidi" w:hAnsiTheme="majorBidi" w:cstheme="majorBidi"/>
          <w:b/>
        </w:rPr>
      </w:pPr>
      <w:r w:rsidRPr="00F90FD0">
        <w:rPr>
          <w:rFonts w:asciiTheme="majorBidi" w:hAnsiTheme="majorBidi" w:cstheme="majorBidi"/>
          <w:b/>
        </w:rPr>
        <w:t>Relationship between Awareness of Anti-Corruption Policy Implementation and Community Security in Plateau State</w:t>
      </w:r>
    </w:p>
    <w:p w14:paraId="5ECD88AD" w14:textId="77777777" w:rsidR="00AD1192" w:rsidRPr="00F90FD0" w:rsidRDefault="00AD1192" w:rsidP="00F90FD0">
      <w:pPr>
        <w:spacing w:line="480" w:lineRule="auto"/>
        <w:jc w:val="both"/>
        <w:rPr>
          <w:rFonts w:asciiTheme="majorBidi" w:hAnsiTheme="majorBidi" w:cstheme="majorBidi"/>
        </w:rPr>
      </w:pPr>
      <w:r w:rsidRPr="00F90FD0">
        <w:rPr>
          <w:rFonts w:asciiTheme="majorBidi" w:hAnsiTheme="majorBidi" w:cstheme="majorBidi"/>
        </w:rPr>
        <w:t xml:space="preserve">Awareness of the implementation of anti-corruption policies strengthens community security by enabling citizens to hold leaders accountable and building trust between communities and government institutions. In Plateau State, where corruption and insecurity are closely interwoven, informed citizens can act as watchdogs and peacebuilders. Low awareness of transparency mechanisms like the FOI Act, Public Procurement Act, Whistleblowing Policy, and Treasury Single Account often leads to public disengagement, cynicism, and conflicts over perceived injustices. </w:t>
      </w:r>
    </w:p>
    <w:p w14:paraId="0E0132D0" w14:textId="77777777" w:rsidR="00AD1192" w:rsidRPr="00F90FD0" w:rsidRDefault="00AD1192" w:rsidP="00F90FD0">
      <w:pPr>
        <w:spacing w:line="480" w:lineRule="auto"/>
        <w:jc w:val="both"/>
        <w:rPr>
          <w:rFonts w:asciiTheme="majorBidi" w:hAnsiTheme="majorBidi" w:cstheme="majorBidi"/>
        </w:rPr>
      </w:pPr>
      <w:r w:rsidRPr="00F90FD0">
        <w:rPr>
          <w:rFonts w:asciiTheme="majorBidi" w:hAnsiTheme="majorBidi" w:cstheme="majorBidi"/>
        </w:rPr>
        <w:t>On the other hand, civic awareness encourages local vigilance, abuse reporting, and cooperation with law enforcement. Initiatives such as the Plateau Peacebuilding Agency’s community dialogues and budget-tracking efforts have shown that anti-corruption awareness helps reduce tensions and improve governance (Eze, 2024; PPDC, 2025; Idris, 2013). Therefore, awareness is both a governance tool and a security measure, helping to connect accountability and peace within Plateau communities.</w:t>
      </w:r>
    </w:p>
    <w:p w14:paraId="725A7F5C" w14:textId="77777777" w:rsidR="001F5AD0" w:rsidRPr="00F90FD0" w:rsidRDefault="001F5AD0" w:rsidP="00F90FD0">
      <w:pPr>
        <w:spacing w:line="480" w:lineRule="auto"/>
        <w:jc w:val="both"/>
        <w:rPr>
          <w:rFonts w:asciiTheme="majorBidi" w:hAnsiTheme="majorBidi" w:cstheme="majorBidi"/>
          <w:b/>
        </w:rPr>
      </w:pPr>
      <w:r w:rsidRPr="00F90FD0">
        <w:rPr>
          <w:rFonts w:asciiTheme="majorBidi" w:hAnsiTheme="majorBidi" w:cstheme="majorBidi"/>
          <w:b/>
        </w:rPr>
        <w:lastRenderedPageBreak/>
        <w:t>Public Awareness and Its Implications for Governance and Community Security</w:t>
      </w:r>
    </w:p>
    <w:p w14:paraId="7921E030" w14:textId="792D393F" w:rsidR="00AD1192" w:rsidRPr="00F90FD0" w:rsidRDefault="001F5AD0" w:rsidP="00F90FD0">
      <w:pPr>
        <w:spacing w:line="480" w:lineRule="auto"/>
        <w:jc w:val="both"/>
        <w:rPr>
          <w:rFonts w:asciiTheme="majorBidi" w:hAnsiTheme="majorBidi" w:cstheme="majorBidi"/>
        </w:rPr>
      </w:pPr>
      <w:r w:rsidRPr="00F90FD0">
        <w:rPr>
          <w:rFonts w:asciiTheme="majorBidi" w:hAnsiTheme="majorBidi" w:cstheme="majorBidi"/>
        </w:rPr>
        <w:t xml:space="preserve">Public </w:t>
      </w:r>
      <w:r w:rsidR="00AD1192" w:rsidRPr="00F90FD0">
        <w:rPr>
          <w:rFonts w:asciiTheme="majorBidi" w:hAnsiTheme="majorBidi" w:cstheme="majorBidi"/>
        </w:rPr>
        <w:t>awareness is a critical determinant of anti-corruption effectiveness. The consequences of low awareness are evident in governance outcomes. Aiyede (2019) observes that citizens’ lack of awareness contributes to weak accountability, elite capture, and erosion of public trust</w:t>
      </w:r>
      <w:r w:rsidR="00FE1882" w:rsidRPr="00F90FD0">
        <w:rPr>
          <w:rFonts w:asciiTheme="majorBidi" w:hAnsiTheme="majorBidi" w:cstheme="majorBidi"/>
        </w:rPr>
        <w:t xml:space="preserve"> </w:t>
      </w:r>
      <w:r w:rsidR="00AD1192" w:rsidRPr="00F90FD0">
        <w:rPr>
          <w:rFonts w:asciiTheme="majorBidi" w:hAnsiTheme="majorBidi" w:cstheme="majorBidi"/>
        </w:rPr>
        <w:t>Communities with low awareness of anti-corruption initiatives often perceive government as complicit, leading to alienation and support for informal justice mechanisms, which sometimes escalate conflict (Omeje, 2019). Consequently, high awareness enhances both governance and security. Communities that are well informed about the implementation of anti-corruption efforts reported increased trust, greater willingness to participate, and stronger resilience against insecurity. This supports global findings that awareness decreases tolerance for corruption and boosts community resilience (Persson et al., 2019).</w:t>
      </w:r>
    </w:p>
    <w:p w14:paraId="3FCC2C67" w14:textId="77777777" w:rsidR="00FE1882" w:rsidRPr="00F90FD0" w:rsidRDefault="00AD1192" w:rsidP="00F90FD0">
      <w:pPr>
        <w:spacing w:line="480" w:lineRule="auto"/>
        <w:jc w:val="both"/>
        <w:rPr>
          <w:rFonts w:asciiTheme="majorBidi" w:hAnsiTheme="majorBidi" w:cstheme="majorBidi"/>
        </w:rPr>
      </w:pPr>
      <w:r w:rsidRPr="00F90FD0">
        <w:rPr>
          <w:rFonts w:asciiTheme="majorBidi" w:hAnsiTheme="majorBidi" w:cstheme="majorBidi"/>
        </w:rPr>
        <w:t xml:space="preserve">In Plateau State, limited public awareness has weakened governance, thus undermining community security. When citizens lack understanding of how anti-corruption policies are implemented, they cannot monitor, demand accountability, or resist corruption. This sustains elite capture and erodes trust, fueling grievances that lead to conflict. Ethno-religious tensions and conflicts challenge governance, while grievances related to corruption increase insecurity. Weak awareness and poor enforcement of anti-corruption policies weaken these foundations, worsening insecurity and social divisions. Therefore, promoting community security requires governance reforms that are transparent, participatory, and free of corruption, along with civic education that enhances citizen awareness and involvement. Communities see uneven resource distribution and lack of transparency as causes of distrust, which in turn fuels violence. </w:t>
      </w:r>
    </w:p>
    <w:p w14:paraId="7582729B" w14:textId="77777777" w:rsidR="001F5AD0" w:rsidRPr="00F90FD0" w:rsidRDefault="001F5AD0" w:rsidP="00F90FD0">
      <w:pPr>
        <w:spacing w:line="480" w:lineRule="auto"/>
        <w:jc w:val="both"/>
        <w:rPr>
          <w:rFonts w:asciiTheme="majorBidi" w:hAnsiTheme="majorBidi" w:cstheme="majorBidi"/>
          <w:b/>
          <w:bCs/>
        </w:rPr>
      </w:pPr>
      <w:r w:rsidRPr="00F90FD0">
        <w:rPr>
          <w:rFonts w:asciiTheme="majorBidi" w:hAnsiTheme="majorBidi" w:cstheme="majorBidi"/>
          <w:b/>
          <w:bCs/>
        </w:rPr>
        <w:t xml:space="preserve">Conclusion </w:t>
      </w:r>
    </w:p>
    <w:p w14:paraId="28739A79" w14:textId="77777777" w:rsidR="001F5AD0" w:rsidRPr="00F90FD0" w:rsidRDefault="001F5AD0" w:rsidP="00F90FD0">
      <w:pPr>
        <w:spacing w:line="480" w:lineRule="auto"/>
        <w:jc w:val="both"/>
        <w:rPr>
          <w:rFonts w:asciiTheme="majorBidi" w:hAnsiTheme="majorBidi" w:cstheme="majorBidi"/>
        </w:rPr>
      </w:pPr>
      <w:r w:rsidRPr="00F90FD0">
        <w:rPr>
          <w:rFonts w:asciiTheme="majorBidi" w:hAnsiTheme="majorBidi" w:cstheme="majorBidi"/>
        </w:rPr>
        <w:t xml:space="preserve">This paper demonstrated that awareness of anti-corruption policy implementation is crucial for achieving accountable governance and community security in Plateau State. Using the Principal–Agent theory as a framework, it argues that information asymmetry, insufficient </w:t>
      </w:r>
      <w:r w:rsidRPr="00F90FD0">
        <w:rPr>
          <w:rFonts w:asciiTheme="majorBidi" w:hAnsiTheme="majorBidi" w:cstheme="majorBidi"/>
        </w:rPr>
        <w:lastRenderedPageBreak/>
        <w:t>monitoring, and low civic engagement are key causes of corruption and insecurity. Drawing on empirical studies, it suggests that informed citizens are more likely to participate in governance, expose misconduct, and support peacebuilding efforts. Ultimately, it concludes that increased awareness of anti-corruption policies in Plateau State can rebuild trust, improve service delivery, and address socio-political grievances that fuel conflict and social unrest.</w:t>
      </w:r>
    </w:p>
    <w:p w14:paraId="75F9D8AA" w14:textId="77777777" w:rsidR="001F5AD0" w:rsidRPr="00F90FD0" w:rsidRDefault="001F5AD0" w:rsidP="00F90FD0">
      <w:pPr>
        <w:spacing w:line="480" w:lineRule="auto"/>
        <w:jc w:val="both"/>
        <w:rPr>
          <w:rFonts w:asciiTheme="majorBidi" w:hAnsiTheme="majorBidi" w:cstheme="majorBidi"/>
        </w:rPr>
      </w:pPr>
      <w:r w:rsidRPr="00F90FD0">
        <w:rPr>
          <w:rFonts w:asciiTheme="majorBidi" w:hAnsiTheme="majorBidi" w:cstheme="majorBidi"/>
        </w:rPr>
        <w:t>Where awareness remains low, it weakens governance effectiveness and contributes to insecurity at the community level. Implementation of anti-corruption policies will only produce meaningful results if communities are properly informed and empowered to oversee implementation.</w:t>
      </w:r>
    </w:p>
    <w:p w14:paraId="0CF9E141" w14:textId="77777777" w:rsidR="001F5AD0" w:rsidRPr="00F90FD0" w:rsidRDefault="001F5AD0" w:rsidP="00F90FD0">
      <w:pPr>
        <w:spacing w:line="480" w:lineRule="auto"/>
        <w:jc w:val="both"/>
        <w:rPr>
          <w:rFonts w:asciiTheme="majorBidi" w:hAnsiTheme="majorBidi" w:cstheme="majorBidi"/>
        </w:rPr>
      </w:pPr>
      <w:r w:rsidRPr="00F90FD0">
        <w:rPr>
          <w:rFonts w:asciiTheme="majorBidi" w:hAnsiTheme="majorBidi" w:cstheme="majorBidi"/>
        </w:rPr>
        <w:t xml:space="preserve">Improved awareness of anti-corruption implementation can enhance institutional legitimacy, strengthen peacebuilding, and rebuild social cohesion among diverse communities. As communities become more informed, transparent, and engaged, they also become more secure. </w:t>
      </w:r>
    </w:p>
    <w:p w14:paraId="2255BF5D" w14:textId="0F1B785C" w:rsidR="00FE1882" w:rsidRPr="00F90FD0" w:rsidRDefault="001F5AD0" w:rsidP="00F90FD0">
      <w:pPr>
        <w:spacing w:line="480" w:lineRule="auto"/>
        <w:jc w:val="both"/>
        <w:rPr>
          <w:rFonts w:asciiTheme="majorBidi" w:hAnsiTheme="majorBidi" w:cstheme="majorBidi"/>
        </w:rPr>
      </w:pPr>
      <w:r w:rsidRPr="00F90FD0">
        <w:rPr>
          <w:rFonts w:asciiTheme="majorBidi" w:hAnsiTheme="majorBidi" w:cstheme="majorBidi"/>
        </w:rPr>
        <w:t>The policy recommendations in this paper demonstrate that the implementation of anti-corruption efforts is closely linked to the pursuit of community harmony and inclusive development in Plateau State.</w:t>
      </w:r>
      <w:bookmarkStart w:id="36" w:name="_GoBack"/>
      <w:bookmarkEnd w:id="36"/>
    </w:p>
    <w:p w14:paraId="2C55CDF3" w14:textId="54963AAC" w:rsidR="00AD1192" w:rsidRPr="00F90FD0" w:rsidRDefault="00AD1192" w:rsidP="00F90FD0">
      <w:pPr>
        <w:spacing w:line="480" w:lineRule="auto"/>
        <w:jc w:val="both"/>
        <w:rPr>
          <w:rFonts w:asciiTheme="majorBidi" w:hAnsiTheme="majorBidi" w:cstheme="majorBidi"/>
        </w:rPr>
      </w:pPr>
      <w:r w:rsidRPr="00F90FD0">
        <w:rPr>
          <w:rFonts w:asciiTheme="majorBidi" w:hAnsiTheme="majorBidi" w:cstheme="majorBidi"/>
          <w:b/>
        </w:rPr>
        <w:t>Policy Recommendations</w:t>
      </w:r>
    </w:p>
    <w:p w14:paraId="72CA9FAB" w14:textId="77777777" w:rsidR="00AD1192" w:rsidRPr="00F90FD0" w:rsidRDefault="00AD1192" w:rsidP="00F90FD0">
      <w:pPr>
        <w:spacing w:line="480" w:lineRule="auto"/>
        <w:jc w:val="both"/>
        <w:rPr>
          <w:rFonts w:asciiTheme="majorBidi" w:hAnsiTheme="majorBidi" w:cstheme="majorBidi"/>
        </w:rPr>
      </w:pPr>
      <w:r w:rsidRPr="00F90FD0">
        <w:rPr>
          <w:rFonts w:asciiTheme="majorBidi" w:hAnsiTheme="majorBidi" w:cstheme="majorBidi"/>
        </w:rPr>
        <w:t>The paper offers the following policy recommendations to increase awareness of anti-corruption initiatives and ensure that this awareness leads to improved governance and community safety outcomes:</w:t>
      </w:r>
    </w:p>
    <w:p w14:paraId="625C4C65" w14:textId="77777777" w:rsidR="00AD1192" w:rsidRPr="00F90FD0" w:rsidRDefault="00AD1192" w:rsidP="00F90FD0">
      <w:pPr>
        <w:spacing w:line="480" w:lineRule="auto"/>
        <w:ind w:left="720" w:hanging="720"/>
        <w:jc w:val="both"/>
        <w:rPr>
          <w:rFonts w:asciiTheme="majorBidi" w:hAnsiTheme="majorBidi" w:cstheme="majorBidi"/>
        </w:rPr>
      </w:pPr>
      <w:r w:rsidRPr="00F90FD0">
        <w:rPr>
          <w:rFonts w:asciiTheme="majorBidi" w:hAnsiTheme="majorBidi" w:cstheme="majorBidi"/>
        </w:rPr>
        <w:t>a)</w:t>
      </w:r>
      <w:r w:rsidRPr="00F90FD0">
        <w:rPr>
          <w:rFonts w:asciiTheme="majorBidi" w:hAnsiTheme="majorBidi" w:cstheme="majorBidi"/>
        </w:rPr>
        <w:tab/>
        <w:t xml:space="preserve">On the critical importance of enhancing civic education and grassroots campaigns, mainstream media, including radio, television, newspapers, and social media, along with town hall meetings, should be leveraged to spread and publicise information on anti-corruption implementation in local languages, empowering citizens, especially youth and women, to resist corruption and demand accountability </w:t>
      </w:r>
    </w:p>
    <w:p w14:paraId="09EBA07A" w14:textId="77777777" w:rsidR="00AD1192" w:rsidRPr="00F90FD0" w:rsidRDefault="00AD1192" w:rsidP="00F90FD0">
      <w:pPr>
        <w:spacing w:line="480" w:lineRule="auto"/>
        <w:ind w:left="720" w:hanging="720"/>
        <w:jc w:val="both"/>
        <w:rPr>
          <w:rFonts w:asciiTheme="majorBidi" w:hAnsiTheme="majorBidi" w:cstheme="majorBidi"/>
        </w:rPr>
      </w:pPr>
      <w:r w:rsidRPr="00F90FD0">
        <w:rPr>
          <w:rFonts w:asciiTheme="majorBidi" w:hAnsiTheme="majorBidi" w:cstheme="majorBidi"/>
        </w:rPr>
        <w:lastRenderedPageBreak/>
        <w:t>b)</w:t>
      </w:r>
      <w:r w:rsidRPr="00F90FD0">
        <w:rPr>
          <w:rFonts w:asciiTheme="majorBidi" w:hAnsiTheme="majorBidi" w:cstheme="majorBidi"/>
        </w:rPr>
        <w:tab/>
        <w:t xml:space="preserve">In addition, the State Ministry of Education should integrate awareness of anti-corruption policies as part of the civic education curriculum in senior secondary schools to build a critical mass of early awareness amongst students. </w:t>
      </w:r>
    </w:p>
    <w:p w14:paraId="2F781D5F" w14:textId="77777777" w:rsidR="00AD1192" w:rsidRPr="00F90FD0" w:rsidRDefault="00AD1192" w:rsidP="00F90FD0">
      <w:pPr>
        <w:spacing w:line="480" w:lineRule="auto"/>
        <w:ind w:left="720" w:hanging="720"/>
        <w:jc w:val="both"/>
        <w:rPr>
          <w:rFonts w:asciiTheme="majorBidi" w:hAnsiTheme="majorBidi" w:cstheme="majorBidi"/>
        </w:rPr>
      </w:pPr>
      <w:r w:rsidRPr="00F90FD0">
        <w:rPr>
          <w:rFonts w:asciiTheme="majorBidi" w:hAnsiTheme="majorBidi" w:cstheme="majorBidi"/>
        </w:rPr>
        <w:t>c)</w:t>
      </w:r>
      <w:r w:rsidRPr="00F90FD0">
        <w:rPr>
          <w:rFonts w:asciiTheme="majorBidi" w:hAnsiTheme="majorBidi" w:cstheme="majorBidi"/>
        </w:rPr>
        <w:tab/>
        <w:t xml:space="preserve">To improve transparency in governance, Open Government initiatives, including participatory budgeting, should be enhanced to strengthen oversight, reduce leakages, and align with Nigeria’s Open Government Partnership. </w:t>
      </w:r>
    </w:p>
    <w:p w14:paraId="2E0B9011" w14:textId="77777777" w:rsidR="00AD1192" w:rsidRPr="00F90FD0" w:rsidRDefault="00AD1192" w:rsidP="00F90FD0">
      <w:pPr>
        <w:spacing w:line="480" w:lineRule="auto"/>
        <w:ind w:left="720" w:hanging="720"/>
        <w:jc w:val="both"/>
        <w:rPr>
          <w:rFonts w:asciiTheme="majorBidi" w:hAnsiTheme="majorBidi" w:cstheme="majorBidi"/>
        </w:rPr>
      </w:pPr>
      <w:r w:rsidRPr="00F90FD0">
        <w:rPr>
          <w:rFonts w:asciiTheme="majorBidi" w:hAnsiTheme="majorBidi" w:cstheme="majorBidi"/>
        </w:rPr>
        <w:t>d)</w:t>
      </w:r>
      <w:r w:rsidRPr="00F90FD0">
        <w:rPr>
          <w:rFonts w:asciiTheme="majorBidi" w:hAnsiTheme="majorBidi" w:cstheme="majorBidi"/>
        </w:rPr>
        <w:tab/>
        <w:t>Considering the high-level influence of faith leaders in the state polity, there is a need to integrate religious leaders in awareness creation to enhance moral legitimacy and wider reach in communities where they command strong influence.</w:t>
      </w:r>
    </w:p>
    <w:p w14:paraId="0CA2ABC1" w14:textId="77777777" w:rsidR="00AD1192" w:rsidRPr="00F90FD0" w:rsidRDefault="00AD1192" w:rsidP="00F90FD0">
      <w:pPr>
        <w:spacing w:line="480" w:lineRule="auto"/>
        <w:ind w:left="720" w:hanging="720"/>
        <w:jc w:val="both"/>
        <w:rPr>
          <w:rFonts w:asciiTheme="majorBidi" w:hAnsiTheme="majorBidi" w:cstheme="majorBidi"/>
        </w:rPr>
      </w:pPr>
      <w:r w:rsidRPr="00F90FD0">
        <w:rPr>
          <w:rFonts w:asciiTheme="majorBidi" w:hAnsiTheme="majorBidi" w:cstheme="majorBidi"/>
        </w:rPr>
        <w:t>e)</w:t>
      </w:r>
      <w:r w:rsidRPr="00F90FD0">
        <w:rPr>
          <w:rFonts w:asciiTheme="majorBidi" w:hAnsiTheme="majorBidi" w:cstheme="majorBidi"/>
        </w:rPr>
        <w:tab/>
        <w:t xml:space="preserve">Mainstreaming of  anti-corruption policies  in the regular activities like peace dialogues and reconciliation processes, being undertaken by the State Peace Building Agency and the Plateau State Peace Practitioners Network, to highlight the linkage between accountable governance and community harmony </w:t>
      </w:r>
    </w:p>
    <w:p w14:paraId="2E8DD005" w14:textId="77777777" w:rsidR="00FE1882" w:rsidRPr="00F90FD0" w:rsidRDefault="00FE1882" w:rsidP="00F90FD0">
      <w:pPr>
        <w:spacing w:line="480" w:lineRule="auto"/>
        <w:jc w:val="both"/>
        <w:rPr>
          <w:rFonts w:asciiTheme="majorBidi" w:hAnsiTheme="majorBidi" w:cstheme="majorBidi"/>
        </w:rPr>
      </w:pPr>
    </w:p>
    <w:p w14:paraId="603CABAA" w14:textId="77777777" w:rsidR="00FE1882" w:rsidRPr="00F90FD0" w:rsidRDefault="00FE1882" w:rsidP="00F90FD0">
      <w:pPr>
        <w:spacing w:line="480" w:lineRule="auto"/>
        <w:jc w:val="both"/>
        <w:rPr>
          <w:rFonts w:asciiTheme="majorBidi" w:hAnsiTheme="majorBidi" w:cstheme="majorBidi"/>
        </w:rPr>
      </w:pPr>
    </w:p>
    <w:p w14:paraId="1413AD24" w14:textId="77777777" w:rsidR="00AD1192" w:rsidRPr="00F90FD0" w:rsidRDefault="00AD1192" w:rsidP="00F90FD0">
      <w:pPr>
        <w:spacing w:line="240" w:lineRule="auto"/>
        <w:jc w:val="both"/>
        <w:rPr>
          <w:rFonts w:asciiTheme="majorBidi" w:hAnsiTheme="majorBidi" w:cstheme="majorBidi"/>
        </w:rPr>
      </w:pPr>
      <w:r w:rsidRPr="00F90FD0">
        <w:rPr>
          <w:rFonts w:asciiTheme="majorBidi" w:hAnsiTheme="majorBidi" w:cstheme="majorBidi"/>
        </w:rPr>
        <w:t>References</w:t>
      </w:r>
    </w:p>
    <w:p w14:paraId="51E60C87" w14:textId="77777777" w:rsidR="00AD1192" w:rsidRPr="00F90FD0" w:rsidRDefault="00AD1192" w:rsidP="00F90FD0">
      <w:pPr>
        <w:spacing w:line="240" w:lineRule="auto"/>
        <w:jc w:val="both"/>
        <w:rPr>
          <w:rFonts w:asciiTheme="majorBidi" w:hAnsiTheme="majorBidi" w:cstheme="majorBidi"/>
        </w:rPr>
      </w:pPr>
      <w:r w:rsidRPr="00F90FD0">
        <w:rPr>
          <w:rFonts w:asciiTheme="majorBidi" w:hAnsiTheme="majorBidi" w:cstheme="majorBidi"/>
        </w:rPr>
        <w:t>Adebanwi, W. (2021). Corruption and reform in Nigeria: Past and present. African Studies Review, 64(2), 56–74.</w:t>
      </w:r>
    </w:p>
    <w:p w14:paraId="017B77B4" w14:textId="77777777" w:rsidR="00AD1192" w:rsidRPr="00F90FD0" w:rsidRDefault="00AD1192" w:rsidP="00F90FD0">
      <w:pPr>
        <w:spacing w:line="240" w:lineRule="auto"/>
        <w:jc w:val="both"/>
        <w:rPr>
          <w:rFonts w:asciiTheme="majorBidi" w:hAnsiTheme="majorBidi" w:cstheme="majorBidi"/>
        </w:rPr>
      </w:pPr>
      <w:r w:rsidRPr="00F90FD0">
        <w:rPr>
          <w:rFonts w:asciiTheme="majorBidi" w:hAnsiTheme="majorBidi" w:cstheme="majorBidi"/>
        </w:rPr>
        <w:t>Ackerman, R. (2024). Anti-corruption and governance reforms in the 21st century. Oxford University Press</w:t>
      </w:r>
    </w:p>
    <w:p w14:paraId="78ABF400" w14:textId="77777777" w:rsidR="00AD1192" w:rsidRPr="00F90FD0" w:rsidRDefault="00AD1192" w:rsidP="00F90FD0">
      <w:pPr>
        <w:spacing w:line="240" w:lineRule="auto"/>
        <w:jc w:val="both"/>
        <w:rPr>
          <w:rFonts w:asciiTheme="majorBidi" w:hAnsiTheme="majorBidi" w:cstheme="majorBidi"/>
        </w:rPr>
      </w:pPr>
      <w:r w:rsidRPr="00F90FD0">
        <w:rPr>
          <w:rFonts w:asciiTheme="majorBidi" w:hAnsiTheme="majorBidi" w:cstheme="majorBidi"/>
        </w:rPr>
        <w:t>Adetayo, K. (2021). Forms and manifestations of corruption in Nigeria’s public sector. Lagos: Spectrum Publishers.Aiyede, R. (2020). The role of the Nigerian legislature in governance: Challenges and prospects. Nigerian Journal of Political Science, 12(1), 45-66</w:t>
      </w:r>
    </w:p>
    <w:p w14:paraId="77BCAC5E" w14:textId="77777777" w:rsidR="00AD1192" w:rsidRPr="00F90FD0" w:rsidRDefault="00AD1192" w:rsidP="00F90FD0">
      <w:pPr>
        <w:spacing w:line="240" w:lineRule="auto"/>
        <w:jc w:val="both"/>
        <w:rPr>
          <w:rFonts w:asciiTheme="majorBidi" w:hAnsiTheme="majorBidi" w:cstheme="majorBidi"/>
        </w:rPr>
      </w:pPr>
      <w:r w:rsidRPr="00F90FD0">
        <w:rPr>
          <w:rFonts w:asciiTheme="majorBidi" w:hAnsiTheme="majorBidi" w:cstheme="majorBidi"/>
        </w:rPr>
        <w:t>AFRICMIL. (2025, September 16). Weak legal backing erodes public trust in whistleblowing. Daily Trust report. https://dailytrust.com/weak-legal-backing-erodes-public-trust-in-whistleblowing-africmil/ Daily Trust</w:t>
      </w:r>
    </w:p>
    <w:p w14:paraId="1C2D8E02" w14:textId="77777777" w:rsidR="00AD1192" w:rsidRPr="00F90FD0" w:rsidRDefault="00AD1192" w:rsidP="00F90FD0">
      <w:pPr>
        <w:spacing w:line="240" w:lineRule="auto"/>
        <w:jc w:val="both"/>
        <w:rPr>
          <w:rFonts w:asciiTheme="majorBidi" w:hAnsiTheme="majorBidi" w:cstheme="majorBidi"/>
        </w:rPr>
      </w:pPr>
      <w:r w:rsidRPr="00F90FD0">
        <w:rPr>
          <w:rFonts w:asciiTheme="majorBidi" w:hAnsiTheme="majorBidi" w:cstheme="majorBidi"/>
        </w:rPr>
        <w:t>Aghedo, I., &amp; Eke, S. J. (2013). From alms to arms: The almajiri phenomenon and internal security in Northern Nigeria. African Security, 6(2), 127–147.</w:t>
      </w:r>
    </w:p>
    <w:p w14:paraId="1AAD9FF2" w14:textId="77777777" w:rsidR="00AD1192" w:rsidRPr="00F90FD0" w:rsidRDefault="00AD1192" w:rsidP="00F90FD0">
      <w:pPr>
        <w:spacing w:line="240" w:lineRule="auto"/>
        <w:jc w:val="both"/>
        <w:rPr>
          <w:rFonts w:asciiTheme="majorBidi" w:hAnsiTheme="majorBidi" w:cstheme="majorBidi"/>
        </w:rPr>
      </w:pPr>
      <w:r w:rsidRPr="00F90FD0">
        <w:rPr>
          <w:rFonts w:asciiTheme="majorBidi" w:hAnsiTheme="majorBidi" w:cstheme="majorBidi"/>
        </w:rPr>
        <w:t>Aiyede, R. (2019). Corruption, democracy, and insecurity in Nigeria. Journal of African Politics, 15(3), 201–218.</w:t>
      </w:r>
    </w:p>
    <w:p w14:paraId="11DDC9C1" w14:textId="77777777" w:rsidR="00AD1192" w:rsidRPr="00F90FD0" w:rsidRDefault="00AD1192" w:rsidP="00F90FD0">
      <w:pPr>
        <w:spacing w:line="240" w:lineRule="auto"/>
        <w:jc w:val="both"/>
        <w:rPr>
          <w:rFonts w:asciiTheme="majorBidi" w:hAnsiTheme="majorBidi" w:cstheme="majorBidi"/>
        </w:rPr>
      </w:pPr>
      <w:r w:rsidRPr="00F90FD0">
        <w:rPr>
          <w:rFonts w:asciiTheme="majorBidi" w:hAnsiTheme="majorBidi" w:cstheme="majorBidi"/>
        </w:rPr>
        <w:lastRenderedPageBreak/>
        <w:t>Alemika, E. E. O. (2013). Community policing, community security, and crime prevention in Nigeria. Lagos: CLEEN Foundation</w:t>
      </w:r>
    </w:p>
    <w:p w14:paraId="0491A57E" w14:textId="77777777" w:rsidR="00AD1192" w:rsidRPr="00F90FD0" w:rsidRDefault="00AD1192" w:rsidP="00F90FD0">
      <w:pPr>
        <w:spacing w:line="240" w:lineRule="auto"/>
        <w:jc w:val="both"/>
        <w:rPr>
          <w:rFonts w:asciiTheme="majorBidi" w:hAnsiTheme="majorBidi" w:cstheme="majorBidi"/>
        </w:rPr>
      </w:pPr>
      <w:r w:rsidRPr="00F90FD0">
        <w:rPr>
          <w:rFonts w:asciiTheme="majorBidi" w:hAnsiTheme="majorBidi" w:cstheme="majorBidi"/>
        </w:rPr>
        <w:t>Amundsen, I. (2019). Political corruption in Africa: Extraction and power preservation. Routledge.</w:t>
      </w:r>
    </w:p>
    <w:p w14:paraId="628684F9" w14:textId="77777777" w:rsidR="00AD1192" w:rsidRPr="00F90FD0" w:rsidRDefault="00AD1192" w:rsidP="00F90FD0">
      <w:pPr>
        <w:spacing w:line="240" w:lineRule="auto"/>
        <w:jc w:val="both"/>
        <w:rPr>
          <w:rFonts w:asciiTheme="majorBidi" w:hAnsiTheme="majorBidi" w:cstheme="majorBidi"/>
        </w:rPr>
      </w:pPr>
      <w:r w:rsidRPr="00F90FD0">
        <w:rPr>
          <w:rFonts w:asciiTheme="majorBidi" w:hAnsiTheme="majorBidi" w:cstheme="majorBidi"/>
        </w:rPr>
        <w:t>British Council Nigeria. (2010). Community policing in Nigeria: Pilot project evaluation report. Abuja: British Council/DFID.</w:t>
      </w:r>
    </w:p>
    <w:p w14:paraId="5DA8391E" w14:textId="77777777" w:rsidR="00AD1192" w:rsidRPr="00F90FD0" w:rsidRDefault="00AD1192" w:rsidP="00F90FD0">
      <w:pPr>
        <w:spacing w:line="240" w:lineRule="auto"/>
        <w:jc w:val="both"/>
        <w:rPr>
          <w:rFonts w:asciiTheme="majorBidi" w:hAnsiTheme="majorBidi" w:cstheme="majorBidi"/>
        </w:rPr>
      </w:pPr>
      <w:r w:rsidRPr="00F90FD0">
        <w:rPr>
          <w:rFonts w:asciiTheme="majorBidi" w:hAnsiTheme="majorBidi" w:cstheme="majorBidi"/>
        </w:rPr>
        <w:t>Chatham House. (2025). Taking action against corruption in Nigeria: Strengthening institutions and accountability. Chatham House. https://www.chathamhouse.org</w:t>
      </w:r>
    </w:p>
    <w:p w14:paraId="19A42CFC" w14:textId="77777777" w:rsidR="00AD1192" w:rsidRPr="00F90FD0" w:rsidRDefault="00AD1192" w:rsidP="00F90FD0">
      <w:pPr>
        <w:spacing w:line="240" w:lineRule="auto"/>
        <w:jc w:val="both"/>
        <w:rPr>
          <w:rFonts w:asciiTheme="majorBidi" w:hAnsiTheme="majorBidi" w:cstheme="majorBidi"/>
        </w:rPr>
      </w:pPr>
      <w:r w:rsidRPr="00F90FD0">
        <w:rPr>
          <w:rFonts w:asciiTheme="majorBidi" w:hAnsiTheme="majorBidi" w:cstheme="majorBidi"/>
        </w:rPr>
        <w:t>Chukwuma, O., &amp; Ofoegbu, A. (2024). Whistleblowing policy and the challenges of anti-corruption implementation in Nigeria. Journal of African Law, 68(1), 45-60. https://doi.org/10.xxxx/jal.2024.68.1.45</w:t>
      </w:r>
    </w:p>
    <w:p w14:paraId="4A5E8767" w14:textId="77777777" w:rsidR="00AD1192" w:rsidRPr="00F90FD0" w:rsidRDefault="00AD1192" w:rsidP="00F90FD0">
      <w:pPr>
        <w:spacing w:line="240" w:lineRule="auto"/>
        <w:jc w:val="both"/>
        <w:rPr>
          <w:rFonts w:asciiTheme="majorBidi" w:hAnsiTheme="majorBidi" w:cstheme="majorBidi"/>
        </w:rPr>
      </w:pPr>
      <w:r w:rsidRPr="00F90FD0">
        <w:rPr>
          <w:rFonts w:asciiTheme="majorBidi" w:hAnsiTheme="majorBidi" w:cstheme="majorBidi"/>
        </w:rPr>
        <w:t>CLEEN Foundation. (2022). Community policing and early warning systems in Northern Nigeria. Lagos: CLEEN.</w:t>
      </w:r>
    </w:p>
    <w:p w14:paraId="277D5BAD" w14:textId="77777777" w:rsidR="00AD1192" w:rsidRPr="00F90FD0" w:rsidRDefault="00AD1192" w:rsidP="00F90FD0">
      <w:pPr>
        <w:spacing w:line="240" w:lineRule="auto"/>
        <w:jc w:val="both"/>
        <w:rPr>
          <w:rFonts w:asciiTheme="majorBidi" w:hAnsiTheme="majorBidi" w:cstheme="majorBidi"/>
        </w:rPr>
      </w:pPr>
      <w:r w:rsidRPr="00F90FD0">
        <w:rPr>
          <w:rFonts w:asciiTheme="majorBidi" w:hAnsiTheme="majorBidi" w:cstheme="majorBidi"/>
        </w:rPr>
        <w:t>Ebohon, S. I. (2021). Community-based approaches to insecurity in Northern Nigeria. African Security Review, 30(2), 145–162.</w:t>
      </w:r>
    </w:p>
    <w:p w14:paraId="0F32CCD9" w14:textId="77777777" w:rsidR="00AD1192" w:rsidRPr="00F90FD0" w:rsidRDefault="00AD1192" w:rsidP="00F90FD0">
      <w:pPr>
        <w:spacing w:line="240" w:lineRule="auto"/>
        <w:jc w:val="both"/>
        <w:rPr>
          <w:rFonts w:asciiTheme="majorBidi" w:hAnsiTheme="majorBidi" w:cstheme="majorBidi"/>
        </w:rPr>
      </w:pPr>
      <w:r w:rsidRPr="00F90FD0">
        <w:rPr>
          <w:rFonts w:asciiTheme="majorBidi" w:hAnsiTheme="majorBidi" w:cstheme="majorBidi"/>
        </w:rPr>
        <w:t>Eze, C. (2024). Freedom of Information Act awareness and utilization among Nigerian journalists. Nigerian Journal of Communication Research, 12(2), 88-102</w:t>
      </w:r>
    </w:p>
    <w:p w14:paraId="2AE961DF" w14:textId="77777777" w:rsidR="00AD1192" w:rsidRPr="00F90FD0" w:rsidRDefault="00AD1192" w:rsidP="00F90FD0">
      <w:pPr>
        <w:spacing w:line="240" w:lineRule="auto"/>
        <w:jc w:val="both"/>
        <w:rPr>
          <w:rFonts w:asciiTheme="majorBidi" w:hAnsiTheme="majorBidi" w:cstheme="majorBidi"/>
        </w:rPr>
      </w:pPr>
      <w:r w:rsidRPr="00F90FD0">
        <w:rPr>
          <w:rFonts w:asciiTheme="majorBidi" w:hAnsiTheme="majorBidi" w:cstheme="majorBidi"/>
        </w:rPr>
        <w:t>Gerring, J., Thacker, S., &amp; Moreno, C. (2017). Are participatory institutions the key to corruption control? World Development, 95, 1–15.</w:t>
      </w:r>
    </w:p>
    <w:p w14:paraId="565C74F6" w14:textId="77777777" w:rsidR="00AD1192" w:rsidRPr="00F90FD0" w:rsidRDefault="00AD1192" w:rsidP="00F90FD0">
      <w:pPr>
        <w:spacing w:line="240" w:lineRule="auto"/>
        <w:jc w:val="both"/>
        <w:rPr>
          <w:rFonts w:asciiTheme="majorBidi" w:hAnsiTheme="majorBidi" w:cstheme="majorBidi"/>
        </w:rPr>
      </w:pPr>
      <w:r w:rsidRPr="00F90FD0">
        <w:rPr>
          <w:rFonts w:asciiTheme="majorBidi" w:hAnsiTheme="majorBidi" w:cstheme="majorBidi"/>
        </w:rPr>
        <w:t>Hoffmann, L. (2025). Taking action against corruption in Nigeria: Strengthening institutions and accountability. Chatham House</w:t>
      </w:r>
    </w:p>
    <w:p w14:paraId="33FFF01D" w14:textId="77777777" w:rsidR="00AD1192" w:rsidRPr="00F90FD0" w:rsidRDefault="00AD1192" w:rsidP="00F90FD0">
      <w:pPr>
        <w:spacing w:line="240" w:lineRule="auto"/>
        <w:jc w:val="both"/>
        <w:rPr>
          <w:rFonts w:asciiTheme="majorBidi" w:hAnsiTheme="majorBidi" w:cstheme="majorBidi"/>
        </w:rPr>
      </w:pPr>
      <w:r w:rsidRPr="00F90FD0">
        <w:rPr>
          <w:rFonts w:asciiTheme="majorBidi" w:hAnsiTheme="majorBidi" w:cstheme="majorBidi"/>
        </w:rPr>
        <w:t>Human Rights Watch. (2020). Nigeria: Events of 2019. Retrieved from https://www.hrw.org</w:t>
      </w:r>
    </w:p>
    <w:p w14:paraId="7CAB4DD7" w14:textId="77777777" w:rsidR="00AD1192" w:rsidRPr="00F90FD0" w:rsidRDefault="00AD1192" w:rsidP="00F90FD0">
      <w:pPr>
        <w:spacing w:line="240" w:lineRule="auto"/>
        <w:jc w:val="both"/>
        <w:rPr>
          <w:rFonts w:asciiTheme="majorBidi" w:hAnsiTheme="majorBidi" w:cstheme="majorBidi"/>
        </w:rPr>
      </w:pPr>
      <w:r w:rsidRPr="00F90FD0">
        <w:rPr>
          <w:rFonts w:asciiTheme="majorBidi" w:hAnsiTheme="majorBidi" w:cstheme="majorBidi"/>
        </w:rPr>
        <w:t>Ibrahim, Y., &amp; Salihu, A. (2020). Corruption, governance failure, and insecurity in Nigeria: A critical analysis. Journal of African Security Studies, 9(2), 45–60</w:t>
      </w:r>
    </w:p>
    <w:p w14:paraId="52D631FB" w14:textId="77777777" w:rsidR="00AD1192" w:rsidRPr="00F90FD0" w:rsidRDefault="00AD1192" w:rsidP="00F90FD0">
      <w:pPr>
        <w:spacing w:line="240" w:lineRule="auto"/>
        <w:jc w:val="both"/>
        <w:rPr>
          <w:rFonts w:asciiTheme="majorBidi" w:hAnsiTheme="majorBidi" w:cstheme="majorBidi"/>
        </w:rPr>
      </w:pPr>
      <w:r w:rsidRPr="00F90FD0">
        <w:rPr>
          <w:rFonts w:asciiTheme="majorBidi" w:hAnsiTheme="majorBidi" w:cstheme="majorBidi"/>
        </w:rPr>
        <w:t>Idris, M. (2013). Corruption and insecurity in Nigeria. Public Administration Research, 2(1), 59–67.</w:t>
      </w:r>
    </w:p>
    <w:p w14:paraId="7E485434" w14:textId="77777777" w:rsidR="00AD1192" w:rsidRPr="00F90FD0" w:rsidRDefault="00AD1192" w:rsidP="00F90FD0">
      <w:pPr>
        <w:spacing w:line="240" w:lineRule="auto"/>
        <w:jc w:val="both"/>
        <w:rPr>
          <w:rFonts w:asciiTheme="majorBidi" w:hAnsiTheme="majorBidi" w:cstheme="majorBidi"/>
        </w:rPr>
      </w:pPr>
      <w:r w:rsidRPr="00F90FD0">
        <w:rPr>
          <w:rFonts w:asciiTheme="majorBidi" w:hAnsiTheme="majorBidi" w:cstheme="majorBidi"/>
        </w:rPr>
        <w:t>Ikubaje, J. (2014). The impact of corruption on governance in Africa. African Journal of Political Science, 9(1), 23–40</w:t>
      </w:r>
    </w:p>
    <w:p w14:paraId="37D34FEB" w14:textId="77777777" w:rsidR="00AD1192" w:rsidRPr="00F90FD0" w:rsidRDefault="00AD1192" w:rsidP="00F90FD0">
      <w:pPr>
        <w:spacing w:line="240" w:lineRule="auto"/>
        <w:jc w:val="both"/>
        <w:rPr>
          <w:rFonts w:asciiTheme="majorBidi" w:hAnsiTheme="majorBidi" w:cstheme="majorBidi"/>
        </w:rPr>
      </w:pPr>
      <w:r w:rsidRPr="00F90FD0">
        <w:rPr>
          <w:rFonts w:asciiTheme="majorBidi" w:hAnsiTheme="majorBidi" w:cstheme="majorBidi"/>
        </w:rPr>
        <w:t>Institute for Peace and Conflict Resolution (IPCR). (2019). Strategic conflict assessment of Nigeria. Abuja: Federal Ministry of Foreign Affairs.</w:t>
      </w:r>
    </w:p>
    <w:p w14:paraId="40ADBC1E" w14:textId="77777777" w:rsidR="00AD1192" w:rsidRPr="00F90FD0" w:rsidRDefault="00AD1192" w:rsidP="00F90FD0">
      <w:pPr>
        <w:spacing w:line="240" w:lineRule="auto"/>
        <w:jc w:val="both"/>
        <w:rPr>
          <w:rFonts w:asciiTheme="majorBidi" w:hAnsiTheme="majorBidi" w:cstheme="majorBidi"/>
        </w:rPr>
      </w:pPr>
      <w:r w:rsidRPr="00F90FD0">
        <w:rPr>
          <w:rFonts w:asciiTheme="majorBidi" w:hAnsiTheme="majorBidi" w:cstheme="majorBidi"/>
        </w:rPr>
        <w:t>Jensen, M. C., &amp; Meckling, W. H. (1976). Theory of the firm: Managerial behavior, agency costs, and ownership structure. Journal of Financial Economics, 3(4), 305–360</w:t>
      </w:r>
    </w:p>
    <w:p w14:paraId="6416AB41" w14:textId="77777777" w:rsidR="00AD1192" w:rsidRPr="00F90FD0" w:rsidRDefault="00AD1192" w:rsidP="00F90FD0">
      <w:pPr>
        <w:spacing w:line="240" w:lineRule="auto"/>
        <w:jc w:val="both"/>
        <w:rPr>
          <w:rFonts w:asciiTheme="majorBidi" w:hAnsiTheme="majorBidi" w:cstheme="majorBidi"/>
        </w:rPr>
      </w:pPr>
      <w:r w:rsidRPr="00F90FD0">
        <w:rPr>
          <w:rFonts w:asciiTheme="majorBidi" w:hAnsiTheme="majorBidi" w:cstheme="majorBidi"/>
        </w:rPr>
        <w:t>Ladi, S. M., Daniel, H. E., &amp; Abdulrahman, U. (2025). Corruption as a Barrier to Effective Governance in Key Sectors of Nigeria. International Journal of Research and Innovation in Social Science (IJRISS), 9(4). https://doi.org/10.47772/IJRISS.2025.90400356</w:t>
      </w:r>
    </w:p>
    <w:p w14:paraId="54B4CD14" w14:textId="77777777" w:rsidR="00AD1192" w:rsidRPr="00F90FD0" w:rsidRDefault="00AD1192" w:rsidP="00F90FD0">
      <w:pPr>
        <w:spacing w:line="240" w:lineRule="auto"/>
        <w:jc w:val="both"/>
        <w:rPr>
          <w:rFonts w:asciiTheme="majorBidi" w:hAnsiTheme="majorBidi" w:cstheme="majorBidi"/>
        </w:rPr>
      </w:pPr>
      <w:r w:rsidRPr="00F90FD0">
        <w:rPr>
          <w:rFonts w:asciiTheme="majorBidi" w:hAnsiTheme="majorBidi" w:cstheme="majorBidi"/>
        </w:rPr>
        <w:t>National Institute of Advanced Legal Studies (NIALS). (2024). The whistleblowing regime in Nigeria. NIALS Journal of Public Law. https://journal.nials.edu.ng/index.php/njpl/article/download/75/75/148</w:t>
      </w:r>
    </w:p>
    <w:p w14:paraId="372C6AC2" w14:textId="77777777" w:rsidR="00AD1192" w:rsidRPr="00F90FD0" w:rsidRDefault="00AD1192" w:rsidP="00F90FD0">
      <w:pPr>
        <w:spacing w:line="240" w:lineRule="auto"/>
        <w:jc w:val="both"/>
        <w:rPr>
          <w:rFonts w:asciiTheme="majorBidi" w:hAnsiTheme="majorBidi" w:cstheme="majorBidi"/>
        </w:rPr>
      </w:pPr>
      <w:r w:rsidRPr="00F90FD0">
        <w:rPr>
          <w:rFonts w:asciiTheme="majorBidi" w:hAnsiTheme="majorBidi" w:cstheme="majorBidi"/>
        </w:rPr>
        <w:t xml:space="preserve">Novianti, N., &amp; Armani, H. (2023). Anonymous and reward model: Intention in becoming a whistleblower (An experimental study). In Proceedings of the Fifth Annual International </w:t>
      </w:r>
      <w:r w:rsidRPr="00F90FD0">
        <w:rPr>
          <w:rFonts w:asciiTheme="majorBidi" w:hAnsiTheme="majorBidi" w:cstheme="majorBidi"/>
        </w:rPr>
        <w:lastRenderedPageBreak/>
        <w:t>Conference on Business and Public Administration (AICoBPA 2022) (pp. 607–619). Atlantis Press. https://www.atlantis-press.com/article/125989635.pdf Atlantis Press</w:t>
      </w:r>
    </w:p>
    <w:p w14:paraId="3E085CEF" w14:textId="77777777" w:rsidR="00AD1192" w:rsidRPr="00F90FD0" w:rsidRDefault="00AD1192" w:rsidP="00F90FD0">
      <w:pPr>
        <w:spacing w:line="240" w:lineRule="auto"/>
        <w:jc w:val="both"/>
        <w:rPr>
          <w:rFonts w:asciiTheme="majorBidi" w:hAnsiTheme="majorBidi" w:cstheme="majorBidi"/>
        </w:rPr>
      </w:pPr>
      <w:r w:rsidRPr="00F90FD0">
        <w:rPr>
          <w:rFonts w:asciiTheme="majorBidi" w:hAnsiTheme="majorBidi" w:cstheme="majorBidi"/>
        </w:rPr>
        <w:t>Nwanzu, C. L. (2022). Attitude towards corrupt practices among public sector employees: Influence of perceived leader integrity, organizational justice, and organizational support. International Journal of Public Administration, 45(14), 1048–1063.</w:t>
      </w:r>
    </w:p>
    <w:p w14:paraId="61E20919" w14:textId="77777777" w:rsidR="00AD1192" w:rsidRPr="00F90FD0" w:rsidRDefault="00AD1192" w:rsidP="00F90FD0">
      <w:pPr>
        <w:spacing w:line="240" w:lineRule="auto"/>
        <w:jc w:val="both"/>
        <w:rPr>
          <w:rFonts w:asciiTheme="majorBidi" w:hAnsiTheme="majorBidi" w:cstheme="majorBidi"/>
        </w:rPr>
      </w:pPr>
      <w:r w:rsidRPr="00F90FD0">
        <w:rPr>
          <w:rFonts w:asciiTheme="majorBidi" w:hAnsiTheme="majorBidi" w:cstheme="majorBidi"/>
        </w:rPr>
        <w:t>Nwosu Chiamaka (2023).  Exploring the Effectiveness of Anti-Corruption Laws in Nigeria: A Comparative Study of Legal Frameworks and Practical Outcomes. American Journal of Law and Political Science.www.gprjournals.org Vol.2, Issue 1, 2023</w:t>
      </w:r>
    </w:p>
    <w:p w14:paraId="378400D7" w14:textId="77777777" w:rsidR="00AD1192" w:rsidRPr="00F90FD0" w:rsidRDefault="00AD1192" w:rsidP="00F90FD0">
      <w:pPr>
        <w:spacing w:line="240" w:lineRule="auto"/>
        <w:jc w:val="both"/>
        <w:rPr>
          <w:rFonts w:asciiTheme="majorBidi" w:hAnsiTheme="majorBidi" w:cstheme="majorBidi"/>
        </w:rPr>
      </w:pPr>
      <w:r w:rsidRPr="00F90FD0">
        <w:rPr>
          <w:rFonts w:asciiTheme="majorBidi" w:hAnsiTheme="majorBidi" w:cstheme="majorBidi"/>
        </w:rPr>
        <w:t>Omeje, K. (Ed.). (2020). The governance, security and development nexus: Africa rising. Springer International Publishing. https://doi.org/10.1007/978-3-030-28217</w:t>
      </w:r>
    </w:p>
    <w:p w14:paraId="5E20FC24" w14:textId="77777777" w:rsidR="00AD1192" w:rsidRPr="00F90FD0" w:rsidRDefault="00AD1192" w:rsidP="00F90FD0">
      <w:pPr>
        <w:spacing w:line="240" w:lineRule="auto"/>
        <w:jc w:val="both"/>
        <w:rPr>
          <w:rFonts w:asciiTheme="majorBidi" w:hAnsiTheme="majorBidi" w:cstheme="majorBidi"/>
        </w:rPr>
      </w:pPr>
      <w:r w:rsidRPr="00F90FD0">
        <w:rPr>
          <w:rFonts w:asciiTheme="majorBidi" w:hAnsiTheme="majorBidi" w:cstheme="majorBidi"/>
        </w:rPr>
        <w:t>Onuoha, F. (2020). Anti-corruption policy implementation in Nigeria: Challenges and prospects. African Journal of Governance and Development, 9(1), 45–62.</w:t>
      </w:r>
    </w:p>
    <w:p w14:paraId="3275C839" w14:textId="77777777" w:rsidR="00AD1192" w:rsidRPr="00F90FD0" w:rsidRDefault="00AD1192" w:rsidP="00F90FD0">
      <w:pPr>
        <w:spacing w:line="240" w:lineRule="auto"/>
        <w:jc w:val="both"/>
        <w:rPr>
          <w:rFonts w:asciiTheme="majorBidi" w:hAnsiTheme="majorBidi" w:cstheme="majorBidi"/>
        </w:rPr>
      </w:pPr>
      <w:r w:rsidRPr="00F90FD0">
        <w:rPr>
          <w:rFonts w:asciiTheme="majorBidi" w:hAnsiTheme="majorBidi" w:cstheme="majorBidi"/>
        </w:rPr>
        <w:t>Omeje, K. (2019). Corruption, governance and security in Africa. African Security Review, 28(1), 3–17.</w:t>
      </w:r>
    </w:p>
    <w:p w14:paraId="6B8EEFB2" w14:textId="77777777" w:rsidR="00AD1192" w:rsidRPr="00F90FD0" w:rsidRDefault="00AD1192" w:rsidP="00F90FD0">
      <w:pPr>
        <w:spacing w:line="240" w:lineRule="auto"/>
        <w:jc w:val="both"/>
        <w:rPr>
          <w:rFonts w:asciiTheme="majorBidi" w:hAnsiTheme="majorBidi" w:cstheme="majorBidi"/>
        </w:rPr>
      </w:pPr>
      <w:r w:rsidRPr="00F90FD0">
        <w:rPr>
          <w:rFonts w:asciiTheme="majorBidi" w:hAnsiTheme="majorBidi" w:cstheme="majorBidi"/>
        </w:rPr>
        <w:t>Okereke, O., &amp; Ocheja, E. (2021). Corruption and community security in Nigeria: Rethinking governance for peace. African Peace Review, 3(1), 56–72.</w:t>
      </w:r>
    </w:p>
    <w:p w14:paraId="658E7A52" w14:textId="77777777" w:rsidR="00AD1192" w:rsidRPr="00F90FD0" w:rsidRDefault="00AD1192" w:rsidP="00F90FD0">
      <w:pPr>
        <w:spacing w:line="240" w:lineRule="auto"/>
        <w:jc w:val="both"/>
        <w:rPr>
          <w:rFonts w:asciiTheme="majorBidi" w:hAnsiTheme="majorBidi" w:cstheme="majorBidi"/>
        </w:rPr>
      </w:pPr>
      <w:r w:rsidRPr="00F90FD0">
        <w:rPr>
          <w:rFonts w:asciiTheme="majorBidi" w:hAnsiTheme="majorBidi" w:cstheme="majorBidi"/>
        </w:rPr>
        <w:t>Okoli, P. (2022). A review of the effectiveness of Nigeria’s Whistle-Blowing Policy of 2016 and the Whistleblower Protection Bill of 2019. Journal of African Law, 66(3), 411-427. https://doi.org/10.xxxx/jal.2022.66.3.411</w:t>
      </w:r>
    </w:p>
    <w:p w14:paraId="25F782F8" w14:textId="77777777" w:rsidR="00AD1192" w:rsidRPr="00F90FD0" w:rsidRDefault="00AD1192" w:rsidP="00F90FD0">
      <w:pPr>
        <w:spacing w:line="240" w:lineRule="auto"/>
        <w:jc w:val="both"/>
        <w:rPr>
          <w:rFonts w:asciiTheme="majorBidi" w:hAnsiTheme="majorBidi" w:cstheme="majorBidi"/>
        </w:rPr>
      </w:pPr>
      <w:r w:rsidRPr="00F90FD0">
        <w:rPr>
          <w:rFonts w:asciiTheme="majorBidi" w:hAnsiTheme="majorBidi" w:cstheme="majorBidi"/>
        </w:rPr>
        <w:t>Organisation for Economic Co-operation and Development (OECD). (2007). Enhancing the delivery of justice and security: Governance, peace and security. Paris: OECD.</w:t>
      </w:r>
    </w:p>
    <w:p w14:paraId="23681C24" w14:textId="77777777" w:rsidR="00AD1192" w:rsidRPr="00F90FD0" w:rsidRDefault="00AD1192" w:rsidP="00F90FD0">
      <w:pPr>
        <w:spacing w:line="240" w:lineRule="auto"/>
        <w:jc w:val="both"/>
        <w:rPr>
          <w:rFonts w:asciiTheme="majorBidi" w:hAnsiTheme="majorBidi" w:cstheme="majorBidi"/>
        </w:rPr>
      </w:pPr>
      <w:r w:rsidRPr="00F90FD0">
        <w:rPr>
          <w:rFonts w:asciiTheme="majorBidi" w:hAnsiTheme="majorBidi" w:cstheme="majorBidi"/>
        </w:rPr>
        <w:t>Organisation for Economic Co-operation and Development (OECD). (2012). Community security and social cohesion: Towards a UNDP approach. Paris: OECD.</w:t>
      </w:r>
    </w:p>
    <w:p w14:paraId="6C0C65D2" w14:textId="77777777" w:rsidR="00AD1192" w:rsidRPr="00F90FD0" w:rsidRDefault="00AD1192" w:rsidP="00F90FD0">
      <w:pPr>
        <w:spacing w:line="240" w:lineRule="auto"/>
        <w:jc w:val="both"/>
        <w:rPr>
          <w:rFonts w:asciiTheme="majorBidi" w:hAnsiTheme="majorBidi" w:cstheme="majorBidi"/>
        </w:rPr>
      </w:pPr>
      <w:r w:rsidRPr="00F90FD0">
        <w:rPr>
          <w:rFonts w:asciiTheme="majorBidi" w:hAnsiTheme="majorBidi" w:cstheme="majorBidi"/>
        </w:rPr>
        <w:t>Platform to Protect Whistleblowers in Africa (PPLAAF). (2023). Whistleblowers in Nigeria: Overview of the legal framework. https://www.pplaaf.org/wp-content/uploads/Nigeria-2.pdf PPLAAF</w:t>
      </w:r>
    </w:p>
    <w:p w14:paraId="32AB13D7" w14:textId="77777777" w:rsidR="00AD1192" w:rsidRPr="00F90FD0" w:rsidRDefault="00AD1192" w:rsidP="00F90FD0">
      <w:pPr>
        <w:spacing w:line="240" w:lineRule="auto"/>
        <w:jc w:val="both"/>
        <w:rPr>
          <w:rFonts w:asciiTheme="majorBidi" w:hAnsiTheme="majorBidi" w:cstheme="majorBidi"/>
        </w:rPr>
      </w:pPr>
      <w:r w:rsidRPr="00F90FD0">
        <w:rPr>
          <w:rFonts w:asciiTheme="majorBidi" w:hAnsiTheme="majorBidi" w:cstheme="majorBidi"/>
        </w:rPr>
        <w:t>Public and Private Development Centre (PPDC). (2025). Citizens’ awareness and participation in anti-corruption policy implementation in Nigeria. Abuja: PPDC</w:t>
      </w:r>
    </w:p>
    <w:p w14:paraId="6824DDF8" w14:textId="77777777" w:rsidR="00AD1192" w:rsidRPr="00F90FD0" w:rsidRDefault="00AD1192" w:rsidP="00F90FD0">
      <w:pPr>
        <w:spacing w:line="240" w:lineRule="auto"/>
        <w:jc w:val="both"/>
        <w:rPr>
          <w:rFonts w:asciiTheme="majorBidi" w:hAnsiTheme="majorBidi" w:cstheme="majorBidi"/>
        </w:rPr>
      </w:pPr>
      <w:r w:rsidRPr="00F90FD0">
        <w:rPr>
          <w:rFonts w:asciiTheme="majorBidi" w:hAnsiTheme="majorBidi" w:cstheme="majorBidi"/>
        </w:rPr>
        <w:t>Rose-Ackerman, S., &amp; Palifka, B. J. (2016). Corruption and government: Causes, consequences, and reform (2nd ed.). Cambridge University Press.</w:t>
      </w:r>
    </w:p>
    <w:p w14:paraId="69645C24" w14:textId="77777777" w:rsidR="00AD1192" w:rsidRPr="00F90FD0" w:rsidRDefault="00AD1192" w:rsidP="00F90FD0">
      <w:pPr>
        <w:spacing w:line="240" w:lineRule="auto"/>
        <w:jc w:val="both"/>
        <w:rPr>
          <w:rFonts w:asciiTheme="majorBidi" w:hAnsiTheme="majorBidi" w:cstheme="majorBidi"/>
        </w:rPr>
      </w:pPr>
      <w:r w:rsidRPr="00F90FD0">
        <w:rPr>
          <w:rFonts w:asciiTheme="majorBidi" w:hAnsiTheme="majorBidi" w:cstheme="majorBidi"/>
        </w:rPr>
        <w:t>SaferWorld. (2015). People’s perceptions of safety and security in Nigeria. London: SaferWorld.</w:t>
      </w:r>
    </w:p>
    <w:p w14:paraId="4A2FC43E" w14:textId="77777777" w:rsidR="00AD1192" w:rsidRPr="00F90FD0" w:rsidRDefault="00AD1192" w:rsidP="00F90FD0">
      <w:pPr>
        <w:spacing w:line="240" w:lineRule="auto"/>
        <w:jc w:val="both"/>
        <w:rPr>
          <w:rFonts w:asciiTheme="majorBidi" w:hAnsiTheme="majorBidi" w:cstheme="majorBidi"/>
        </w:rPr>
      </w:pPr>
      <w:r w:rsidRPr="00F90FD0">
        <w:rPr>
          <w:rFonts w:asciiTheme="majorBidi" w:hAnsiTheme="majorBidi" w:cstheme="majorBidi"/>
        </w:rPr>
        <w:t>Sen, A. (2015). The country of first boys and other essays. New Delhi: Oxford University Press.</w:t>
      </w:r>
    </w:p>
    <w:p w14:paraId="25885F55" w14:textId="77777777" w:rsidR="00AD1192" w:rsidRPr="00F90FD0" w:rsidRDefault="00AD1192" w:rsidP="00F90FD0">
      <w:pPr>
        <w:spacing w:line="240" w:lineRule="auto"/>
        <w:jc w:val="both"/>
        <w:rPr>
          <w:rFonts w:asciiTheme="majorBidi" w:hAnsiTheme="majorBidi" w:cstheme="majorBidi"/>
        </w:rPr>
      </w:pPr>
      <w:r w:rsidRPr="00F90FD0">
        <w:rPr>
          <w:rFonts w:asciiTheme="majorBidi" w:hAnsiTheme="majorBidi" w:cstheme="majorBidi"/>
        </w:rPr>
        <w:t>Transparency International. (2022). Global corruption barometer: Africa 2022. Berlin: Transparency International.</w:t>
      </w:r>
    </w:p>
    <w:p w14:paraId="7BBE0D6D" w14:textId="77777777" w:rsidR="00AD1192" w:rsidRPr="00F90FD0" w:rsidRDefault="00AD1192" w:rsidP="00F90FD0">
      <w:pPr>
        <w:spacing w:line="240" w:lineRule="auto"/>
        <w:jc w:val="both"/>
        <w:rPr>
          <w:rFonts w:asciiTheme="majorBidi" w:hAnsiTheme="majorBidi" w:cstheme="majorBidi"/>
        </w:rPr>
      </w:pPr>
      <w:r w:rsidRPr="00F90FD0">
        <w:rPr>
          <w:rFonts w:asciiTheme="majorBidi" w:hAnsiTheme="majorBidi" w:cstheme="majorBidi"/>
        </w:rPr>
        <w:t>U4 Anti-Corruption Resource Centre. (2025, June 18). What is anti-corruption? U4. https://www.u4.no/topics/anti-corruption-basics/basic</w:t>
      </w:r>
    </w:p>
    <w:p w14:paraId="45160EBA" w14:textId="77777777" w:rsidR="00AD1192" w:rsidRPr="00F90FD0" w:rsidRDefault="00AD1192" w:rsidP="00F90FD0">
      <w:pPr>
        <w:spacing w:line="240" w:lineRule="auto"/>
        <w:jc w:val="both"/>
        <w:rPr>
          <w:rFonts w:asciiTheme="majorBidi" w:hAnsiTheme="majorBidi" w:cstheme="majorBidi"/>
        </w:rPr>
      </w:pPr>
      <w:r w:rsidRPr="00F90FD0">
        <w:rPr>
          <w:rFonts w:asciiTheme="majorBidi" w:hAnsiTheme="majorBidi" w:cstheme="majorBidi"/>
        </w:rPr>
        <w:t>United Nations Development Programme (UNDP). (2009). Community security and social cohesion: Towards a UNDP approach. New York: UNDP.</w:t>
      </w:r>
    </w:p>
    <w:p w14:paraId="7A3FC06C" w14:textId="77777777" w:rsidR="00AD1192" w:rsidRPr="00F90FD0" w:rsidRDefault="00AD1192" w:rsidP="00F90FD0">
      <w:pPr>
        <w:spacing w:line="240" w:lineRule="auto"/>
        <w:jc w:val="both"/>
        <w:rPr>
          <w:rFonts w:asciiTheme="majorBidi" w:hAnsiTheme="majorBidi" w:cstheme="majorBidi"/>
        </w:rPr>
      </w:pPr>
      <w:r w:rsidRPr="00F90FD0">
        <w:rPr>
          <w:rFonts w:asciiTheme="majorBidi" w:hAnsiTheme="majorBidi" w:cstheme="majorBidi"/>
        </w:rPr>
        <w:lastRenderedPageBreak/>
        <w:t>United Nations Development Programme (UNDP). (2011). Community security and social cohesion: A policy paper. New York: UNDP.</w:t>
      </w:r>
    </w:p>
    <w:p w14:paraId="7AC5DAAE" w14:textId="77777777" w:rsidR="00AD1192" w:rsidRPr="00F90FD0" w:rsidRDefault="00AD1192" w:rsidP="00F90FD0">
      <w:pPr>
        <w:spacing w:line="240" w:lineRule="auto"/>
        <w:jc w:val="both"/>
        <w:rPr>
          <w:rFonts w:asciiTheme="majorBidi" w:hAnsiTheme="majorBidi" w:cstheme="majorBidi"/>
        </w:rPr>
      </w:pPr>
      <w:r w:rsidRPr="00F90FD0">
        <w:rPr>
          <w:rFonts w:asciiTheme="majorBidi" w:hAnsiTheme="majorBidi" w:cstheme="majorBidi"/>
        </w:rPr>
        <w:t>United Nations Development Programme (UNDP). (2016). Human development report 2016: Human development for everyone. New York: UNDP.</w:t>
      </w:r>
    </w:p>
    <w:p w14:paraId="13633156" w14:textId="77777777" w:rsidR="00AD1192" w:rsidRPr="00F90FD0" w:rsidRDefault="00AD1192" w:rsidP="00F90FD0">
      <w:pPr>
        <w:spacing w:line="240" w:lineRule="auto"/>
        <w:jc w:val="both"/>
        <w:rPr>
          <w:rFonts w:asciiTheme="majorBidi" w:hAnsiTheme="majorBidi" w:cstheme="majorBidi"/>
        </w:rPr>
      </w:pPr>
      <w:r w:rsidRPr="00F90FD0">
        <w:rPr>
          <w:rFonts w:asciiTheme="majorBidi" w:hAnsiTheme="majorBidi" w:cstheme="majorBidi"/>
        </w:rPr>
        <w:t>United Nations Office on Drugs and Crime (UNODC). (2024). Corruption in Nigeria: Patterns and perceptions survey. Vienna: UNODC.</w:t>
      </w:r>
    </w:p>
    <w:p w14:paraId="5F6867EA" w14:textId="77777777" w:rsidR="00AD1192" w:rsidRPr="00F90FD0" w:rsidRDefault="00AD1192" w:rsidP="00F90FD0">
      <w:pPr>
        <w:spacing w:line="240" w:lineRule="auto"/>
        <w:jc w:val="both"/>
        <w:rPr>
          <w:rFonts w:asciiTheme="majorBidi" w:hAnsiTheme="majorBidi" w:cstheme="majorBidi"/>
        </w:rPr>
      </w:pPr>
      <w:r w:rsidRPr="00F90FD0">
        <w:rPr>
          <w:rFonts w:asciiTheme="majorBidi" w:hAnsiTheme="majorBidi" w:cstheme="majorBidi"/>
        </w:rPr>
        <w:t>World Bank. (2020). Enhancing government effectiveness and transparency: The fight against corruption. World Bank. https://doi.org/10.1596/978-1-4648-1652-1 World Bank</w:t>
      </w:r>
    </w:p>
    <w:p w14:paraId="43675446" w14:textId="77777777" w:rsidR="00AD1192" w:rsidRPr="00F90FD0" w:rsidRDefault="00AD1192" w:rsidP="00F90FD0">
      <w:pPr>
        <w:spacing w:line="240" w:lineRule="auto"/>
        <w:jc w:val="both"/>
        <w:rPr>
          <w:rFonts w:asciiTheme="majorBidi" w:hAnsiTheme="majorBidi" w:cstheme="majorBidi"/>
        </w:rPr>
      </w:pPr>
      <w:r w:rsidRPr="00F90FD0">
        <w:rPr>
          <w:rFonts w:asciiTheme="majorBidi" w:hAnsiTheme="majorBidi" w:cstheme="majorBidi"/>
        </w:rPr>
        <w:t xml:space="preserve"> </w:t>
      </w:r>
    </w:p>
    <w:p w14:paraId="62A0342D" w14:textId="77777777" w:rsidR="006268F3" w:rsidRPr="00F90FD0" w:rsidRDefault="006268F3" w:rsidP="00F90FD0">
      <w:pPr>
        <w:spacing w:line="240" w:lineRule="auto"/>
        <w:jc w:val="both"/>
        <w:rPr>
          <w:rFonts w:asciiTheme="majorBidi" w:hAnsiTheme="majorBidi" w:cstheme="majorBidi"/>
        </w:rPr>
      </w:pPr>
    </w:p>
    <w:sectPr w:rsidR="006268F3" w:rsidRPr="00F90FD0" w:rsidSect="00FC67AD">
      <w:pgSz w:w="11909" w:h="16834" w:code="9"/>
      <w:pgMar w:top="1152" w:right="1277"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D608C1" w14:textId="77777777" w:rsidR="006C7D5D" w:rsidRDefault="006C7D5D" w:rsidP="003E4053">
      <w:pPr>
        <w:spacing w:after="0" w:line="240" w:lineRule="auto"/>
      </w:pPr>
      <w:r>
        <w:separator/>
      </w:r>
    </w:p>
  </w:endnote>
  <w:endnote w:type="continuationSeparator" w:id="0">
    <w:p w14:paraId="48049238" w14:textId="77777777" w:rsidR="006C7D5D" w:rsidRDefault="006C7D5D" w:rsidP="003E4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3784471"/>
      <w:docPartObj>
        <w:docPartGallery w:val="Page Numbers (Bottom of Page)"/>
        <w:docPartUnique/>
      </w:docPartObj>
    </w:sdtPr>
    <w:sdtEndPr>
      <w:rPr>
        <w:noProof/>
      </w:rPr>
    </w:sdtEndPr>
    <w:sdtContent>
      <w:p w14:paraId="7F0BA0C5" w14:textId="77777777" w:rsidR="00494CE8" w:rsidRPr="004F20A8" w:rsidRDefault="00494CE8">
        <w:pPr>
          <w:pStyle w:val="Footer"/>
          <w:jc w:val="center"/>
        </w:pPr>
        <w:r w:rsidRPr="004F20A8">
          <w:fldChar w:fldCharType="begin"/>
        </w:r>
        <w:r w:rsidRPr="004F20A8">
          <w:instrText xml:space="preserve"> PAGE   \* MERGEFORMAT </w:instrText>
        </w:r>
        <w:r w:rsidRPr="004F20A8">
          <w:fldChar w:fldCharType="separate"/>
        </w:r>
        <w:r w:rsidR="00B444FE">
          <w:rPr>
            <w:noProof/>
          </w:rPr>
          <w:t>413</w:t>
        </w:r>
        <w:r w:rsidRPr="004F20A8">
          <w:rPr>
            <w:noProof/>
          </w:rPr>
          <w:fldChar w:fldCharType="end"/>
        </w:r>
      </w:p>
    </w:sdtContent>
  </w:sdt>
  <w:p w14:paraId="7C23A4A4" w14:textId="77777777" w:rsidR="00494CE8" w:rsidRDefault="00494C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896313"/>
      <w:docPartObj>
        <w:docPartGallery w:val="Page Numbers (Bottom of Page)"/>
        <w:docPartUnique/>
      </w:docPartObj>
    </w:sdtPr>
    <w:sdtEndPr>
      <w:rPr>
        <w:noProof/>
      </w:rPr>
    </w:sdtEndPr>
    <w:sdtContent>
      <w:p w14:paraId="467D1418" w14:textId="77777777" w:rsidR="00494CE8" w:rsidRDefault="00494CE8">
        <w:pPr>
          <w:pStyle w:val="Footer"/>
          <w:jc w:val="center"/>
        </w:pPr>
        <w:r>
          <w:fldChar w:fldCharType="begin"/>
        </w:r>
        <w:r>
          <w:instrText xml:space="preserve"> PAGE   \* MERGEFORMAT </w:instrText>
        </w:r>
        <w:r>
          <w:fldChar w:fldCharType="separate"/>
        </w:r>
        <w:r w:rsidR="00B444FE">
          <w:rPr>
            <w:noProof/>
          </w:rPr>
          <w:t>617</w:t>
        </w:r>
        <w:r>
          <w:rPr>
            <w:noProof/>
          </w:rPr>
          <w:fldChar w:fldCharType="end"/>
        </w:r>
      </w:p>
    </w:sdtContent>
  </w:sdt>
  <w:p w14:paraId="4778A88C" w14:textId="77777777" w:rsidR="00494CE8" w:rsidRDefault="00494C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6662F4" w14:textId="77777777" w:rsidR="006C7D5D" w:rsidRDefault="006C7D5D" w:rsidP="003E4053">
      <w:pPr>
        <w:spacing w:after="0" w:line="240" w:lineRule="auto"/>
      </w:pPr>
      <w:r>
        <w:separator/>
      </w:r>
    </w:p>
  </w:footnote>
  <w:footnote w:type="continuationSeparator" w:id="0">
    <w:p w14:paraId="3BB44991" w14:textId="77777777" w:rsidR="006C7D5D" w:rsidRDefault="006C7D5D" w:rsidP="003E40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6BC79D"/>
    <w:multiLevelType w:val="singleLevel"/>
    <w:tmpl w:val="976BC79D"/>
    <w:lvl w:ilvl="0">
      <w:start w:val="1"/>
      <w:numFmt w:val="lowerRoman"/>
      <w:lvlText w:val="%1."/>
      <w:lvlJc w:val="left"/>
      <w:pPr>
        <w:tabs>
          <w:tab w:val="left" w:pos="425"/>
        </w:tabs>
        <w:ind w:left="425" w:hanging="425"/>
      </w:pPr>
      <w:rPr>
        <w:rFonts w:hint="default"/>
      </w:rPr>
    </w:lvl>
  </w:abstractNum>
  <w:abstractNum w:abstractNumId="1">
    <w:nsid w:val="97E38DD2"/>
    <w:multiLevelType w:val="singleLevel"/>
    <w:tmpl w:val="1A766FC0"/>
    <w:lvl w:ilvl="0">
      <w:start w:val="1"/>
      <w:numFmt w:val="lowerRoman"/>
      <w:lvlText w:val="%1."/>
      <w:lvlJc w:val="left"/>
      <w:pPr>
        <w:tabs>
          <w:tab w:val="left" w:pos="425"/>
        </w:tabs>
        <w:ind w:left="425" w:hanging="425"/>
      </w:pPr>
      <w:rPr>
        <w:rFonts w:hint="default"/>
        <w:b/>
        <w:bCs/>
      </w:rPr>
    </w:lvl>
  </w:abstractNum>
  <w:abstractNum w:abstractNumId="2">
    <w:nsid w:val="A8559AE0"/>
    <w:multiLevelType w:val="singleLevel"/>
    <w:tmpl w:val="A8559AE0"/>
    <w:lvl w:ilvl="0">
      <w:start w:val="1"/>
      <w:numFmt w:val="lowerRoman"/>
      <w:lvlText w:val="%1."/>
      <w:lvlJc w:val="left"/>
      <w:pPr>
        <w:tabs>
          <w:tab w:val="left" w:pos="425"/>
        </w:tabs>
        <w:ind w:left="425" w:hanging="425"/>
      </w:pPr>
      <w:rPr>
        <w:rFonts w:hint="default"/>
      </w:rPr>
    </w:lvl>
  </w:abstractNum>
  <w:abstractNum w:abstractNumId="3">
    <w:nsid w:val="00DD5E8F"/>
    <w:multiLevelType w:val="hybridMultilevel"/>
    <w:tmpl w:val="9D2C1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ED2701"/>
    <w:multiLevelType w:val="hybridMultilevel"/>
    <w:tmpl w:val="D8C816CC"/>
    <w:lvl w:ilvl="0" w:tplc="DAC675FE">
      <w:start w:val="1"/>
      <w:numFmt w:val="lowerRoman"/>
      <w:lvlText w:val="%1."/>
      <w:lvlJc w:val="right"/>
      <w:pPr>
        <w:ind w:left="2160" w:hanging="360"/>
      </w:pPr>
      <w:rPr>
        <w:rFonts w:asciiTheme="majorBidi" w:eastAsiaTheme="minorEastAsia" w:hAnsiTheme="majorBidi" w:cstheme="majorBidi"/>
      </w:rPr>
    </w:lvl>
    <w:lvl w:ilvl="1" w:tplc="90905EF4" w:tentative="1">
      <w:start w:val="1"/>
      <w:numFmt w:val="lowerLetter"/>
      <w:lvlText w:val="%2."/>
      <w:lvlJc w:val="left"/>
      <w:pPr>
        <w:ind w:left="2880" w:hanging="360"/>
      </w:pPr>
    </w:lvl>
    <w:lvl w:ilvl="2" w:tplc="33ACCF2C" w:tentative="1">
      <w:start w:val="1"/>
      <w:numFmt w:val="lowerRoman"/>
      <w:lvlText w:val="%3."/>
      <w:lvlJc w:val="right"/>
      <w:pPr>
        <w:ind w:left="3600" w:hanging="180"/>
      </w:pPr>
    </w:lvl>
    <w:lvl w:ilvl="3" w:tplc="425E9414" w:tentative="1">
      <w:start w:val="1"/>
      <w:numFmt w:val="decimal"/>
      <w:lvlText w:val="%4."/>
      <w:lvlJc w:val="left"/>
      <w:pPr>
        <w:ind w:left="4320" w:hanging="360"/>
      </w:pPr>
    </w:lvl>
    <w:lvl w:ilvl="4" w:tplc="683A18F0" w:tentative="1">
      <w:start w:val="1"/>
      <w:numFmt w:val="lowerLetter"/>
      <w:lvlText w:val="%5."/>
      <w:lvlJc w:val="left"/>
      <w:pPr>
        <w:ind w:left="5040" w:hanging="360"/>
      </w:pPr>
    </w:lvl>
    <w:lvl w:ilvl="5" w:tplc="EDBA905C" w:tentative="1">
      <w:start w:val="1"/>
      <w:numFmt w:val="lowerRoman"/>
      <w:lvlText w:val="%6."/>
      <w:lvlJc w:val="right"/>
      <w:pPr>
        <w:ind w:left="5760" w:hanging="180"/>
      </w:pPr>
    </w:lvl>
    <w:lvl w:ilvl="6" w:tplc="8FFC5B56" w:tentative="1">
      <w:start w:val="1"/>
      <w:numFmt w:val="decimal"/>
      <w:lvlText w:val="%7."/>
      <w:lvlJc w:val="left"/>
      <w:pPr>
        <w:ind w:left="6480" w:hanging="360"/>
      </w:pPr>
    </w:lvl>
    <w:lvl w:ilvl="7" w:tplc="701C4FA4" w:tentative="1">
      <w:start w:val="1"/>
      <w:numFmt w:val="lowerLetter"/>
      <w:lvlText w:val="%8."/>
      <w:lvlJc w:val="left"/>
      <w:pPr>
        <w:ind w:left="7200" w:hanging="360"/>
      </w:pPr>
    </w:lvl>
    <w:lvl w:ilvl="8" w:tplc="D2EE710C" w:tentative="1">
      <w:start w:val="1"/>
      <w:numFmt w:val="lowerRoman"/>
      <w:lvlText w:val="%9."/>
      <w:lvlJc w:val="right"/>
      <w:pPr>
        <w:ind w:left="7920" w:hanging="180"/>
      </w:pPr>
    </w:lvl>
  </w:abstractNum>
  <w:abstractNum w:abstractNumId="5">
    <w:nsid w:val="0366005C"/>
    <w:multiLevelType w:val="hybridMultilevel"/>
    <w:tmpl w:val="D6226A14"/>
    <w:lvl w:ilvl="0" w:tplc="EC4234B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nsid w:val="03E87BD7"/>
    <w:multiLevelType w:val="hybridMultilevel"/>
    <w:tmpl w:val="3DA40776"/>
    <w:lvl w:ilvl="0" w:tplc="F7F2B96E">
      <w:start w:val="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nsid w:val="04141196"/>
    <w:multiLevelType w:val="hybridMultilevel"/>
    <w:tmpl w:val="A41EC116"/>
    <w:lvl w:ilvl="0" w:tplc="8B9C7180">
      <w:start w:val="1"/>
      <w:numFmt w:val="decimal"/>
      <w:lvlText w:val="%1."/>
      <w:lvlJc w:val="left"/>
      <w:pPr>
        <w:ind w:left="420" w:hanging="36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8">
    <w:nsid w:val="05D90C67"/>
    <w:multiLevelType w:val="hybridMultilevel"/>
    <w:tmpl w:val="5EDC72E4"/>
    <w:lvl w:ilvl="0" w:tplc="A8FA00DC">
      <w:start w:val="2"/>
      <w:numFmt w:val="lowerRoman"/>
      <w:lvlText w:val="%1."/>
      <w:lvlJc w:val="left"/>
      <w:pPr>
        <w:ind w:left="1080" w:hanging="72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nsid w:val="065B0911"/>
    <w:multiLevelType w:val="hybridMultilevel"/>
    <w:tmpl w:val="B95EC29E"/>
    <w:lvl w:ilvl="0" w:tplc="DE9C96E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nsid w:val="071C6E0E"/>
    <w:multiLevelType w:val="multilevel"/>
    <w:tmpl w:val="7708F62E"/>
    <w:lvl w:ilvl="0">
      <w:start w:val="1"/>
      <w:numFmt w:val="lowerRoman"/>
      <w:lvlText w:val="%1."/>
      <w:lvlJc w:val="left"/>
      <w:pPr>
        <w:tabs>
          <w:tab w:val="num" w:pos="720"/>
        </w:tabs>
        <w:ind w:left="720" w:hanging="360"/>
      </w:pPr>
      <w:rPr>
        <w:rFonts w:ascii="Times New Roman" w:eastAsiaTheme="minorHAnsi" w:hAnsi="Times New Roman"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7E340FE"/>
    <w:multiLevelType w:val="hybridMultilevel"/>
    <w:tmpl w:val="56BE457C"/>
    <w:lvl w:ilvl="0" w:tplc="2AB4BB3A">
      <w:start w:val="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nsid w:val="09B3459D"/>
    <w:multiLevelType w:val="multilevel"/>
    <w:tmpl w:val="CB5AE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A227DDC"/>
    <w:multiLevelType w:val="hybridMultilevel"/>
    <w:tmpl w:val="DAFED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F5619AE"/>
    <w:multiLevelType w:val="multilevel"/>
    <w:tmpl w:val="BBC63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0F71042D"/>
    <w:multiLevelType w:val="hybridMultilevel"/>
    <w:tmpl w:val="27BE13D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nsid w:val="0F736A7F"/>
    <w:multiLevelType w:val="multilevel"/>
    <w:tmpl w:val="3B8A72CC"/>
    <w:lvl w:ilvl="0">
      <w:start w:val="1"/>
      <w:numFmt w:val="lowerRoman"/>
      <w:lvlText w:val="%1."/>
      <w:lvlJc w:val="left"/>
      <w:pPr>
        <w:tabs>
          <w:tab w:val="num" w:pos="900"/>
        </w:tabs>
        <w:ind w:left="900" w:hanging="360"/>
      </w:pPr>
      <w:rPr>
        <w:rFonts w:ascii="Times New Roman" w:eastAsia="Calibri" w:hAnsi="Times New Roman" w:cs="Times New Roman"/>
      </w:rPr>
    </w:lvl>
    <w:lvl w:ilvl="1" w:tentative="1">
      <w:start w:val="1"/>
      <w:numFmt w:val="decimal"/>
      <w:lvlText w:val="%2."/>
      <w:lvlJc w:val="left"/>
      <w:pPr>
        <w:tabs>
          <w:tab w:val="num" w:pos="1620"/>
        </w:tabs>
        <w:ind w:left="1620" w:hanging="360"/>
      </w:pPr>
    </w:lvl>
    <w:lvl w:ilvl="2" w:tentative="1">
      <w:start w:val="1"/>
      <w:numFmt w:val="decimal"/>
      <w:lvlText w:val="%3."/>
      <w:lvlJc w:val="left"/>
      <w:pPr>
        <w:tabs>
          <w:tab w:val="num" w:pos="2340"/>
        </w:tabs>
        <w:ind w:left="2340" w:hanging="360"/>
      </w:pPr>
    </w:lvl>
    <w:lvl w:ilvl="3" w:tentative="1">
      <w:start w:val="1"/>
      <w:numFmt w:val="decimal"/>
      <w:lvlText w:val="%4."/>
      <w:lvlJc w:val="left"/>
      <w:pPr>
        <w:tabs>
          <w:tab w:val="num" w:pos="3060"/>
        </w:tabs>
        <w:ind w:left="3060" w:hanging="360"/>
      </w:pPr>
    </w:lvl>
    <w:lvl w:ilvl="4" w:tentative="1">
      <w:start w:val="1"/>
      <w:numFmt w:val="decimal"/>
      <w:lvlText w:val="%5."/>
      <w:lvlJc w:val="left"/>
      <w:pPr>
        <w:tabs>
          <w:tab w:val="num" w:pos="3780"/>
        </w:tabs>
        <w:ind w:left="3780" w:hanging="360"/>
      </w:pPr>
    </w:lvl>
    <w:lvl w:ilvl="5" w:tentative="1">
      <w:start w:val="1"/>
      <w:numFmt w:val="decimal"/>
      <w:lvlText w:val="%6."/>
      <w:lvlJc w:val="left"/>
      <w:pPr>
        <w:tabs>
          <w:tab w:val="num" w:pos="4500"/>
        </w:tabs>
        <w:ind w:left="4500" w:hanging="360"/>
      </w:pPr>
    </w:lvl>
    <w:lvl w:ilvl="6" w:tentative="1">
      <w:start w:val="1"/>
      <w:numFmt w:val="decimal"/>
      <w:lvlText w:val="%7."/>
      <w:lvlJc w:val="left"/>
      <w:pPr>
        <w:tabs>
          <w:tab w:val="num" w:pos="5220"/>
        </w:tabs>
        <w:ind w:left="5220" w:hanging="360"/>
      </w:pPr>
    </w:lvl>
    <w:lvl w:ilvl="7" w:tentative="1">
      <w:start w:val="1"/>
      <w:numFmt w:val="decimal"/>
      <w:lvlText w:val="%8."/>
      <w:lvlJc w:val="left"/>
      <w:pPr>
        <w:tabs>
          <w:tab w:val="num" w:pos="5940"/>
        </w:tabs>
        <w:ind w:left="5940" w:hanging="360"/>
      </w:pPr>
    </w:lvl>
    <w:lvl w:ilvl="8" w:tentative="1">
      <w:start w:val="1"/>
      <w:numFmt w:val="decimal"/>
      <w:lvlText w:val="%9."/>
      <w:lvlJc w:val="left"/>
      <w:pPr>
        <w:tabs>
          <w:tab w:val="num" w:pos="6660"/>
        </w:tabs>
        <w:ind w:left="6660" w:hanging="360"/>
      </w:pPr>
    </w:lvl>
  </w:abstractNum>
  <w:abstractNum w:abstractNumId="17">
    <w:nsid w:val="11FC251A"/>
    <w:multiLevelType w:val="multilevel"/>
    <w:tmpl w:val="FF1ED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43D0DC4"/>
    <w:multiLevelType w:val="hybridMultilevel"/>
    <w:tmpl w:val="B2481B08"/>
    <w:lvl w:ilvl="0" w:tplc="7B9CB5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4B22960"/>
    <w:multiLevelType w:val="multilevel"/>
    <w:tmpl w:val="F09E68A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95C035B"/>
    <w:multiLevelType w:val="hybridMultilevel"/>
    <w:tmpl w:val="BFFCD7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9977468"/>
    <w:multiLevelType w:val="hybridMultilevel"/>
    <w:tmpl w:val="F738ABC4"/>
    <w:lvl w:ilvl="0" w:tplc="4E00A3B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1B5C4308"/>
    <w:multiLevelType w:val="hybridMultilevel"/>
    <w:tmpl w:val="EBDE535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nsid w:val="1E9E4730"/>
    <w:multiLevelType w:val="multilevel"/>
    <w:tmpl w:val="9D507754"/>
    <w:lvl w:ilvl="0">
      <w:start w:val="1"/>
      <w:numFmt w:val="lowerRoman"/>
      <w:lvlText w:val="%1."/>
      <w:lvlJc w:val="left"/>
      <w:pPr>
        <w:ind w:left="520" w:hanging="360"/>
      </w:pPr>
      <w:rPr>
        <w:rFonts w:asciiTheme="majorBidi" w:eastAsiaTheme="minorEastAsia" w:hAnsiTheme="majorBidi" w:cstheme="majorBidi"/>
        <w:sz w:val="24"/>
        <w:szCs w:val="24"/>
      </w:rPr>
    </w:lvl>
    <w:lvl w:ilvl="1">
      <w:numFmt w:val="bullet"/>
      <w:lvlText w:val="•"/>
      <w:lvlJc w:val="left"/>
      <w:pPr>
        <w:ind w:left="1512" w:hanging="360"/>
      </w:pPr>
    </w:lvl>
    <w:lvl w:ilvl="2">
      <w:numFmt w:val="bullet"/>
      <w:lvlText w:val="•"/>
      <w:lvlJc w:val="left"/>
      <w:pPr>
        <w:ind w:left="2504" w:hanging="360"/>
      </w:pPr>
    </w:lvl>
    <w:lvl w:ilvl="3">
      <w:numFmt w:val="bullet"/>
      <w:lvlText w:val="•"/>
      <w:lvlJc w:val="left"/>
      <w:pPr>
        <w:ind w:left="3496" w:hanging="360"/>
      </w:pPr>
    </w:lvl>
    <w:lvl w:ilvl="4">
      <w:numFmt w:val="bullet"/>
      <w:lvlText w:val="•"/>
      <w:lvlJc w:val="left"/>
      <w:pPr>
        <w:ind w:left="4488" w:hanging="360"/>
      </w:pPr>
    </w:lvl>
    <w:lvl w:ilvl="5">
      <w:numFmt w:val="bullet"/>
      <w:lvlText w:val="•"/>
      <w:lvlJc w:val="left"/>
      <w:pPr>
        <w:ind w:left="5480" w:hanging="360"/>
      </w:pPr>
    </w:lvl>
    <w:lvl w:ilvl="6">
      <w:numFmt w:val="bullet"/>
      <w:lvlText w:val="•"/>
      <w:lvlJc w:val="left"/>
      <w:pPr>
        <w:ind w:left="6472" w:hanging="360"/>
      </w:pPr>
    </w:lvl>
    <w:lvl w:ilvl="7">
      <w:numFmt w:val="bullet"/>
      <w:lvlText w:val="•"/>
      <w:lvlJc w:val="left"/>
      <w:pPr>
        <w:ind w:left="7464" w:hanging="360"/>
      </w:pPr>
    </w:lvl>
    <w:lvl w:ilvl="8">
      <w:numFmt w:val="bullet"/>
      <w:lvlText w:val="•"/>
      <w:lvlJc w:val="left"/>
      <w:pPr>
        <w:ind w:left="8456" w:hanging="360"/>
      </w:pPr>
    </w:lvl>
  </w:abstractNum>
  <w:abstractNum w:abstractNumId="24">
    <w:nsid w:val="1F430CFB"/>
    <w:multiLevelType w:val="multilevel"/>
    <w:tmpl w:val="5314BC3A"/>
    <w:lvl w:ilvl="0">
      <w:start w:val="1"/>
      <w:numFmt w:val="lowerRoman"/>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2B6529E"/>
    <w:multiLevelType w:val="hybridMultilevel"/>
    <w:tmpl w:val="73CCF3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4A04ABB"/>
    <w:multiLevelType w:val="hybridMultilevel"/>
    <w:tmpl w:val="A8228A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5277376"/>
    <w:multiLevelType w:val="hybridMultilevel"/>
    <w:tmpl w:val="28CA1956"/>
    <w:lvl w:ilvl="0" w:tplc="180E3A76">
      <w:start w:val="1"/>
      <w:numFmt w:val="decimal"/>
      <w:lvlText w:val="%1."/>
      <w:lvlJc w:val="left"/>
      <w:pPr>
        <w:ind w:left="1500" w:hanging="78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8">
    <w:nsid w:val="268208DA"/>
    <w:multiLevelType w:val="multilevel"/>
    <w:tmpl w:val="6F965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277C7FBF"/>
    <w:multiLevelType w:val="hybridMultilevel"/>
    <w:tmpl w:val="117AD3FA"/>
    <w:lvl w:ilvl="0" w:tplc="E9CAA5B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0">
    <w:nsid w:val="29D51948"/>
    <w:multiLevelType w:val="hybridMultilevel"/>
    <w:tmpl w:val="44528A4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nsid w:val="29F42B65"/>
    <w:multiLevelType w:val="multilevel"/>
    <w:tmpl w:val="E2684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2E970180"/>
    <w:multiLevelType w:val="multilevel"/>
    <w:tmpl w:val="88127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2EEC40C3"/>
    <w:multiLevelType w:val="multilevel"/>
    <w:tmpl w:val="5616E2CA"/>
    <w:lvl w:ilvl="0">
      <w:start w:val="1"/>
      <w:numFmt w:val="lowerRoman"/>
      <w:lvlText w:val="%1."/>
      <w:lvlJc w:val="left"/>
      <w:pPr>
        <w:tabs>
          <w:tab w:val="num" w:pos="1080"/>
        </w:tabs>
        <w:ind w:left="1080" w:hanging="360"/>
      </w:pPr>
      <w:rPr>
        <w:rFonts w:asciiTheme="majorBidi" w:eastAsiaTheme="minorHAnsi" w:hAnsiTheme="majorBidi" w:cstheme="majorBidi"/>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4">
    <w:nsid w:val="30FE413E"/>
    <w:multiLevelType w:val="multilevel"/>
    <w:tmpl w:val="30FE413E"/>
    <w:lvl w:ilvl="0">
      <w:start w:val="1"/>
      <w:numFmt w:val="low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5">
    <w:nsid w:val="341C64EA"/>
    <w:multiLevelType w:val="multilevel"/>
    <w:tmpl w:val="56E4D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342B17E6"/>
    <w:multiLevelType w:val="hybridMultilevel"/>
    <w:tmpl w:val="32CC37EE"/>
    <w:lvl w:ilvl="0" w:tplc="0CE87A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8240418"/>
    <w:multiLevelType w:val="hybridMultilevel"/>
    <w:tmpl w:val="BC72150C"/>
    <w:lvl w:ilvl="0" w:tplc="63181E90">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8">
    <w:nsid w:val="3B7952F4"/>
    <w:multiLevelType w:val="hybridMultilevel"/>
    <w:tmpl w:val="57B63900"/>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
    <w:nsid w:val="3CFD7E1C"/>
    <w:multiLevelType w:val="hybridMultilevel"/>
    <w:tmpl w:val="981C00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E156C1B"/>
    <w:multiLevelType w:val="multilevel"/>
    <w:tmpl w:val="3E156C1B"/>
    <w:lvl w:ilvl="0">
      <w:start w:val="1"/>
      <w:numFmt w:val="low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1">
    <w:nsid w:val="3F346A07"/>
    <w:multiLevelType w:val="hybridMultilevel"/>
    <w:tmpl w:val="AE301A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04C7518"/>
    <w:multiLevelType w:val="hybridMultilevel"/>
    <w:tmpl w:val="40E4CC18"/>
    <w:lvl w:ilvl="0" w:tplc="49221E88">
      <w:start w:val="1"/>
      <w:numFmt w:val="lowerRoman"/>
      <w:lvlText w:val="%1."/>
      <w:lvlJc w:val="left"/>
      <w:pPr>
        <w:ind w:left="1080" w:hanging="720"/>
      </w:pPr>
      <w:rPr>
        <w:rFonts w:hint="default"/>
      </w:rPr>
    </w:lvl>
    <w:lvl w:ilvl="1" w:tplc="BCEC56B6">
      <w:start w:val="1"/>
      <w:numFmt w:val="lowerRoman"/>
      <w:lvlText w:val="%2."/>
      <w:lvlJc w:val="left"/>
      <w:pPr>
        <w:ind w:left="1800" w:hanging="720"/>
      </w:pPr>
      <w:rPr>
        <w:rFonts w:hint="default"/>
      </w:rPr>
    </w:lvl>
    <w:lvl w:ilvl="2" w:tplc="E33CFD02">
      <w:start w:val="1"/>
      <w:numFmt w:val="lowerRoman"/>
      <w:lvlText w:val="%3."/>
      <w:lvlJc w:val="right"/>
      <w:pPr>
        <w:ind w:left="2160" w:hanging="180"/>
      </w:pPr>
    </w:lvl>
    <w:lvl w:ilvl="3" w:tplc="E1FC32DA" w:tentative="1">
      <w:start w:val="1"/>
      <w:numFmt w:val="decimal"/>
      <w:lvlText w:val="%4."/>
      <w:lvlJc w:val="left"/>
      <w:pPr>
        <w:ind w:left="2880" w:hanging="360"/>
      </w:pPr>
    </w:lvl>
    <w:lvl w:ilvl="4" w:tplc="4DBA47D6" w:tentative="1">
      <w:start w:val="1"/>
      <w:numFmt w:val="lowerLetter"/>
      <w:lvlText w:val="%5."/>
      <w:lvlJc w:val="left"/>
      <w:pPr>
        <w:ind w:left="3600" w:hanging="360"/>
      </w:pPr>
    </w:lvl>
    <w:lvl w:ilvl="5" w:tplc="6E08B1C2" w:tentative="1">
      <w:start w:val="1"/>
      <w:numFmt w:val="lowerRoman"/>
      <w:lvlText w:val="%6."/>
      <w:lvlJc w:val="right"/>
      <w:pPr>
        <w:ind w:left="4320" w:hanging="180"/>
      </w:pPr>
    </w:lvl>
    <w:lvl w:ilvl="6" w:tplc="16C4AD54" w:tentative="1">
      <w:start w:val="1"/>
      <w:numFmt w:val="decimal"/>
      <w:lvlText w:val="%7."/>
      <w:lvlJc w:val="left"/>
      <w:pPr>
        <w:ind w:left="5040" w:hanging="360"/>
      </w:pPr>
    </w:lvl>
    <w:lvl w:ilvl="7" w:tplc="164CDDB8" w:tentative="1">
      <w:start w:val="1"/>
      <w:numFmt w:val="lowerLetter"/>
      <w:lvlText w:val="%8."/>
      <w:lvlJc w:val="left"/>
      <w:pPr>
        <w:ind w:left="5760" w:hanging="360"/>
      </w:pPr>
    </w:lvl>
    <w:lvl w:ilvl="8" w:tplc="726AB64A" w:tentative="1">
      <w:start w:val="1"/>
      <w:numFmt w:val="lowerRoman"/>
      <w:lvlText w:val="%9."/>
      <w:lvlJc w:val="right"/>
      <w:pPr>
        <w:ind w:left="6480" w:hanging="180"/>
      </w:pPr>
    </w:lvl>
  </w:abstractNum>
  <w:abstractNum w:abstractNumId="43">
    <w:nsid w:val="408B5E2F"/>
    <w:multiLevelType w:val="hybridMultilevel"/>
    <w:tmpl w:val="FB00F0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3987006"/>
    <w:multiLevelType w:val="hybridMultilevel"/>
    <w:tmpl w:val="C89E107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5">
    <w:nsid w:val="43FB25D6"/>
    <w:multiLevelType w:val="hybridMultilevel"/>
    <w:tmpl w:val="94E471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6950B86"/>
    <w:multiLevelType w:val="hybridMultilevel"/>
    <w:tmpl w:val="709CAE3A"/>
    <w:lvl w:ilvl="0" w:tplc="F3B2BCDC">
      <w:start w:val="1"/>
      <w:numFmt w:val="decimal"/>
      <w:lvlText w:val="%1."/>
      <w:lvlJc w:val="left"/>
      <w:pPr>
        <w:ind w:left="1080" w:hanging="360"/>
      </w:pPr>
    </w:lvl>
    <w:lvl w:ilvl="1" w:tplc="F6523FDE" w:tentative="1">
      <w:start w:val="1"/>
      <w:numFmt w:val="lowerLetter"/>
      <w:lvlText w:val="%2."/>
      <w:lvlJc w:val="left"/>
      <w:pPr>
        <w:ind w:left="1800" w:hanging="360"/>
      </w:pPr>
    </w:lvl>
    <w:lvl w:ilvl="2" w:tplc="9CE8FB90" w:tentative="1">
      <w:start w:val="1"/>
      <w:numFmt w:val="lowerRoman"/>
      <w:lvlText w:val="%3."/>
      <w:lvlJc w:val="right"/>
      <w:pPr>
        <w:ind w:left="2520" w:hanging="180"/>
      </w:pPr>
    </w:lvl>
    <w:lvl w:ilvl="3" w:tplc="59580BD8" w:tentative="1">
      <w:start w:val="1"/>
      <w:numFmt w:val="decimal"/>
      <w:lvlText w:val="%4."/>
      <w:lvlJc w:val="left"/>
      <w:pPr>
        <w:ind w:left="3240" w:hanging="360"/>
      </w:pPr>
    </w:lvl>
    <w:lvl w:ilvl="4" w:tplc="BDBA2628" w:tentative="1">
      <w:start w:val="1"/>
      <w:numFmt w:val="lowerLetter"/>
      <w:lvlText w:val="%5."/>
      <w:lvlJc w:val="left"/>
      <w:pPr>
        <w:ind w:left="3960" w:hanging="360"/>
      </w:pPr>
    </w:lvl>
    <w:lvl w:ilvl="5" w:tplc="11262844" w:tentative="1">
      <w:start w:val="1"/>
      <w:numFmt w:val="lowerRoman"/>
      <w:lvlText w:val="%6."/>
      <w:lvlJc w:val="right"/>
      <w:pPr>
        <w:ind w:left="4680" w:hanging="180"/>
      </w:pPr>
    </w:lvl>
    <w:lvl w:ilvl="6" w:tplc="0DBADA3C" w:tentative="1">
      <w:start w:val="1"/>
      <w:numFmt w:val="decimal"/>
      <w:lvlText w:val="%7."/>
      <w:lvlJc w:val="left"/>
      <w:pPr>
        <w:ind w:left="5400" w:hanging="360"/>
      </w:pPr>
    </w:lvl>
    <w:lvl w:ilvl="7" w:tplc="EB3E3716" w:tentative="1">
      <w:start w:val="1"/>
      <w:numFmt w:val="lowerLetter"/>
      <w:lvlText w:val="%8."/>
      <w:lvlJc w:val="left"/>
      <w:pPr>
        <w:ind w:left="6120" w:hanging="360"/>
      </w:pPr>
    </w:lvl>
    <w:lvl w:ilvl="8" w:tplc="C87E04E0" w:tentative="1">
      <w:start w:val="1"/>
      <w:numFmt w:val="lowerRoman"/>
      <w:lvlText w:val="%9."/>
      <w:lvlJc w:val="right"/>
      <w:pPr>
        <w:ind w:left="6840" w:hanging="180"/>
      </w:pPr>
    </w:lvl>
  </w:abstractNum>
  <w:abstractNum w:abstractNumId="47">
    <w:nsid w:val="476B1066"/>
    <w:multiLevelType w:val="hybridMultilevel"/>
    <w:tmpl w:val="5554E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BA415A8"/>
    <w:multiLevelType w:val="hybridMultilevel"/>
    <w:tmpl w:val="E9D89D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04947D6"/>
    <w:multiLevelType w:val="multilevel"/>
    <w:tmpl w:val="35F42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50D40DE2"/>
    <w:multiLevelType w:val="hybridMultilevel"/>
    <w:tmpl w:val="62EC5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1D23CF9"/>
    <w:multiLevelType w:val="hybridMultilevel"/>
    <w:tmpl w:val="7FCE8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2B370B4"/>
    <w:multiLevelType w:val="hybridMultilevel"/>
    <w:tmpl w:val="D6226A14"/>
    <w:lvl w:ilvl="0" w:tplc="EC4234B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3">
    <w:nsid w:val="52BF22CA"/>
    <w:multiLevelType w:val="hybridMultilevel"/>
    <w:tmpl w:val="19122302"/>
    <w:lvl w:ilvl="0" w:tplc="1CFC32E0">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54">
    <w:nsid w:val="560842EF"/>
    <w:multiLevelType w:val="hybridMultilevel"/>
    <w:tmpl w:val="16808CEC"/>
    <w:lvl w:ilvl="0" w:tplc="F8A463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7534AA8"/>
    <w:multiLevelType w:val="hybridMultilevel"/>
    <w:tmpl w:val="19B6D84A"/>
    <w:lvl w:ilvl="0" w:tplc="2C80791E">
      <w:start w:val="1"/>
      <w:numFmt w:val="decimal"/>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6">
    <w:nsid w:val="577B5582"/>
    <w:multiLevelType w:val="multilevel"/>
    <w:tmpl w:val="89BE9D9C"/>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598D462D"/>
    <w:multiLevelType w:val="hybridMultilevel"/>
    <w:tmpl w:val="67688EF0"/>
    <w:lvl w:ilvl="0" w:tplc="9594F562">
      <w:start w:val="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8">
    <w:nsid w:val="5CD64C01"/>
    <w:multiLevelType w:val="hybridMultilevel"/>
    <w:tmpl w:val="14649CBA"/>
    <w:lvl w:ilvl="0" w:tplc="95B004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210423B"/>
    <w:multiLevelType w:val="multilevel"/>
    <w:tmpl w:val="09649964"/>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60">
    <w:nsid w:val="67242483"/>
    <w:multiLevelType w:val="hybridMultilevel"/>
    <w:tmpl w:val="AD54DC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9B64932"/>
    <w:multiLevelType w:val="hybridMultilevel"/>
    <w:tmpl w:val="4F0CD5F0"/>
    <w:lvl w:ilvl="0" w:tplc="B8705668">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2">
    <w:nsid w:val="6DDF43F4"/>
    <w:multiLevelType w:val="multilevel"/>
    <w:tmpl w:val="7114904E"/>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63">
    <w:nsid w:val="70B22826"/>
    <w:multiLevelType w:val="hybridMultilevel"/>
    <w:tmpl w:val="3990D0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70BD6594"/>
    <w:multiLevelType w:val="hybridMultilevel"/>
    <w:tmpl w:val="37504918"/>
    <w:lvl w:ilvl="0" w:tplc="36A60940">
      <w:start w:val="1"/>
      <w:numFmt w:val="decimal"/>
      <w:lvlText w:val="%1."/>
      <w:lvlJc w:val="left"/>
      <w:pPr>
        <w:ind w:left="810" w:hanging="360"/>
      </w:pPr>
      <w:rPr>
        <w:rFonts w:hint="default"/>
      </w:rPr>
    </w:lvl>
    <w:lvl w:ilvl="1" w:tplc="23E2FDC6" w:tentative="1">
      <w:start w:val="1"/>
      <w:numFmt w:val="lowerLetter"/>
      <w:lvlText w:val="%2."/>
      <w:lvlJc w:val="left"/>
      <w:pPr>
        <w:ind w:left="1530" w:hanging="360"/>
      </w:pPr>
    </w:lvl>
    <w:lvl w:ilvl="2" w:tplc="4EBAA7B4" w:tentative="1">
      <w:start w:val="1"/>
      <w:numFmt w:val="lowerRoman"/>
      <w:lvlText w:val="%3."/>
      <w:lvlJc w:val="right"/>
      <w:pPr>
        <w:ind w:left="2250" w:hanging="180"/>
      </w:pPr>
    </w:lvl>
    <w:lvl w:ilvl="3" w:tplc="3D1005EC" w:tentative="1">
      <w:start w:val="1"/>
      <w:numFmt w:val="decimal"/>
      <w:lvlText w:val="%4."/>
      <w:lvlJc w:val="left"/>
      <w:pPr>
        <w:ind w:left="2970" w:hanging="360"/>
      </w:pPr>
    </w:lvl>
    <w:lvl w:ilvl="4" w:tplc="A94E8A00" w:tentative="1">
      <w:start w:val="1"/>
      <w:numFmt w:val="lowerLetter"/>
      <w:lvlText w:val="%5."/>
      <w:lvlJc w:val="left"/>
      <w:pPr>
        <w:ind w:left="3690" w:hanging="360"/>
      </w:pPr>
    </w:lvl>
    <w:lvl w:ilvl="5" w:tplc="A18E3682" w:tentative="1">
      <w:start w:val="1"/>
      <w:numFmt w:val="lowerRoman"/>
      <w:lvlText w:val="%6."/>
      <w:lvlJc w:val="right"/>
      <w:pPr>
        <w:ind w:left="4410" w:hanging="180"/>
      </w:pPr>
    </w:lvl>
    <w:lvl w:ilvl="6" w:tplc="AC16475C" w:tentative="1">
      <w:start w:val="1"/>
      <w:numFmt w:val="decimal"/>
      <w:lvlText w:val="%7."/>
      <w:lvlJc w:val="left"/>
      <w:pPr>
        <w:ind w:left="5130" w:hanging="360"/>
      </w:pPr>
    </w:lvl>
    <w:lvl w:ilvl="7" w:tplc="01F09282" w:tentative="1">
      <w:start w:val="1"/>
      <w:numFmt w:val="lowerLetter"/>
      <w:lvlText w:val="%8."/>
      <w:lvlJc w:val="left"/>
      <w:pPr>
        <w:ind w:left="5850" w:hanging="360"/>
      </w:pPr>
    </w:lvl>
    <w:lvl w:ilvl="8" w:tplc="16DC6052" w:tentative="1">
      <w:start w:val="1"/>
      <w:numFmt w:val="lowerRoman"/>
      <w:lvlText w:val="%9."/>
      <w:lvlJc w:val="right"/>
      <w:pPr>
        <w:ind w:left="6570" w:hanging="180"/>
      </w:pPr>
    </w:lvl>
  </w:abstractNum>
  <w:abstractNum w:abstractNumId="65">
    <w:nsid w:val="78E41FE5"/>
    <w:multiLevelType w:val="multilevel"/>
    <w:tmpl w:val="78E41FE5"/>
    <w:lvl w:ilvl="0">
      <w:start w:val="1"/>
      <w:numFmt w:val="lowerRoman"/>
      <w:lvlText w:val="%1."/>
      <w:lvlJc w:val="left"/>
      <w:pPr>
        <w:ind w:left="5310" w:hanging="720"/>
      </w:pPr>
      <w:rPr>
        <w:sz w:val="22"/>
      </w:rPr>
    </w:lvl>
    <w:lvl w:ilvl="1">
      <w:start w:val="1"/>
      <w:numFmt w:val="lowerLetter"/>
      <w:lvlText w:val="%2."/>
      <w:lvlJc w:val="left"/>
      <w:pPr>
        <w:ind w:left="5670" w:hanging="360"/>
      </w:pPr>
    </w:lvl>
    <w:lvl w:ilvl="2">
      <w:start w:val="1"/>
      <w:numFmt w:val="lowerRoman"/>
      <w:lvlText w:val="%3."/>
      <w:lvlJc w:val="right"/>
      <w:pPr>
        <w:ind w:left="6390" w:hanging="180"/>
      </w:pPr>
    </w:lvl>
    <w:lvl w:ilvl="3">
      <w:start w:val="1"/>
      <w:numFmt w:val="decimal"/>
      <w:lvlText w:val="%4."/>
      <w:lvlJc w:val="left"/>
      <w:pPr>
        <w:ind w:left="7110" w:hanging="360"/>
      </w:pPr>
    </w:lvl>
    <w:lvl w:ilvl="4">
      <w:start w:val="1"/>
      <w:numFmt w:val="lowerLetter"/>
      <w:lvlText w:val="%5."/>
      <w:lvlJc w:val="left"/>
      <w:pPr>
        <w:ind w:left="7830" w:hanging="360"/>
      </w:pPr>
    </w:lvl>
    <w:lvl w:ilvl="5">
      <w:start w:val="1"/>
      <w:numFmt w:val="lowerRoman"/>
      <w:lvlText w:val="%6."/>
      <w:lvlJc w:val="right"/>
      <w:pPr>
        <w:ind w:left="8550" w:hanging="180"/>
      </w:pPr>
    </w:lvl>
    <w:lvl w:ilvl="6">
      <w:start w:val="1"/>
      <w:numFmt w:val="decimal"/>
      <w:lvlText w:val="%7."/>
      <w:lvlJc w:val="left"/>
      <w:pPr>
        <w:ind w:left="9270" w:hanging="360"/>
      </w:pPr>
    </w:lvl>
    <w:lvl w:ilvl="7">
      <w:start w:val="1"/>
      <w:numFmt w:val="lowerLetter"/>
      <w:lvlText w:val="%8."/>
      <w:lvlJc w:val="left"/>
      <w:pPr>
        <w:ind w:left="9990" w:hanging="360"/>
      </w:pPr>
    </w:lvl>
    <w:lvl w:ilvl="8">
      <w:start w:val="1"/>
      <w:numFmt w:val="lowerRoman"/>
      <w:lvlText w:val="%9."/>
      <w:lvlJc w:val="right"/>
      <w:pPr>
        <w:ind w:left="10710" w:hanging="180"/>
      </w:pPr>
    </w:lvl>
  </w:abstractNum>
  <w:abstractNum w:abstractNumId="66">
    <w:nsid w:val="7BDD243B"/>
    <w:multiLevelType w:val="multilevel"/>
    <w:tmpl w:val="241C9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7C244E93"/>
    <w:multiLevelType w:val="hybridMultilevel"/>
    <w:tmpl w:val="75F47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7C7E4205"/>
    <w:multiLevelType w:val="hybridMultilevel"/>
    <w:tmpl w:val="C18EEB68"/>
    <w:lvl w:ilvl="0" w:tplc="EB223326">
      <w:start w:val="1"/>
      <w:numFmt w:val="lowerRoman"/>
      <w:lvlText w:val="%1."/>
      <w:lvlJc w:val="left"/>
      <w:pPr>
        <w:ind w:left="1080" w:hanging="720"/>
      </w:pPr>
      <w:rPr>
        <w:rFonts w:eastAsia="Calibri"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nsid w:val="7E5B2FB7"/>
    <w:multiLevelType w:val="hybridMultilevel"/>
    <w:tmpl w:val="13F2A2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0">
    <w:nsid w:val="7F780407"/>
    <w:multiLevelType w:val="hybridMultilevel"/>
    <w:tmpl w:val="FD8CA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46"/>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6"/>
  </w:num>
  <w:num w:numId="5">
    <w:abstractNumId w:val="3"/>
  </w:num>
  <w:num w:numId="6">
    <w:abstractNumId w:val="21"/>
  </w:num>
  <w:num w:numId="7">
    <w:abstractNumId w:val="10"/>
  </w:num>
  <w:num w:numId="8">
    <w:abstractNumId w:val="35"/>
  </w:num>
  <w:num w:numId="9">
    <w:abstractNumId w:val="36"/>
  </w:num>
  <w:num w:numId="10">
    <w:abstractNumId w:val="0"/>
  </w:num>
  <w:num w:numId="11">
    <w:abstractNumId w:val="2"/>
  </w:num>
  <w:num w:numId="12">
    <w:abstractNumId w:val="1"/>
  </w:num>
  <w:num w:numId="13">
    <w:abstractNumId w:val="29"/>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0"/>
  </w:num>
  <w:num w:numId="16">
    <w:abstractNumId w:val="54"/>
  </w:num>
  <w:num w:numId="17">
    <w:abstractNumId w:val="13"/>
  </w:num>
  <w:num w:numId="18">
    <w:abstractNumId w:val="5"/>
  </w:num>
  <w:num w:numId="19">
    <w:abstractNumId w:val="52"/>
  </w:num>
  <w:num w:numId="20">
    <w:abstractNumId w:val="58"/>
  </w:num>
  <w:num w:numId="21">
    <w:abstractNumId w:val="62"/>
  </w:num>
  <w:num w:numId="22">
    <w:abstractNumId w:val="51"/>
  </w:num>
  <w:num w:numId="2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7"/>
  </w:num>
  <w:num w:numId="25">
    <w:abstractNumId w:val="56"/>
  </w:num>
  <w:num w:numId="26">
    <w:abstractNumId w:val="24"/>
  </w:num>
  <w:num w:numId="27">
    <w:abstractNumId w:val="12"/>
  </w:num>
  <w:num w:numId="28">
    <w:abstractNumId w:val="16"/>
  </w:num>
  <w:num w:numId="29">
    <w:abstractNumId w:val="41"/>
  </w:num>
  <w:num w:numId="30">
    <w:abstractNumId w:val="70"/>
  </w:num>
  <w:num w:numId="31">
    <w:abstractNumId w:val="18"/>
  </w:num>
  <w:num w:numId="32">
    <w:abstractNumId w:val="59"/>
  </w:num>
  <w:num w:numId="33">
    <w:abstractNumId w:val="4"/>
  </w:num>
  <w:num w:numId="34">
    <w:abstractNumId w:val="42"/>
  </w:num>
  <w:num w:numId="35">
    <w:abstractNumId w:val="64"/>
  </w:num>
  <w:num w:numId="36">
    <w:abstractNumId w:val="23"/>
  </w:num>
  <w:num w:numId="37">
    <w:abstractNumId w:val="25"/>
  </w:num>
  <w:num w:numId="38">
    <w:abstractNumId w:val="48"/>
  </w:num>
  <w:num w:numId="39">
    <w:abstractNumId w:val="20"/>
  </w:num>
  <w:num w:numId="40">
    <w:abstractNumId w:val="45"/>
  </w:num>
  <w:num w:numId="41">
    <w:abstractNumId w:val="26"/>
  </w:num>
  <w:num w:numId="42">
    <w:abstractNumId w:val="63"/>
  </w:num>
  <w:num w:numId="43">
    <w:abstractNumId w:val="39"/>
  </w:num>
  <w:num w:numId="44">
    <w:abstractNumId w:val="68"/>
  </w:num>
  <w:num w:numId="45">
    <w:abstractNumId w:val="30"/>
  </w:num>
  <w:num w:numId="46">
    <w:abstractNumId w:val="15"/>
  </w:num>
  <w:num w:numId="47">
    <w:abstractNumId w:val="22"/>
  </w:num>
  <w:num w:numId="48">
    <w:abstractNumId w:val="47"/>
  </w:num>
  <w:num w:numId="49">
    <w:abstractNumId w:val="19"/>
  </w:num>
  <w:num w:numId="50">
    <w:abstractNumId w:val="43"/>
  </w:num>
  <w:num w:numId="51">
    <w:abstractNumId w:val="28"/>
  </w:num>
  <w:num w:numId="52">
    <w:abstractNumId w:val="31"/>
  </w:num>
  <w:num w:numId="53">
    <w:abstractNumId w:val="14"/>
  </w:num>
  <w:num w:numId="54">
    <w:abstractNumId w:val="61"/>
  </w:num>
  <w:num w:numId="55">
    <w:abstractNumId w:val="27"/>
  </w:num>
  <w:num w:numId="56">
    <w:abstractNumId w:val="37"/>
  </w:num>
  <w:num w:numId="57">
    <w:abstractNumId w:val="44"/>
  </w:num>
  <w:num w:numId="58">
    <w:abstractNumId w:val="33"/>
  </w:num>
  <w:num w:numId="59">
    <w:abstractNumId w:val="53"/>
  </w:num>
  <w:num w:numId="60">
    <w:abstractNumId w:val="8"/>
  </w:num>
  <w:num w:numId="61">
    <w:abstractNumId w:val="17"/>
  </w:num>
  <w:num w:numId="62">
    <w:abstractNumId w:val="60"/>
  </w:num>
  <w:num w:numId="6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2"/>
  </w:num>
  <w:num w:numId="67">
    <w:abstractNumId w:val="55"/>
  </w:num>
  <w:num w:numId="68">
    <w:abstractNumId w:val="49"/>
  </w:num>
  <w:num w:numId="69">
    <w:abstractNumId w:val="57"/>
  </w:num>
  <w:num w:numId="70">
    <w:abstractNumId w:val="6"/>
  </w:num>
  <w:num w:numId="71">
    <w:abstractNumId w:val="11"/>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oNotDisplayPageBoundaries/>
  <w:hideSpelling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41E"/>
    <w:rsid w:val="000027BC"/>
    <w:rsid w:val="00007764"/>
    <w:rsid w:val="00011F1B"/>
    <w:rsid w:val="000148D0"/>
    <w:rsid w:val="00014E1F"/>
    <w:rsid w:val="00020E42"/>
    <w:rsid w:val="00023078"/>
    <w:rsid w:val="0002351A"/>
    <w:rsid w:val="000265F8"/>
    <w:rsid w:val="0002741B"/>
    <w:rsid w:val="00033EF8"/>
    <w:rsid w:val="00035374"/>
    <w:rsid w:val="0004215B"/>
    <w:rsid w:val="00063BF3"/>
    <w:rsid w:val="0006431C"/>
    <w:rsid w:val="00066190"/>
    <w:rsid w:val="00067764"/>
    <w:rsid w:val="00071FB4"/>
    <w:rsid w:val="00072CB2"/>
    <w:rsid w:val="00077AD5"/>
    <w:rsid w:val="0008248D"/>
    <w:rsid w:val="00087B8F"/>
    <w:rsid w:val="0009039A"/>
    <w:rsid w:val="000947BE"/>
    <w:rsid w:val="00095815"/>
    <w:rsid w:val="000A4914"/>
    <w:rsid w:val="000B1206"/>
    <w:rsid w:val="000B360E"/>
    <w:rsid w:val="000B3687"/>
    <w:rsid w:val="000B37AC"/>
    <w:rsid w:val="000C075D"/>
    <w:rsid w:val="000D0978"/>
    <w:rsid w:val="000D1299"/>
    <w:rsid w:val="000D5C33"/>
    <w:rsid w:val="000E10C7"/>
    <w:rsid w:val="000E2B8B"/>
    <w:rsid w:val="000E5039"/>
    <w:rsid w:val="000F4BCC"/>
    <w:rsid w:val="000F6807"/>
    <w:rsid w:val="000F6C05"/>
    <w:rsid w:val="00100934"/>
    <w:rsid w:val="0010367C"/>
    <w:rsid w:val="00103A15"/>
    <w:rsid w:val="00135F04"/>
    <w:rsid w:val="001430B0"/>
    <w:rsid w:val="00152C68"/>
    <w:rsid w:val="00154AFB"/>
    <w:rsid w:val="00155E90"/>
    <w:rsid w:val="00157CB5"/>
    <w:rsid w:val="0016743E"/>
    <w:rsid w:val="00170E6B"/>
    <w:rsid w:val="00197302"/>
    <w:rsid w:val="00197C36"/>
    <w:rsid w:val="001B64AB"/>
    <w:rsid w:val="001C3336"/>
    <w:rsid w:val="001C3A2F"/>
    <w:rsid w:val="001D28CE"/>
    <w:rsid w:val="001D4055"/>
    <w:rsid w:val="001D44E2"/>
    <w:rsid w:val="001D561B"/>
    <w:rsid w:val="001D7D13"/>
    <w:rsid w:val="001E3360"/>
    <w:rsid w:val="001E4306"/>
    <w:rsid w:val="001E53E1"/>
    <w:rsid w:val="001F1113"/>
    <w:rsid w:val="001F13BF"/>
    <w:rsid w:val="001F50B0"/>
    <w:rsid w:val="001F5AD0"/>
    <w:rsid w:val="00201051"/>
    <w:rsid w:val="00213358"/>
    <w:rsid w:val="00215D26"/>
    <w:rsid w:val="0022106B"/>
    <w:rsid w:val="00236B39"/>
    <w:rsid w:val="00243DFC"/>
    <w:rsid w:val="002526AC"/>
    <w:rsid w:val="00254315"/>
    <w:rsid w:val="00254E84"/>
    <w:rsid w:val="00263A11"/>
    <w:rsid w:val="00270F79"/>
    <w:rsid w:val="00271271"/>
    <w:rsid w:val="002825B1"/>
    <w:rsid w:val="00285762"/>
    <w:rsid w:val="0028585D"/>
    <w:rsid w:val="00290D0B"/>
    <w:rsid w:val="002918EA"/>
    <w:rsid w:val="002941EB"/>
    <w:rsid w:val="00295AE3"/>
    <w:rsid w:val="002A07F6"/>
    <w:rsid w:val="002A1F29"/>
    <w:rsid w:val="002A2EA5"/>
    <w:rsid w:val="002B553D"/>
    <w:rsid w:val="002B73D5"/>
    <w:rsid w:val="002B7492"/>
    <w:rsid w:val="002C2F11"/>
    <w:rsid w:val="002C4527"/>
    <w:rsid w:val="002C52AB"/>
    <w:rsid w:val="002D556D"/>
    <w:rsid w:val="002D59CF"/>
    <w:rsid w:val="002D6E9B"/>
    <w:rsid w:val="002E0ABC"/>
    <w:rsid w:val="002E50F4"/>
    <w:rsid w:val="002F3EC0"/>
    <w:rsid w:val="002F4131"/>
    <w:rsid w:val="002F736B"/>
    <w:rsid w:val="00304140"/>
    <w:rsid w:val="0031127A"/>
    <w:rsid w:val="00317038"/>
    <w:rsid w:val="00317B54"/>
    <w:rsid w:val="00321F53"/>
    <w:rsid w:val="0032769C"/>
    <w:rsid w:val="00334C08"/>
    <w:rsid w:val="003424F9"/>
    <w:rsid w:val="003576AE"/>
    <w:rsid w:val="00357BA3"/>
    <w:rsid w:val="003642EE"/>
    <w:rsid w:val="00374960"/>
    <w:rsid w:val="00377DC2"/>
    <w:rsid w:val="00393045"/>
    <w:rsid w:val="003932FD"/>
    <w:rsid w:val="00394B34"/>
    <w:rsid w:val="003A5E2F"/>
    <w:rsid w:val="003B12D1"/>
    <w:rsid w:val="003B1DCF"/>
    <w:rsid w:val="003B6B00"/>
    <w:rsid w:val="003B79B3"/>
    <w:rsid w:val="003B7C48"/>
    <w:rsid w:val="003C6922"/>
    <w:rsid w:val="003C76D1"/>
    <w:rsid w:val="003D2079"/>
    <w:rsid w:val="003D5671"/>
    <w:rsid w:val="003D7B6B"/>
    <w:rsid w:val="003E1E4B"/>
    <w:rsid w:val="003E2C57"/>
    <w:rsid w:val="003E4053"/>
    <w:rsid w:val="003E4B8A"/>
    <w:rsid w:val="004040F1"/>
    <w:rsid w:val="004058EB"/>
    <w:rsid w:val="00405A38"/>
    <w:rsid w:val="00416A24"/>
    <w:rsid w:val="004244E6"/>
    <w:rsid w:val="00425432"/>
    <w:rsid w:val="00425D33"/>
    <w:rsid w:val="00426FC2"/>
    <w:rsid w:val="00427F8A"/>
    <w:rsid w:val="00431B79"/>
    <w:rsid w:val="00431B87"/>
    <w:rsid w:val="00437D94"/>
    <w:rsid w:val="00446599"/>
    <w:rsid w:val="004510AA"/>
    <w:rsid w:val="00451E96"/>
    <w:rsid w:val="0045400E"/>
    <w:rsid w:val="00455243"/>
    <w:rsid w:val="004576C6"/>
    <w:rsid w:val="00470B8D"/>
    <w:rsid w:val="0047353C"/>
    <w:rsid w:val="00473616"/>
    <w:rsid w:val="00477734"/>
    <w:rsid w:val="00480076"/>
    <w:rsid w:val="004830E6"/>
    <w:rsid w:val="004834C4"/>
    <w:rsid w:val="00484612"/>
    <w:rsid w:val="00486939"/>
    <w:rsid w:val="00494184"/>
    <w:rsid w:val="0049467C"/>
    <w:rsid w:val="00494CE8"/>
    <w:rsid w:val="004A2ABD"/>
    <w:rsid w:val="004B656E"/>
    <w:rsid w:val="004C32DB"/>
    <w:rsid w:val="004C4693"/>
    <w:rsid w:val="004C5002"/>
    <w:rsid w:val="004C74F4"/>
    <w:rsid w:val="004D42B0"/>
    <w:rsid w:val="004D5509"/>
    <w:rsid w:val="004E5E08"/>
    <w:rsid w:val="004F3907"/>
    <w:rsid w:val="004F3975"/>
    <w:rsid w:val="004F6BDB"/>
    <w:rsid w:val="00500525"/>
    <w:rsid w:val="00501E69"/>
    <w:rsid w:val="00503CCA"/>
    <w:rsid w:val="0051662C"/>
    <w:rsid w:val="00517F14"/>
    <w:rsid w:val="00520C8D"/>
    <w:rsid w:val="005212FC"/>
    <w:rsid w:val="00524D33"/>
    <w:rsid w:val="00531244"/>
    <w:rsid w:val="00546BA9"/>
    <w:rsid w:val="00550937"/>
    <w:rsid w:val="00563335"/>
    <w:rsid w:val="00565868"/>
    <w:rsid w:val="005708C4"/>
    <w:rsid w:val="005717F9"/>
    <w:rsid w:val="00571DAC"/>
    <w:rsid w:val="00574243"/>
    <w:rsid w:val="00575F5B"/>
    <w:rsid w:val="00581801"/>
    <w:rsid w:val="00585E39"/>
    <w:rsid w:val="00595B56"/>
    <w:rsid w:val="0059603B"/>
    <w:rsid w:val="005962E4"/>
    <w:rsid w:val="005968DA"/>
    <w:rsid w:val="00596D5A"/>
    <w:rsid w:val="005A3417"/>
    <w:rsid w:val="005A6403"/>
    <w:rsid w:val="005B7422"/>
    <w:rsid w:val="005B7CFD"/>
    <w:rsid w:val="005C27C6"/>
    <w:rsid w:val="005C5B53"/>
    <w:rsid w:val="005C6AC7"/>
    <w:rsid w:val="005C765F"/>
    <w:rsid w:val="005D3232"/>
    <w:rsid w:val="005D3886"/>
    <w:rsid w:val="005D39F0"/>
    <w:rsid w:val="005D4D0D"/>
    <w:rsid w:val="005D502F"/>
    <w:rsid w:val="005D5C14"/>
    <w:rsid w:val="005D6EB8"/>
    <w:rsid w:val="005D70FE"/>
    <w:rsid w:val="005E27AD"/>
    <w:rsid w:val="005E68DC"/>
    <w:rsid w:val="005F51C7"/>
    <w:rsid w:val="0061214E"/>
    <w:rsid w:val="00612A98"/>
    <w:rsid w:val="006131BE"/>
    <w:rsid w:val="006268F3"/>
    <w:rsid w:val="00637FBF"/>
    <w:rsid w:val="00643C63"/>
    <w:rsid w:val="00662577"/>
    <w:rsid w:val="00663ED8"/>
    <w:rsid w:val="00665CCE"/>
    <w:rsid w:val="00667FE0"/>
    <w:rsid w:val="006730F3"/>
    <w:rsid w:val="00674F10"/>
    <w:rsid w:val="00676731"/>
    <w:rsid w:val="00692045"/>
    <w:rsid w:val="006A6705"/>
    <w:rsid w:val="006A742F"/>
    <w:rsid w:val="006B4B39"/>
    <w:rsid w:val="006B6344"/>
    <w:rsid w:val="006C7D5D"/>
    <w:rsid w:val="006D2126"/>
    <w:rsid w:val="006D60D1"/>
    <w:rsid w:val="006D66C1"/>
    <w:rsid w:val="006E4F89"/>
    <w:rsid w:val="006E66F6"/>
    <w:rsid w:val="006F4F02"/>
    <w:rsid w:val="006F6E47"/>
    <w:rsid w:val="006F77DA"/>
    <w:rsid w:val="00701AA5"/>
    <w:rsid w:val="00702024"/>
    <w:rsid w:val="007023DD"/>
    <w:rsid w:val="007037BA"/>
    <w:rsid w:val="00710FFD"/>
    <w:rsid w:val="00711E51"/>
    <w:rsid w:val="0071494A"/>
    <w:rsid w:val="00717844"/>
    <w:rsid w:val="00724464"/>
    <w:rsid w:val="00725F85"/>
    <w:rsid w:val="007275D3"/>
    <w:rsid w:val="00727AEF"/>
    <w:rsid w:val="007300BB"/>
    <w:rsid w:val="00735B4C"/>
    <w:rsid w:val="00736754"/>
    <w:rsid w:val="00737A56"/>
    <w:rsid w:val="00750D2A"/>
    <w:rsid w:val="00753825"/>
    <w:rsid w:val="007601F9"/>
    <w:rsid w:val="00763568"/>
    <w:rsid w:val="0076423F"/>
    <w:rsid w:val="00767B7E"/>
    <w:rsid w:val="007750F8"/>
    <w:rsid w:val="00775439"/>
    <w:rsid w:val="007842E0"/>
    <w:rsid w:val="0079380B"/>
    <w:rsid w:val="00793C13"/>
    <w:rsid w:val="007955D9"/>
    <w:rsid w:val="00796546"/>
    <w:rsid w:val="007A38F5"/>
    <w:rsid w:val="007B178F"/>
    <w:rsid w:val="007C43D6"/>
    <w:rsid w:val="007C4B1A"/>
    <w:rsid w:val="007D2AC3"/>
    <w:rsid w:val="007D4CCD"/>
    <w:rsid w:val="007D501C"/>
    <w:rsid w:val="007D5124"/>
    <w:rsid w:val="007E0AC6"/>
    <w:rsid w:val="007E4C1F"/>
    <w:rsid w:val="007E4FF2"/>
    <w:rsid w:val="007E544D"/>
    <w:rsid w:val="007E6745"/>
    <w:rsid w:val="007F141E"/>
    <w:rsid w:val="007F3ACD"/>
    <w:rsid w:val="007F3D5F"/>
    <w:rsid w:val="008003AE"/>
    <w:rsid w:val="00802056"/>
    <w:rsid w:val="00803AD6"/>
    <w:rsid w:val="00814CA9"/>
    <w:rsid w:val="00816F3C"/>
    <w:rsid w:val="00820347"/>
    <w:rsid w:val="00822D6C"/>
    <w:rsid w:val="008254FA"/>
    <w:rsid w:val="00833DC0"/>
    <w:rsid w:val="00835F65"/>
    <w:rsid w:val="00841415"/>
    <w:rsid w:val="0084353E"/>
    <w:rsid w:val="008544E3"/>
    <w:rsid w:val="0085598C"/>
    <w:rsid w:val="00863A45"/>
    <w:rsid w:val="008667B5"/>
    <w:rsid w:val="00876BF6"/>
    <w:rsid w:val="00877799"/>
    <w:rsid w:val="00880692"/>
    <w:rsid w:val="00897FC9"/>
    <w:rsid w:val="008A3C0F"/>
    <w:rsid w:val="008B56E2"/>
    <w:rsid w:val="008C0EB2"/>
    <w:rsid w:val="008C51DF"/>
    <w:rsid w:val="008D67D9"/>
    <w:rsid w:val="008E05A9"/>
    <w:rsid w:val="008E077E"/>
    <w:rsid w:val="008E2971"/>
    <w:rsid w:val="008E32F2"/>
    <w:rsid w:val="00902830"/>
    <w:rsid w:val="009028F0"/>
    <w:rsid w:val="0091096D"/>
    <w:rsid w:val="00911EC9"/>
    <w:rsid w:val="00912621"/>
    <w:rsid w:val="00923120"/>
    <w:rsid w:val="00924FC8"/>
    <w:rsid w:val="00926161"/>
    <w:rsid w:val="00930107"/>
    <w:rsid w:val="00930651"/>
    <w:rsid w:val="009319CF"/>
    <w:rsid w:val="00946AF8"/>
    <w:rsid w:val="00950893"/>
    <w:rsid w:val="00952493"/>
    <w:rsid w:val="009543D8"/>
    <w:rsid w:val="00962A81"/>
    <w:rsid w:val="00974A09"/>
    <w:rsid w:val="00980EA2"/>
    <w:rsid w:val="00981597"/>
    <w:rsid w:val="00981C6F"/>
    <w:rsid w:val="00984308"/>
    <w:rsid w:val="00991084"/>
    <w:rsid w:val="00991CF9"/>
    <w:rsid w:val="00997888"/>
    <w:rsid w:val="009A5AA1"/>
    <w:rsid w:val="009C0E74"/>
    <w:rsid w:val="009C3B8F"/>
    <w:rsid w:val="009D1B62"/>
    <w:rsid w:val="009D245F"/>
    <w:rsid w:val="009D363D"/>
    <w:rsid w:val="009E29F0"/>
    <w:rsid w:val="009E45A7"/>
    <w:rsid w:val="009F0F80"/>
    <w:rsid w:val="009F364A"/>
    <w:rsid w:val="00A0175C"/>
    <w:rsid w:val="00A04C31"/>
    <w:rsid w:val="00A068D0"/>
    <w:rsid w:val="00A10A69"/>
    <w:rsid w:val="00A12735"/>
    <w:rsid w:val="00A17D3A"/>
    <w:rsid w:val="00A20492"/>
    <w:rsid w:val="00A22E5D"/>
    <w:rsid w:val="00A233A6"/>
    <w:rsid w:val="00A26DC0"/>
    <w:rsid w:val="00A30DF5"/>
    <w:rsid w:val="00A37F07"/>
    <w:rsid w:val="00A45C83"/>
    <w:rsid w:val="00A45EF3"/>
    <w:rsid w:val="00A564E3"/>
    <w:rsid w:val="00A60764"/>
    <w:rsid w:val="00A62290"/>
    <w:rsid w:val="00A722D8"/>
    <w:rsid w:val="00A740EA"/>
    <w:rsid w:val="00A75D87"/>
    <w:rsid w:val="00A80D67"/>
    <w:rsid w:val="00A83EB8"/>
    <w:rsid w:val="00A84132"/>
    <w:rsid w:val="00A84B2F"/>
    <w:rsid w:val="00A86AED"/>
    <w:rsid w:val="00A90E7B"/>
    <w:rsid w:val="00A9375E"/>
    <w:rsid w:val="00A96BB8"/>
    <w:rsid w:val="00AA1FB6"/>
    <w:rsid w:val="00AA5B8C"/>
    <w:rsid w:val="00AA6380"/>
    <w:rsid w:val="00AA7739"/>
    <w:rsid w:val="00AB5573"/>
    <w:rsid w:val="00AB5CD0"/>
    <w:rsid w:val="00AB6277"/>
    <w:rsid w:val="00AC2A5A"/>
    <w:rsid w:val="00AC48B9"/>
    <w:rsid w:val="00AD1192"/>
    <w:rsid w:val="00AE2B8F"/>
    <w:rsid w:val="00AE33FF"/>
    <w:rsid w:val="00AE3D40"/>
    <w:rsid w:val="00AF1505"/>
    <w:rsid w:val="00B009BF"/>
    <w:rsid w:val="00B01B3B"/>
    <w:rsid w:val="00B076EB"/>
    <w:rsid w:val="00B07944"/>
    <w:rsid w:val="00B102F4"/>
    <w:rsid w:val="00B137A6"/>
    <w:rsid w:val="00B16375"/>
    <w:rsid w:val="00B1666C"/>
    <w:rsid w:val="00B239E0"/>
    <w:rsid w:val="00B26260"/>
    <w:rsid w:val="00B27AF8"/>
    <w:rsid w:val="00B317F6"/>
    <w:rsid w:val="00B323C0"/>
    <w:rsid w:val="00B326D8"/>
    <w:rsid w:val="00B413A5"/>
    <w:rsid w:val="00B428F5"/>
    <w:rsid w:val="00B444FE"/>
    <w:rsid w:val="00B44AC0"/>
    <w:rsid w:val="00B471D1"/>
    <w:rsid w:val="00B51202"/>
    <w:rsid w:val="00B60C90"/>
    <w:rsid w:val="00B705A5"/>
    <w:rsid w:val="00B7239B"/>
    <w:rsid w:val="00B75234"/>
    <w:rsid w:val="00B768B6"/>
    <w:rsid w:val="00B82BBE"/>
    <w:rsid w:val="00B8632C"/>
    <w:rsid w:val="00B863B3"/>
    <w:rsid w:val="00B86A72"/>
    <w:rsid w:val="00B87AEE"/>
    <w:rsid w:val="00BA5655"/>
    <w:rsid w:val="00BA58D5"/>
    <w:rsid w:val="00BB0104"/>
    <w:rsid w:val="00BB238F"/>
    <w:rsid w:val="00BB6340"/>
    <w:rsid w:val="00BC17B9"/>
    <w:rsid w:val="00BC43CE"/>
    <w:rsid w:val="00BD0C53"/>
    <w:rsid w:val="00BD609E"/>
    <w:rsid w:val="00BE241C"/>
    <w:rsid w:val="00BE4929"/>
    <w:rsid w:val="00BE4B24"/>
    <w:rsid w:val="00BE52EC"/>
    <w:rsid w:val="00BF0EA0"/>
    <w:rsid w:val="00BF7FA5"/>
    <w:rsid w:val="00C070F1"/>
    <w:rsid w:val="00C205F5"/>
    <w:rsid w:val="00C24098"/>
    <w:rsid w:val="00C25E2B"/>
    <w:rsid w:val="00C27082"/>
    <w:rsid w:val="00C303CB"/>
    <w:rsid w:val="00C3339E"/>
    <w:rsid w:val="00C36389"/>
    <w:rsid w:val="00C451A7"/>
    <w:rsid w:val="00C476DA"/>
    <w:rsid w:val="00C518C3"/>
    <w:rsid w:val="00C707AE"/>
    <w:rsid w:val="00C77071"/>
    <w:rsid w:val="00C87467"/>
    <w:rsid w:val="00C968C9"/>
    <w:rsid w:val="00CB2245"/>
    <w:rsid w:val="00CB33A4"/>
    <w:rsid w:val="00CB4235"/>
    <w:rsid w:val="00CB4BA9"/>
    <w:rsid w:val="00CB7D77"/>
    <w:rsid w:val="00CC5CEE"/>
    <w:rsid w:val="00CD03A1"/>
    <w:rsid w:val="00CD6B6E"/>
    <w:rsid w:val="00CE0607"/>
    <w:rsid w:val="00CE18D0"/>
    <w:rsid w:val="00CE20EE"/>
    <w:rsid w:val="00CE2B4B"/>
    <w:rsid w:val="00CE5306"/>
    <w:rsid w:val="00CE54E7"/>
    <w:rsid w:val="00D113B9"/>
    <w:rsid w:val="00D1140C"/>
    <w:rsid w:val="00D12DF3"/>
    <w:rsid w:val="00D2086A"/>
    <w:rsid w:val="00D2133D"/>
    <w:rsid w:val="00D23439"/>
    <w:rsid w:val="00D3484D"/>
    <w:rsid w:val="00D4467A"/>
    <w:rsid w:val="00D50867"/>
    <w:rsid w:val="00D53EF2"/>
    <w:rsid w:val="00D60F64"/>
    <w:rsid w:val="00D61A0B"/>
    <w:rsid w:val="00D64C48"/>
    <w:rsid w:val="00D808E1"/>
    <w:rsid w:val="00D825F3"/>
    <w:rsid w:val="00D83943"/>
    <w:rsid w:val="00D84852"/>
    <w:rsid w:val="00D853D6"/>
    <w:rsid w:val="00D85AF3"/>
    <w:rsid w:val="00D93D68"/>
    <w:rsid w:val="00DA408B"/>
    <w:rsid w:val="00DA7A4A"/>
    <w:rsid w:val="00DB040C"/>
    <w:rsid w:val="00DB2ECB"/>
    <w:rsid w:val="00DB56A1"/>
    <w:rsid w:val="00DC10AE"/>
    <w:rsid w:val="00DC1869"/>
    <w:rsid w:val="00DC5F7A"/>
    <w:rsid w:val="00DC6687"/>
    <w:rsid w:val="00DD016C"/>
    <w:rsid w:val="00DD6F22"/>
    <w:rsid w:val="00DD7693"/>
    <w:rsid w:val="00DF1D4C"/>
    <w:rsid w:val="00E010B6"/>
    <w:rsid w:val="00E04D83"/>
    <w:rsid w:val="00E12601"/>
    <w:rsid w:val="00E16709"/>
    <w:rsid w:val="00E23020"/>
    <w:rsid w:val="00E24FDB"/>
    <w:rsid w:val="00E25934"/>
    <w:rsid w:val="00E343F9"/>
    <w:rsid w:val="00E34BA9"/>
    <w:rsid w:val="00E354CC"/>
    <w:rsid w:val="00E36E46"/>
    <w:rsid w:val="00E42162"/>
    <w:rsid w:val="00E42848"/>
    <w:rsid w:val="00E43A37"/>
    <w:rsid w:val="00E43A83"/>
    <w:rsid w:val="00E44178"/>
    <w:rsid w:val="00E451C8"/>
    <w:rsid w:val="00E4541C"/>
    <w:rsid w:val="00E50956"/>
    <w:rsid w:val="00E50CD4"/>
    <w:rsid w:val="00E5109D"/>
    <w:rsid w:val="00E55080"/>
    <w:rsid w:val="00E65A10"/>
    <w:rsid w:val="00E67858"/>
    <w:rsid w:val="00E70E81"/>
    <w:rsid w:val="00E90FA4"/>
    <w:rsid w:val="00E92D4B"/>
    <w:rsid w:val="00E970DF"/>
    <w:rsid w:val="00EA6783"/>
    <w:rsid w:val="00EB10BD"/>
    <w:rsid w:val="00EB18C2"/>
    <w:rsid w:val="00EB2A12"/>
    <w:rsid w:val="00EC3740"/>
    <w:rsid w:val="00EC58CD"/>
    <w:rsid w:val="00EC58CF"/>
    <w:rsid w:val="00ED09C2"/>
    <w:rsid w:val="00ED1FAF"/>
    <w:rsid w:val="00ED5607"/>
    <w:rsid w:val="00ED7B35"/>
    <w:rsid w:val="00EF24A7"/>
    <w:rsid w:val="00F10C5E"/>
    <w:rsid w:val="00F10C6D"/>
    <w:rsid w:val="00F126F6"/>
    <w:rsid w:val="00F14EBC"/>
    <w:rsid w:val="00F15A83"/>
    <w:rsid w:val="00F219A1"/>
    <w:rsid w:val="00F242B9"/>
    <w:rsid w:val="00F25298"/>
    <w:rsid w:val="00F25883"/>
    <w:rsid w:val="00F51B1E"/>
    <w:rsid w:val="00F60F28"/>
    <w:rsid w:val="00F6133C"/>
    <w:rsid w:val="00F63E5F"/>
    <w:rsid w:val="00F65838"/>
    <w:rsid w:val="00F66755"/>
    <w:rsid w:val="00F7148F"/>
    <w:rsid w:val="00F73DF2"/>
    <w:rsid w:val="00F8598A"/>
    <w:rsid w:val="00F90FD0"/>
    <w:rsid w:val="00F970F5"/>
    <w:rsid w:val="00FA162B"/>
    <w:rsid w:val="00FA2A4D"/>
    <w:rsid w:val="00FA49D9"/>
    <w:rsid w:val="00FA777B"/>
    <w:rsid w:val="00FB1F75"/>
    <w:rsid w:val="00FB3418"/>
    <w:rsid w:val="00FB3AC0"/>
    <w:rsid w:val="00FB5F65"/>
    <w:rsid w:val="00FC0DCC"/>
    <w:rsid w:val="00FC0E99"/>
    <w:rsid w:val="00FC569B"/>
    <w:rsid w:val="00FC67AD"/>
    <w:rsid w:val="00FD3816"/>
    <w:rsid w:val="00FE066C"/>
    <w:rsid w:val="00FE0FC0"/>
    <w:rsid w:val="00FE1882"/>
    <w:rsid w:val="00FE6D3F"/>
    <w:rsid w:val="00FF51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0C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E51"/>
  </w:style>
  <w:style w:type="paragraph" w:styleId="Heading1">
    <w:name w:val="heading 1"/>
    <w:basedOn w:val="Normal"/>
    <w:next w:val="Normal"/>
    <w:link w:val="Heading1Char"/>
    <w:uiPriority w:val="1"/>
    <w:qFormat/>
    <w:rsid w:val="007F14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F14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F14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14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14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14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14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14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14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F14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F14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F14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14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14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14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14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14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141E"/>
    <w:rPr>
      <w:rFonts w:eastAsiaTheme="majorEastAsia" w:cstheme="majorBidi"/>
      <w:color w:val="272727" w:themeColor="text1" w:themeTint="D8"/>
    </w:rPr>
  </w:style>
  <w:style w:type="paragraph" w:styleId="Title">
    <w:name w:val="Title"/>
    <w:basedOn w:val="Normal"/>
    <w:next w:val="Normal"/>
    <w:link w:val="TitleChar"/>
    <w:uiPriority w:val="10"/>
    <w:qFormat/>
    <w:rsid w:val="007F14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14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14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14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141E"/>
    <w:pPr>
      <w:spacing w:before="160"/>
      <w:jc w:val="center"/>
    </w:pPr>
    <w:rPr>
      <w:i/>
      <w:iCs/>
      <w:color w:val="404040" w:themeColor="text1" w:themeTint="BF"/>
    </w:rPr>
  </w:style>
  <w:style w:type="character" w:customStyle="1" w:styleId="QuoteChar">
    <w:name w:val="Quote Char"/>
    <w:basedOn w:val="DefaultParagraphFont"/>
    <w:link w:val="Quote"/>
    <w:uiPriority w:val="29"/>
    <w:rsid w:val="007F141E"/>
    <w:rPr>
      <w:i/>
      <w:iCs/>
      <w:color w:val="404040" w:themeColor="text1" w:themeTint="BF"/>
    </w:rPr>
  </w:style>
  <w:style w:type="paragraph" w:styleId="ListParagraph">
    <w:name w:val="List Paragraph"/>
    <w:basedOn w:val="Normal"/>
    <w:uiPriority w:val="34"/>
    <w:qFormat/>
    <w:rsid w:val="007F141E"/>
    <w:pPr>
      <w:ind w:left="720"/>
      <w:contextualSpacing/>
    </w:pPr>
  </w:style>
  <w:style w:type="character" w:styleId="IntenseEmphasis">
    <w:name w:val="Intense Emphasis"/>
    <w:basedOn w:val="DefaultParagraphFont"/>
    <w:uiPriority w:val="21"/>
    <w:qFormat/>
    <w:rsid w:val="007F141E"/>
    <w:rPr>
      <w:i/>
      <w:iCs/>
      <w:color w:val="0F4761" w:themeColor="accent1" w:themeShade="BF"/>
    </w:rPr>
  </w:style>
  <w:style w:type="paragraph" w:styleId="IntenseQuote">
    <w:name w:val="Intense Quote"/>
    <w:basedOn w:val="Normal"/>
    <w:next w:val="Normal"/>
    <w:link w:val="IntenseQuoteChar"/>
    <w:uiPriority w:val="30"/>
    <w:qFormat/>
    <w:rsid w:val="007F14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141E"/>
    <w:rPr>
      <w:i/>
      <w:iCs/>
      <w:color w:val="0F4761" w:themeColor="accent1" w:themeShade="BF"/>
    </w:rPr>
  </w:style>
  <w:style w:type="character" w:styleId="IntenseReference">
    <w:name w:val="Intense Reference"/>
    <w:basedOn w:val="DefaultParagraphFont"/>
    <w:uiPriority w:val="32"/>
    <w:qFormat/>
    <w:rsid w:val="007F141E"/>
    <w:rPr>
      <w:b/>
      <w:bCs/>
      <w:smallCaps/>
      <w:color w:val="0F4761" w:themeColor="accent1" w:themeShade="BF"/>
      <w:spacing w:val="5"/>
    </w:rPr>
  </w:style>
  <w:style w:type="paragraph" w:styleId="NormalWeb">
    <w:name w:val="Normal (Web)"/>
    <w:basedOn w:val="Normal"/>
    <w:uiPriority w:val="99"/>
    <w:unhideWhenUsed/>
    <w:qFormat/>
    <w:rsid w:val="00637FBF"/>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sid w:val="00E65A10"/>
    <w:rPr>
      <w:b/>
      <w:bCs/>
    </w:rPr>
  </w:style>
  <w:style w:type="character" w:styleId="Hyperlink">
    <w:name w:val="Hyperlink"/>
    <w:basedOn w:val="DefaultParagraphFont"/>
    <w:uiPriority w:val="99"/>
    <w:unhideWhenUsed/>
    <w:rsid w:val="00E65A10"/>
    <w:rPr>
      <w:color w:val="467886" w:themeColor="hyperlink"/>
      <w:u w:val="single"/>
    </w:rPr>
  </w:style>
  <w:style w:type="paragraph" w:styleId="NoSpacing">
    <w:name w:val="No Spacing"/>
    <w:uiPriority w:val="1"/>
    <w:qFormat/>
    <w:rsid w:val="00E65A10"/>
    <w:pPr>
      <w:spacing w:after="0" w:line="240" w:lineRule="auto"/>
    </w:pPr>
    <w:rPr>
      <w:rFonts w:eastAsiaTheme="minorHAnsi"/>
      <w:kern w:val="0"/>
      <w:sz w:val="22"/>
      <w:szCs w:val="22"/>
      <w14:ligatures w14:val="none"/>
    </w:rPr>
  </w:style>
  <w:style w:type="character" w:customStyle="1" w:styleId="UnresolvedMention1">
    <w:name w:val="Unresolved Mention1"/>
    <w:basedOn w:val="DefaultParagraphFont"/>
    <w:uiPriority w:val="99"/>
    <w:semiHidden/>
    <w:unhideWhenUsed/>
    <w:rsid w:val="00CB2245"/>
    <w:rPr>
      <w:color w:val="605E5C"/>
      <w:shd w:val="clear" w:color="auto" w:fill="E1DFDD"/>
    </w:rPr>
  </w:style>
  <w:style w:type="table" w:customStyle="1" w:styleId="PlainTable11">
    <w:name w:val="Plain Table 11"/>
    <w:basedOn w:val="TableNormal"/>
    <w:uiPriority w:val="41"/>
    <w:rsid w:val="00CB2245"/>
    <w:pPr>
      <w:spacing w:after="0" w:line="240" w:lineRule="auto"/>
    </w:pPr>
    <w:rPr>
      <w:rFonts w:eastAsiaTheme="minorHAnsi"/>
      <w:kern w:val="0"/>
      <w:sz w:val="22"/>
      <w:szCs w:val="22"/>
      <w14:ligatures w14:val="none"/>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59"/>
    <w:qFormat/>
    <w:rsid w:val="00735B4C"/>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735B4C"/>
    <w:rPr>
      <w:i/>
      <w:iCs/>
    </w:rPr>
  </w:style>
  <w:style w:type="table" w:customStyle="1" w:styleId="TableGrid3">
    <w:name w:val="Table Grid3"/>
    <w:basedOn w:val="TableNormal"/>
    <w:next w:val="TableGrid"/>
    <w:uiPriority w:val="59"/>
    <w:unhideWhenUsed/>
    <w:rsid w:val="00E43A83"/>
    <w:pPr>
      <w:spacing w:after="0" w:line="240" w:lineRule="auto"/>
    </w:pPr>
    <w:rPr>
      <w:rFonts w:eastAsiaTheme="minorHAnsi"/>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E40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4053"/>
  </w:style>
  <w:style w:type="paragraph" w:styleId="Footer">
    <w:name w:val="footer"/>
    <w:basedOn w:val="Normal"/>
    <w:link w:val="FooterChar"/>
    <w:uiPriority w:val="99"/>
    <w:unhideWhenUsed/>
    <w:rsid w:val="003E40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4053"/>
  </w:style>
  <w:style w:type="character" w:customStyle="1" w:styleId="body">
    <w:name w:val="body"/>
    <w:basedOn w:val="DefaultParagraphFont"/>
    <w:rsid w:val="00F219A1"/>
  </w:style>
  <w:style w:type="paragraph" w:styleId="TOC1">
    <w:name w:val="toc 1"/>
    <w:hidden/>
    <w:uiPriority w:val="39"/>
    <w:rsid w:val="00F219A1"/>
    <w:pPr>
      <w:spacing w:after="259" w:line="259" w:lineRule="auto"/>
      <w:ind w:left="25" w:right="25" w:hanging="10"/>
    </w:pPr>
    <w:rPr>
      <w:rFonts w:ascii="Times New Roman" w:eastAsia="Times New Roman" w:hAnsi="Times New Roman" w:cs="Times New Roman"/>
      <w:color w:val="000000"/>
      <w:kern w:val="0"/>
      <w:szCs w:val="22"/>
      <w14:ligatures w14:val="none"/>
    </w:rPr>
  </w:style>
  <w:style w:type="paragraph" w:styleId="TOC2">
    <w:name w:val="toc 2"/>
    <w:hidden/>
    <w:rsid w:val="00F219A1"/>
    <w:pPr>
      <w:spacing w:after="259" w:line="259" w:lineRule="auto"/>
      <w:ind w:left="370" w:right="24" w:hanging="10"/>
    </w:pPr>
    <w:rPr>
      <w:rFonts w:ascii="Times New Roman" w:eastAsia="Times New Roman" w:hAnsi="Times New Roman" w:cs="Times New Roman"/>
      <w:color w:val="000000"/>
      <w:kern w:val="0"/>
      <w:szCs w:val="22"/>
      <w14:ligatures w14:val="none"/>
    </w:rPr>
  </w:style>
  <w:style w:type="paragraph" w:styleId="TOC3">
    <w:name w:val="toc 3"/>
    <w:hidden/>
    <w:rsid w:val="00F219A1"/>
    <w:pPr>
      <w:spacing w:after="259" w:line="259" w:lineRule="auto"/>
      <w:ind w:left="745" w:right="24" w:hanging="10"/>
    </w:pPr>
    <w:rPr>
      <w:rFonts w:ascii="Times New Roman" w:eastAsia="Times New Roman" w:hAnsi="Times New Roman" w:cs="Times New Roman"/>
      <w:color w:val="000000"/>
      <w:kern w:val="0"/>
      <w:szCs w:val="22"/>
      <w14:ligatures w14:val="none"/>
    </w:rPr>
  </w:style>
  <w:style w:type="paragraph" w:styleId="BalloonText">
    <w:name w:val="Balloon Text"/>
    <w:basedOn w:val="Normal"/>
    <w:link w:val="BalloonTextChar"/>
    <w:uiPriority w:val="99"/>
    <w:semiHidden/>
    <w:unhideWhenUsed/>
    <w:rsid w:val="00F219A1"/>
    <w:pPr>
      <w:widowControl w:val="0"/>
      <w:autoSpaceDE w:val="0"/>
      <w:autoSpaceDN w:val="0"/>
      <w:spacing w:after="0" w:line="240" w:lineRule="auto"/>
    </w:pPr>
    <w:rPr>
      <w:rFonts w:ascii="Segoe UI" w:eastAsia="Times New Roman"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F219A1"/>
    <w:rPr>
      <w:rFonts w:ascii="Segoe UI" w:eastAsia="Times New Roman" w:hAnsi="Segoe UI" w:cs="Segoe UI"/>
      <w:kern w:val="0"/>
      <w:sz w:val="18"/>
      <w:szCs w:val="18"/>
      <w14:ligatures w14:val="none"/>
    </w:rPr>
  </w:style>
  <w:style w:type="paragraph" w:styleId="BodyText">
    <w:name w:val="Body Text"/>
    <w:basedOn w:val="Normal"/>
    <w:link w:val="BodyTextChar"/>
    <w:uiPriority w:val="1"/>
    <w:semiHidden/>
    <w:unhideWhenUsed/>
    <w:qFormat/>
    <w:rsid w:val="005D502F"/>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semiHidden/>
    <w:qFormat/>
    <w:rsid w:val="005D502F"/>
    <w:rPr>
      <w:rFonts w:ascii="Times New Roman" w:eastAsia="Times New Roman" w:hAnsi="Times New Roman" w:cs="Times New Roman"/>
      <w:kern w:val="0"/>
      <w14:ligatures w14:val="none"/>
    </w:rPr>
  </w:style>
  <w:style w:type="character" w:customStyle="1" w:styleId="DefaultChar">
    <w:name w:val="Default Char"/>
    <w:link w:val="Default"/>
    <w:qFormat/>
    <w:locked/>
    <w:rsid w:val="005D502F"/>
    <w:rPr>
      <w:rFonts w:ascii="Calibri" w:eastAsiaTheme="minorHAnsi" w:hAnsi="Calibri" w:cs="Calibri"/>
      <w:color w:val="000000"/>
    </w:rPr>
  </w:style>
  <w:style w:type="paragraph" w:customStyle="1" w:styleId="Default">
    <w:name w:val="Default"/>
    <w:link w:val="DefaultChar"/>
    <w:qFormat/>
    <w:rsid w:val="005D502F"/>
    <w:pPr>
      <w:autoSpaceDE w:val="0"/>
      <w:autoSpaceDN w:val="0"/>
      <w:adjustRightInd w:val="0"/>
      <w:spacing w:after="0" w:line="240" w:lineRule="auto"/>
    </w:pPr>
    <w:rPr>
      <w:rFonts w:ascii="Calibri" w:eastAsiaTheme="minorHAnsi" w:hAnsi="Calibri" w:cs="Calibri"/>
      <w:color w:val="000000"/>
    </w:rPr>
  </w:style>
  <w:style w:type="character" w:customStyle="1" w:styleId="UnresolvedMention">
    <w:name w:val="Unresolved Mention"/>
    <w:basedOn w:val="DefaultParagraphFont"/>
    <w:uiPriority w:val="99"/>
    <w:semiHidden/>
    <w:unhideWhenUsed/>
    <w:rsid w:val="00152C6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E51"/>
  </w:style>
  <w:style w:type="paragraph" w:styleId="Heading1">
    <w:name w:val="heading 1"/>
    <w:basedOn w:val="Normal"/>
    <w:next w:val="Normal"/>
    <w:link w:val="Heading1Char"/>
    <w:uiPriority w:val="1"/>
    <w:qFormat/>
    <w:rsid w:val="007F14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F14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F14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14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14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14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14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14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14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F14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F14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F14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14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14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14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14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14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141E"/>
    <w:rPr>
      <w:rFonts w:eastAsiaTheme="majorEastAsia" w:cstheme="majorBidi"/>
      <w:color w:val="272727" w:themeColor="text1" w:themeTint="D8"/>
    </w:rPr>
  </w:style>
  <w:style w:type="paragraph" w:styleId="Title">
    <w:name w:val="Title"/>
    <w:basedOn w:val="Normal"/>
    <w:next w:val="Normal"/>
    <w:link w:val="TitleChar"/>
    <w:uiPriority w:val="10"/>
    <w:qFormat/>
    <w:rsid w:val="007F14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14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14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14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141E"/>
    <w:pPr>
      <w:spacing w:before="160"/>
      <w:jc w:val="center"/>
    </w:pPr>
    <w:rPr>
      <w:i/>
      <w:iCs/>
      <w:color w:val="404040" w:themeColor="text1" w:themeTint="BF"/>
    </w:rPr>
  </w:style>
  <w:style w:type="character" w:customStyle="1" w:styleId="QuoteChar">
    <w:name w:val="Quote Char"/>
    <w:basedOn w:val="DefaultParagraphFont"/>
    <w:link w:val="Quote"/>
    <w:uiPriority w:val="29"/>
    <w:rsid w:val="007F141E"/>
    <w:rPr>
      <w:i/>
      <w:iCs/>
      <w:color w:val="404040" w:themeColor="text1" w:themeTint="BF"/>
    </w:rPr>
  </w:style>
  <w:style w:type="paragraph" w:styleId="ListParagraph">
    <w:name w:val="List Paragraph"/>
    <w:basedOn w:val="Normal"/>
    <w:uiPriority w:val="34"/>
    <w:qFormat/>
    <w:rsid w:val="007F141E"/>
    <w:pPr>
      <w:ind w:left="720"/>
      <w:contextualSpacing/>
    </w:pPr>
  </w:style>
  <w:style w:type="character" w:styleId="IntenseEmphasis">
    <w:name w:val="Intense Emphasis"/>
    <w:basedOn w:val="DefaultParagraphFont"/>
    <w:uiPriority w:val="21"/>
    <w:qFormat/>
    <w:rsid w:val="007F141E"/>
    <w:rPr>
      <w:i/>
      <w:iCs/>
      <w:color w:val="0F4761" w:themeColor="accent1" w:themeShade="BF"/>
    </w:rPr>
  </w:style>
  <w:style w:type="paragraph" w:styleId="IntenseQuote">
    <w:name w:val="Intense Quote"/>
    <w:basedOn w:val="Normal"/>
    <w:next w:val="Normal"/>
    <w:link w:val="IntenseQuoteChar"/>
    <w:uiPriority w:val="30"/>
    <w:qFormat/>
    <w:rsid w:val="007F14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141E"/>
    <w:rPr>
      <w:i/>
      <w:iCs/>
      <w:color w:val="0F4761" w:themeColor="accent1" w:themeShade="BF"/>
    </w:rPr>
  </w:style>
  <w:style w:type="character" w:styleId="IntenseReference">
    <w:name w:val="Intense Reference"/>
    <w:basedOn w:val="DefaultParagraphFont"/>
    <w:uiPriority w:val="32"/>
    <w:qFormat/>
    <w:rsid w:val="007F141E"/>
    <w:rPr>
      <w:b/>
      <w:bCs/>
      <w:smallCaps/>
      <w:color w:val="0F4761" w:themeColor="accent1" w:themeShade="BF"/>
      <w:spacing w:val="5"/>
    </w:rPr>
  </w:style>
  <w:style w:type="paragraph" w:styleId="NormalWeb">
    <w:name w:val="Normal (Web)"/>
    <w:basedOn w:val="Normal"/>
    <w:uiPriority w:val="99"/>
    <w:unhideWhenUsed/>
    <w:qFormat/>
    <w:rsid w:val="00637FBF"/>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sid w:val="00E65A10"/>
    <w:rPr>
      <w:b/>
      <w:bCs/>
    </w:rPr>
  </w:style>
  <w:style w:type="character" w:styleId="Hyperlink">
    <w:name w:val="Hyperlink"/>
    <w:basedOn w:val="DefaultParagraphFont"/>
    <w:uiPriority w:val="99"/>
    <w:unhideWhenUsed/>
    <w:rsid w:val="00E65A10"/>
    <w:rPr>
      <w:color w:val="467886" w:themeColor="hyperlink"/>
      <w:u w:val="single"/>
    </w:rPr>
  </w:style>
  <w:style w:type="paragraph" w:styleId="NoSpacing">
    <w:name w:val="No Spacing"/>
    <w:uiPriority w:val="1"/>
    <w:qFormat/>
    <w:rsid w:val="00E65A10"/>
    <w:pPr>
      <w:spacing w:after="0" w:line="240" w:lineRule="auto"/>
    </w:pPr>
    <w:rPr>
      <w:rFonts w:eastAsiaTheme="minorHAnsi"/>
      <w:kern w:val="0"/>
      <w:sz w:val="22"/>
      <w:szCs w:val="22"/>
      <w14:ligatures w14:val="none"/>
    </w:rPr>
  </w:style>
  <w:style w:type="character" w:customStyle="1" w:styleId="UnresolvedMention1">
    <w:name w:val="Unresolved Mention1"/>
    <w:basedOn w:val="DefaultParagraphFont"/>
    <w:uiPriority w:val="99"/>
    <w:semiHidden/>
    <w:unhideWhenUsed/>
    <w:rsid w:val="00CB2245"/>
    <w:rPr>
      <w:color w:val="605E5C"/>
      <w:shd w:val="clear" w:color="auto" w:fill="E1DFDD"/>
    </w:rPr>
  </w:style>
  <w:style w:type="table" w:customStyle="1" w:styleId="PlainTable11">
    <w:name w:val="Plain Table 11"/>
    <w:basedOn w:val="TableNormal"/>
    <w:uiPriority w:val="41"/>
    <w:rsid w:val="00CB2245"/>
    <w:pPr>
      <w:spacing w:after="0" w:line="240" w:lineRule="auto"/>
    </w:pPr>
    <w:rPr>
      <w:rFonts w:eastAsiaTheme="minorHAnsi"/>
      <w:kern w:val="0"/>
      <w:sz w:val="22"/>
      <w:szCs w:val="22"/>
      <w14:ligatures w14:val="none"/>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59"/>
    <w:qFormat/>
    <w:rsid w:val="00735B4C"/>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735B4C"/>
    <w:rPr>
      <w:i/>
      <w:iCs/>
    </w:rPr>
  </w:style>
  <w:style w:type="table" w:customStyle="1" w:styleId="TableGrid3">
    <w:name w:val="Table Grid3"/>
    <w:basedOn w:val="TableNormal"/>
    <w:next w:val="TableGrid"/>
    <w:uiPriority w:val="59"/>
    <w:unhideWhenUsed/>
    <w:rsid w:val="00E43A83"/>
    <w:pPr>
      <w:spacing w:after="0" w:line="240" w:lineRule="auto"/>
    </w:pPr>
    <w:rPr>
      <w:rFonts w:eastAsiaTheme="minorHAnsi"/>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E40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4053"/>
  </w:style>
  <w:style w:type="paragraph" w:styleId="Footer">
    <w:name w:val="footer"/>
    <w:basedOn w:val="Normal"/>
    <w:link w:val="FooterChar"/>
    <w:uiPriority w:val="99"/>
    <w:unhideWhenUsed/>
    <w:rsid w:val="003E40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4053"/>
  </w:style>
  <w:style w:type="character" w:customStyle="1" w:styleId="body">
    <w:name w:val="body"/>
    <w:basedOn w:val="DefaultParagraphFont"/>
    <w:rsid w:val="00F219A1"/>
  </w:style>
  <w:style w:type="paragraph" w:styleId="TOC1">
    <w:name w:val="toc 1"/>
    <w:hidden/>
    <w:uiPriority w:val="39"/>
    <w:rsid w:val="00F219A1"/>
    <w:pPr>
      <w:spacing w:after="259" w:line="259" w:lineRule="auto"/>
      <w:ind w:left="25" w:right="25" w:hanging="10"/>
    </w:pPr>
    <w:rPr>
      <w:rFonts w:ascii="Times New Roman" w:eastAsia="Times New Roman" w:hAnsi="Times New Roman" w:cs="Times New Roman"/>
      <w:color w:val="000000"/>
      <w:kern w:val="0"/>
      <w:szCs w:val="22"/>
      <w14:ligatures w14:val="none"/>
    </w:rPr>
  </w:style>
  <w:style w:type="paragraph" w:styleId="TOC2">
    <w:name w:val="toc 2"/>
    <w:hidden/>
    <w:rsid w:val="00F219A1"/>
    <w:pPr>
      <w:spacing w:after="259" w:line="259" w:lineRule="auto"/>
      <w:ind w:left="370" w:right="24" w:hanging="10"/>
    </w:pPr>
    <w:rPr>
      <w:rFonts w:ascii="Times New Roman" w:eastAsia="Times New Roman" w:hAnsi="Times New Roman" w:cs="Times New Roman"/>
      <w:color w:val="000000"/>
      <w:kern w:val="0"/>
      <w:szCs w:val="22"/>
      <w14:ligatures w14:val="none"/>
    </w:rPr>
  </w:style>
  <w:style w:type="paragraph" w:styleId="TOC3">
    <w:name w:val="toc 3"/>
    <w:hidden/>
    <w:rsid w:val="00F219A1"/>
    <w:pPr>
      <w:spacing w:after="259" w:line="259" w:lineRule="auto"/>
      <w:ind w:left="745" w:right="24" w:hanging="10"/>
    </w:pPr>
    <w:rPr>
      <w:rFonts w:ascii="Times New Roman" w:eastAsia="Times New Roman" w:hAnsi="Times New Roman" w:cs="Times New Roman"/>
      <w:color w:val="000000"/>
      <w:kern w:val="0"/>
      <w:szCs w:val="22"/>
      <w14:ligatures w14:val="none"/>
    </w:rPr>
  </w:style>
  <w:style w:type="paragraph" w:styleId="BalloonText">
    <w:name w:val="Balloon Text"/>
    <w:basedOn w:val="Normal"/>
    <w:link w:val="BalloonTextChar"/>
    <w:uiPriority w:val="99"/>
    <w:semiHidden/>
    <w:unhideWhenUsed/>
    <w:rsid w:val="00F219A1"/>
    <w:pPr>
      <w:widowControl w:val="0"/>
      <w:autoSpaceDE w:val="0"/>
      <w:autoSpaceDN w:val="0"/>
      <w:spacing w:after="0" w:line="240" w:lineRule="auto"/>
    </w:pPr>
    <w:rPr>
      <w:rFonts w:ascii="Segoe UI" w:eastAsia="Times New Roman"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F219A1"/>
    <w:rPr>
      <w:rFonts w:ascii="Segoe UI" w:eastAsia="Times New Roman" w:hAnsi="Segoe UI" w:cs="Segoe UI"/>
      <w:kern w:val="0"/>
      <w:sz w:val="18"/>
      <w:szCs w:val="18"/>
      <w14:ligatures w14:val="none"/>
    </w:rPr>
  </w:style>
  <w:style w:type="paragraph" w:styleId="BodyText">
    <w:name w:val="Body Text"/>
    <w:basedOn w:val="Normal"/>
    <w:link w:val="BodyTextChar"/>
    <w:uiPriority w:val="1"/>
    <w:semiHidden/>
    <w:unhideWhenUsed/>
    <w:qFormat/>
    <w:rsid w:val="005D502F"/>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semiHidden/>
    <w:qFormat/>
    <w:rsid w:val="005D502F"/>
    <w:rPr>
      <w:rFonts w:ascii="Times New Roman" w:eastAsia="Times New Roman" w:hAnsi="Times New Roman" w:cs="Times New Roman"/>
      <w:kern w:val="0"/>
      <w14:ligatures w14:val="none"/>
    </w:rPr>
  </w:style>
  <w:style w:type="character" w:customStyle="1" w:styleId="DefaultChar">
    <w:name w:val="Default Char"/>
    <w:link w:val="Default"/>
    <w:qFormat/>
    <w:locked/>
    <w:rsid w:val="005D502F"/>
    <w:rPr>
      <w:rFonts w:ascii="Calibri" w:eastAsiaTheme="minorHAnsi" w:hAnsi="Calibri" w:cs="Calibri"/>
      <w:color w:val="000000"/>
    </w:rPr>
  </w:style>
  <w:style w:type="paragraph" w:customStyle="1" w:styleId="Default">
    <w:name w:val="Default"/>
    <w:link w:val="DefaultChar"/>
    <w:qFormat/>
    <w:rsid w:val="005D502F"/>
    <w:pPr>
      <w:autoSpaceDE w:val="0"/>
      <w:autoSpaceDN w:val="0"/>
      <w:adjustRightInd w:val="0"/>
      <w:spacing w:after="0" w:line="240" w:lineRule="auto"/>
    </w:pPr>
    <w:rPr>
      <w:rFonts w:ascii="Calibri" w:eastAsiaTheme="minorHAnsi" w:hAnsi="Calibri" w:cs="Calibri"/>
      <w:color w:val="000000"/>
    </w:rPr>
  </w:style>
  <w:style w:type="character" w:customStyle="1" w:styleId="UnresolvedMention">
    <w:name w:val="Unresolved Mention"/>
    <w:basedOn w:val="DefaultParagraphFont"/>
    <w:uiPriority w:val="99"/>
    <w:semiHidden/>
    <w:unhideWhenUsed/>
    <w:rsid w:val="00152C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510106">
      <w:bodyDiv w:val="1"/>
      <w:marLeft w:val="0"/>
      <w:marRight w:val="0"/>
      <w:marTop w:val="0"/>
      <w:marBottom w:val="0"/>
      <w:divBdr>
        <w:top w:val="none" w:sz="0" w:space="0" w:color="auto"/>
        <w:left w:val="none" w:sz="0" w:space="0" w:color="auto"/>
        <w:bottom w:val="none" w:sz="0" w:space="0" w:color="auto"/>
        <w:right w:val="none" w:sz="0" w:space="0" w:color="auto"/>
      </w:divBdr>
    </w:div>
    <w:div w:id="1153326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fatf-gafi.org/en/countries/black-and-grey-lists.html" TargetMode="External"/><Relationship Id="rId117" Type="http://schemas.openxmlformats.org/officeDocument/2006/relationships/hyperlink" Target="http://www.nova.edu/sss/QR13-4baxter.pdf" TargetMode="External"/><Relationship Id="rId21" Type="http://schemas.openxmlformats.org/officeDocument/2006/relationships/hyperlink" Target="https://doi.org/10.4324/9781003081753" TargetMode="External"/><Relationship Id="rId42" Type="http://schemas.openxmlformats.org/officeDocument/2006/relationships/hyperlink" Target="https://transparency.org.au/cpi-2020/" TargetMode="External"/><Relationship Id="rId47" Type="http://schemas.openxmlformats.org/officeDocument/2006/relationships/hyperlink" Target="https://main.un.org/securitycouncil/en/content/sres24622019" TargetMode="External"/><Relationship Id="rId63" Type="http://schemas.openxmlformats.org/officeDocument/2006/relationships/hyperlink" Target="https://guardian.ng/features/weekend/tamingthe-menace-of-kidnap-for-ransom/" TargetMode="External"/><Relationship Id="rId68" Type="http://schemas.openxmlformats.org/officeDocument/2006/relationships/hyperlink" Target="https://www.researchgate.net/publications" TargetMode="External"/><Relationship Id="rId84" Type="http://schemas.openxmlformats.org/officeDocument/2006/relationships/hyperlink" Target="http://www.researchagate.net/publications" TargetMode="External"/><Relationship Id="rId89" Type="http://schemas.openxmlformats.org/officeDocument/2006/relationships/hyperlink" Target="https://www.academia.edu" TargetMode="External"/><Relationship Id="rId112" Type="http://schemas.openxmlformats.org/officeDocument/2006/relationships/hyperlink" Target="https://doi.org/10.9734/BBJ/2014/7712" TargetMode="External"/><Relationship Id="rId133" Type="http://schemas.openxmlformats.org/officeDocument/2006/relationships/hyperlink" Target="http://www.jstor/" TargetMode="External"/><Relationship Id="rId138" Type="http://schemas.openxmlformats.org/officeDocument/2006/relationships/hyperlink" Target="http://www/" TargetMode="External"/><Relationship Id="rId154" Type="http://schemas.openxmlformats.org/officeDocument/2006/relationships/hyperlink" Target="http://files.eric.ed.gov/fulltext/ED422" TargetMode="External"/><Relationship Id="rId159" Type="http://schemas.openxmlformats.org/officeDocument/2006/relationships/hyperlink" Target="http://www.the-independent-news/online/html" TargetMode="External"/><Relationship Id="rId175" Type="http://schemas.openxmlformats.org/officeDocument/2006/relationships/hyperlink" Target="https://doi.org/10.36348/sjhss.2023.v08i05.003" TargetMode="External"/><Relationship Id="rId170" Type="http://schemas.openxmlformats.org/officeDocument/2006/relationships/hyperlink" Target="https://doi.org/10.1037/0021-9010.88.4.741" TargetMode="External"/><Relationship Id="rId16" Type="http://schemas.openxmlformats.org/officeDocument/2006/relationships/hyperlink" Target="https://www.academia.edu/90944617/Economic_and_Financial_Crimes_Commission_EFCC_and_the_Challenge_of_Public_Service_Corruption_In_Nigeria" TargetMode="External"/><Relationship Id="rId107" Type="http://schemas.openxmlformats.org/officeDocument/2006/relationships/hyperlink" Target="https://doi.org/10.1177%2F000203971004500205" TargetMode="External"/><Relationship Id="rId11" Type="http://schemas.openxmlformats.org/officeDocument/2006/relationships/hyperlink" Target="http://www.researchgate.net/publications" TargetMode="External"/><Relationship Id="rId32" Type="http://schemas.openxmlformats.org/officeDocument/2006/relationships/hyperlink" Target="https://www.academia.edu/112590466" TargetMode="External"/><Relationship Id="rId37" Type="http://schemas.openxmlformats.org/officeDocument/2006/relationships/hyperlink" Target="https://ace.soas.ac.uk/wp-content/uploads/2022/05/ACE-NI-EFCC-2pp-A4-Leaflet-Jun19-Proof02.pdf" TargetMode="External"/><Relationship Id="rId53" Type="http://schemas.openxmlformats.org/officeDocument/2006/relationships/hyperlink" Target="https://www.researchgate.net/publications" TargetMode="External"/><Relationship Id="rId58" Type="http://schemas.openxmlformats.org/officeDocument/2006/relationships/hyperlink" Target="https://www.theguardian.com" TargetMode="External"/><Relationship Id="rId74" Type="http://schemas.openxmlformats.org/officeDocument/2006/relationships/hyperlink" Target="https://scholarworks.merrimack.edu/crm_studentpub/9" TargetMode="External"/><Relationship Id="rId79" Type="http://schemas.openxmlformats.org/officeDocument/2006/relationships/hyperlink" Target="https://www.researchgate.net/publications" TargetMode="External"/><Relationship Id="rId102" Type="http://schemas.openxmlformats.org/officeDocument/2006/relationships/hyperlink" Target="http://dx.doi.org/10.5901/mjss.2014.v5n16p480" TargetMode="External"/><Relationship Id="rId123" Type="http://schemas.openxmlformats.org/officeDocument/2006/relationships/hyperlink" Target="http://www.bbc.com/news/science" TargetMode="External"/><Relationship Id="rId128" Type="http://schemas.openxmlformats.org/officeDocument/2006/relationships/hyperlink" Target="http://www.bbc.com/news/science-environment-31911641/html" TargetMode="External"/><Relationship Id="rId144" Type="http://schemas.openxmlformats.org/officeDocument/2006/relationships/hyperlink" Target="http://www.nhaj.com/pdf/SalafiManhajBokoHaram.pdf" TargetMode="External"/><Relationship Id="rId149" Type="http://schemas.openxmlformats.org/officeDocument/2006/relationships/hyperlink" Target="http://www.researchgate.net/" TargetMode="External"/><Relationship Id="rId5" Type="http://schemas.openxmlformats.org/officeDocument/2006/relationships/webSettings" Target="webSettings.xml"/><Relationship Id="rId90" Type="http://schemas.openxmlformats.org/officeDocument/2006/relationships/hyperlink" Target="https://www.who.int/publications/i/item/9789240020924" TargetMode="External"/><Relationship Id="rId95" Type="http://schemas.openxmlformats.org/officeDocument/2006/relationships/hyperlink" Target="tel:2007" TargetMode="External"/><Relationship Id="rId160" Type="http://schemas.openxmlformats.org/officeDocument/2006/relationships/hyperlink" Target="http://www.the-independent-news/online/html" TargetMode="External"/><Relationship Id="rId165" Type="http://schemas.openxmlformats.org/officeDocument/2006/relationships/hyperlink" Target="https://www.google.com/search?q=plateau+state+population://www.plateaustate.gov.ng/s" TargetMode="External"/><Relationship Id="rId181" Type="http://schemas.openxmlformats.org/officeDocument/2006/relationships/hyperlink" Target="https://doi.org/10.24940/ijird/2021/v10/i5/MAY21015" TargetMode="External"/><Relationship Id="rId22" Type="http://schemas.openxmlformats.org/officeDocument/2006/relationships/hyperlink" Target="https://www.europol.europa.eu/crime-areas/economic-crime/money-laundering" TargetMode="External"/><Relationship Id="rId27" Type="http://schemas.openxmlformats.org/officeDocument/2006/relationships/hyperlink" Target="https://www.globalwitness.org/en/about-us/annual-report-2020-time-climate-revolution/" TargetMode="External"/><Relationship Id="rId43" Type="http://schemas.openxmlformats.org/officeDocument/2006/relationships/hyperlink" Target="https://images.transparencycdn.org/images/CPI-2023-Report.pdf" TargetMode="External"/><Relationship Id="rId48" Type="http://schemas.openxmlformats.org/officeDocument/2006/relationships/hyperlink" Target="https://www.academia.edu/125638241" TargetMode="External"/><Relationship Id="rId64" Type="http://schemas.openxmlformats.org/officeDocument/2006/relationships/hyperlink" Target="http://www.pulse.ng" TargetMode="External"/><Relationship Id="rId69" Type="http://schemas.openxmlformats.org/officeDocument/2006/relationships/hyperlink" Target="https://www.researchgate.net/publications" TargetMode="External"/><Relationship Id="rId113" Type="http://schemas.openxmlformats.org/officeDocument/2006/relationships/hyperlink" Target="https://doi.org/10.9734/BBJ/2014/7712" TargetMode="External"/><Relationship Id="rId118" Type="http://schemas.openxmlformats.org/officeDocument/2006/relationships/hyperlink" Target="http://www.nova.edu/sss/QR13-4baxter.pdf" TargetMode="External"/><Relationship Id="rId134" Type="http://schemas.openxmlformats.org/officeDocument/2006/relationships/hyperlink" Target="http://www.fhi/" TargetMode="External"/><Relationship Id="rId139" Type="http://schemas.openxmlformats.org/officeDocument/2006/relationships/hyperlink" Target="http://www/" TargetMode="External"/><Relationship Id="rId80" Type="http://schemas.openxmlformats.org/officeDocument/2006/relationships/hyperlink" Target="https://www.researchgate.net/publications" TargetMode="External"/><Relationship Id="rId85" Type="http://schemas.openxmlformats.org/officeDocument/2006/relationships/hyperlink" Target="http://www.academia.edu" TargetMode="External"/><Relationship Id="rId150" Type="http://schemas.openxmlformats.org/officeDocument/2006/relationships/hyperlink" Target="https://pdfs.semanticscholar.org/bd11ded6bae9efb9" TargetMode="External"/><Relationship Id="rId155" Type="http://schemas.openxmlformats.org/officeDocument/2006/relationships/hyperlink" Target="http://www.the-independent-news/online/html" TargetMode="External"/><Relationship Id="rId171" Type="http://schemas.openxmlformats.org/officeDocument/2006/relationships/hyperlink" Target="https://doi.org/10.19044/ESJ.2018.V14N4P315" TargetMode="External"/><Relationship Id="rId176" Type="http://schemas.openxmlformats.org/officeDocument/2006/relationships/hyperlink" Target="https://doi.org/10.1108/eb022874" TargetMode="External"/><Relationship Id="rId12" Type="http://schemas.openxmlformats.org/officeDocument/2006/relationships/hyperlink" Target="http://www.acamia.edu" TargetMode="External"/><Relationship Id="rId17" Type="http://schemas.openxmlformats.org/officeDocument/2006/relationships/hyperlink" Target="https://www.theafricareport.com/33943/nigerias-efcc-boss-suspended-from-office-following-secret-tribunal/" TargetMode="External"/><Relationship Id="rId33" Type="http://schemas.openxmlformats.org/officeDocument/2006/relationships/hyperlink" Target="https://africanscholarpub.com/ajasr/article/view/135" TargetMode="External"/><Relationship Id="rId38" Type="http://schemas.openxmlformats.org/officeDocument/2006/relationships/hyperlink" Target="https://eprints.soas.ac.uk/31283/1/ACE-WorkingPaper007-EFCC-Nigeria.pdf" TargetMode="External"/><Relationship Id="rId59" Type="http://schemas.openxmlformats.org/officeDocument/2006/relationships/hyperlink" Target="https://www.csw.org.uk/2022/11/14/report/5853/article.htm" TargetMode="External"/><Relationship Id="rId103" Type="http://schemas.openxmlformats.org/officeDocument/2006/relationships/hyperlink" Target="http://dx.doi.org/10.5901/mjss.2014.v5n16p480" TargetMode="External"/><Relationship Id="rId108" Type="http://schemas.openxmlformats.org/officeDocument/2006/relationships/hyperlink" Target="https://doi.org/10.4314/afrrev.v9i3.2" TargetMode="External"/><Relationship Id="rId124" Type="http://schemas.openxmlformats.org/officeDocument/2006/relationships/hyperlink" Target="http://www.bbc.com/news/science-environment-31911641/html" TargetMode="External"/><Relationship Id="rId129" Type="http://schemas.openxmlformats.org/officeDocument/2006/relationships/hyperlink" Target="https://www.defen/" TargetMode="External"/><Relationship Id="rId54" Type="http://schemas.openxmlformats.org/officeDocument/2006/relationships/hyperlink" Target="https://www.researchgate.net/publications" TargetMode="External"/><Relationship Id="rId70" Type="http://schemas.openxmlformats.org/officeDocument/2006/relationships/hyperlink" Target="https://www.academia.edu" TargetMode="External"/><Relationship Id="rId75" Type="http://schemas.openxmlformats.org/officeDocument/2006/relationships/hyperlink" Target="https://www.researchgate.net/publications" TargetMode="External"/><Relationship Id="rId91" Type="http://schemas.openxmlformats.org/officeDocument/2006/relationships/hyperlink" Target="http://www.researchgate.net/publication" TargetMode="External"/><Relationship Id="rId96" Type="http://schemas.openxmlformats.org/officeDocument/2006/relationships/hyperlink" Target="tel:2009" TargetMode="External"/><Relationship Id="rId140" Type="http://schemas.openxmlformats.org/officeDocument/2006/relationships/hyperlink" Target="http://srmo.sage-/" TargetMode="External"/><Relationship Id="rId145" Type="http://schemas.openxmlformats.org/officeDocument/2006/relationships/hyperlink" Target="http://www.nhaj.com/pdf/SalafiManhajBokoHaram.pdf" TargetMode="External"/><Relationship Id="rId161" Type="http://schemas.openxmlformats.org/officeDocument/2006/relationships/hyperlink" Target="https://www.researchgate.net/publications/270621430RALPH" TargetMode="External"/><Relationship Id="rId166" Type="http://schemas.openxmlformats.org/officeDocument/2006/relationships/hyperlink" Target="https://guardian.ng" TargetMode="External"/><Relationship Id="rId182" Type="http://schemas.openxmlformats.org/officeDocument/2006/relationships/hyperlink" Target="https://doi.org/10.4103/2384-5589.192362" TargetMode="External"/><Relationship Id="rId1" Type="http://schemas.openxmlformats.org/officeDocument/2006/relationships/numbering" Target="numbering.xml"/><Relationship Id="rId6" Type="http://schemas.openxmlformats.org/officeDocument/2006/relationships/footnotes" Target="footnotes.xml"/><Relationship Id="rId23" Type="http://schemas.openxmlformats.org/officeDocument/2006/relationships/hyperlink" Target="https://www.europol.europa.eu/cms/sites/default/files/documents/The%20Other%20Side%20of%20the%20Coin%20-%20Analysis%20of%20Financial%20and%20Economic%20Crime%20%28EN%29.pdf" TargetMode="External"/><Relationship Id="rId28" Type="http://schemas.openxmlformats.org/officeDocument/2006/relationships/hyperlink" Target="https://www.imf.org/external/np/ml/2001/eng/021201.htm" TargetMode="External"/><Relationship Id="rId49" Type="http://schemas.openxmlformats.org/officeDocument/2006/relationships/hyperlink" Target="https://datatopics.worldbank.org/world-development-indicators/themes/poverty-and-inequality.html" TargetMode="External"/><Relationship Id="rId114" Type="http://schemas.openxmlformats.org/officeDocument/2006/relationships/hyperlink" Target="https://us.corwin.com/sites/%20default/files/upm-binaries/13636-Chapter7" TargetMode="External"/><Relationship Id="rId119" Type="http://schemas.openxmlformats.org/officeDocument/2006/relationships/hyperlink" Target="http://www.nova.edu/sss/QR13-4baxter.pdf" TargetMode="External"/><Relationship Id="rId44" Type="http://schemas.openxmlformats.org/officeDocument/2006/relationships/hyperlink" Target="https://images.transparencycdn.org/images/Report_CPI2024.pdf" TargetMode="External"/><Relationship Id="rId60" Type="http://schemas.openxmlformats.org/officeDocument/2006/relationships/hyperlink" Target="https://www.eurofound.europa.eu/system/files/2015-01/ef1260en.pdf" TargetMode="External"/><Relationship Id="rId65" Type="http://schemas.openxmlformats.org/officeDocument/2006/relationships/hyperlink" Target="https://www.worldbank.org?utm_source=chatgpt.com" TargetMode="External"/><Relationship Id="rId81" Type="http://schemas.openxmlformats.org/officeDocument/2006/relationships/hyperlink" Target="https://www.researchgate.net/publications" TargetMode="External"/><Relationship Id="rId86" Type="http://schemas.openxmlformats.org/officeDocument/2006/relationships/hyperlink" Target="https://www.researchgate.net/publications" TargetMode="External"/><Relationship Id="rId130" Type="http://schemas.openxmlformats.org/officeDocument/2006/relationships/hyperlink" Target="https://www.defen/" TargetMode="External"/><Relationship Id="rId135" Type="http://schemas.openxmlformats.org/officeDocument/2006/relationships/hyperlink" Target="http://www.fhi/" TargetMode="External"/><Relationship Id="rId151" Type="http://schemas.openxmlformats.org/officeDocument/2006/relationships/hyperlink" Target="https://pdfs.semanticscholar.org/bd11ded6bae9efb9" TargetMode="External"/><Relationship Id="rId156" Type="http://schemas.openxmlformats.org/officeDocument/2006/relationships/hyperlink" Target="http://www.the-independent-news/online/html" TargetMode="External"/><Relationship Id="rId177" Type="http://schemas.openxmlformats.org/officeDocument/2006/relationships/hyperlink" Target="https://doi.org/10.2466/pr0.1979.44.3c.1323" TargetMode="External"/><Relationship Id="rId4" Type="http://schemas.openxmlformats.org/officeDocument/2006/relationships/settings" Target="settings.xml"/><Relationship Id="rId9" Type="http://schemas.openxmlformats.org/officeDocument/2006/relationships/hyperlink" Target="http://www.researchgate.net/publications" TargetMode="External"/><Relationship Id="rId172" Type="http://schemas.openxmlformats.org/officeDocument/2006/relationships/hyperlink" Target="https://doi.org/10.1080/009262300438724" TargetMode="External"/><Relationship Id="rId180" Type="http://schemas.openxmlformats.org/officeDocument/2006/relationships/hyperlink" Target="https://doi.org/10.58540/ijmebe.v1i1.38" TargetMode="External"/><Relationship Id="rId13" Type="http://schemas.openxmlformats.org/officeDocument/2006/relationships/hyperlink" Target="https://www.academia.edu" TargetMode="External"/><Relationship Id="rId18" Type="http://schemas.openxmlformats.org/officeDocument/2006/relationships/hyperlink" Target="https://fjam.fuoye.edu.ng" TargetMode="External"/><Relationship Id="rId39" Type="http://schemas.openxmlformats.org/officeDocument/2006/relationships/hyperlink" Target="https://www.ajol.info/index.php/ajpas/article/view/284384" TargetMode="External"/><Relationship Id="rId109" Type="http://schemas.openxmlformats.org/officeDocument/2006/relationships/hyperlink" Target="https://doi.org/10.4314/afrrev.v9i3.2" TargetMode="External"/><Relationship Id="rId34" Type="http://schemas.openxmlformats.org/officeDocument/2006/relationships/hyperlink" Target="https://www.iiste.org" TargetMode="External"/><Relationship Id="rId50" Type="http://schemas.openxmlformats.org/officeDocument/2006/relationships/hyperlink" Target="https://data.worldbank.org/indicator/NY.GDP.MKTP.CD" TargetMode="External"/><Relationship Id="rId55" Type="http://schemas.openxmlformats.org/officeDocument/2006/relationships/hyperlink" Target="https://www.academia.edu" TargetMode="External"/><Relationship Id="rId76" Type="http://schemas.openxmlformats.org/officeDocument/2006/relationships/hyperlink" Target="https://www.researchgate.net/publications" TargetMode="External"/><Relationship Id="rId97" Type="http://schemas.openxmlformats.org/officeDocument/2006/relationships/hyperlink" Target="tel:2015" TargetMode="External"/><Relationship Id="rId104" Type="http://schemas.openxmlformats.org/officeDocument/2006/relationships/hyperlink" Target="https://scholarworks.waldenu.edu/" TargetMode="External"/><Relationship Id="rId120" Type="http://schemas.openxmlformats.org/officeDocument/2006/relationships/hyperlink" Target="http://www.gdsnet.org/BourgignonRelative" TargetMode="External"/><Relationship Id="rId125" Type="http://schemas.openxmlformats.org/officeDocument/2006/relationships/hyperlink" Target="http://www.bbc.com/news/science-environment-31911641/html" TargetMode="External"/><Relationship Id="rId141" Type="http://schemas.openxmlformats.org/officeDocument/2006/relationships/hyperlink" Target="http://srmo.sage-/" TargetMode="External"/><Relationship Id="rId146" Type="http://schemas.openxmlformats.org/officeDocument/2006/relationships/hyperlink" Target="http://www.bbc.co.uk/" TargetMode="External"/><Relationship Id="rId167"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hyperlink" Target="https://www.academia.edu" TargetMode="External"/><Relationship Id="rId92" Type="http://schemas.openxmlformats.org/officeDocument/2006/relationships/hyperlink" Target="http://www.researchgate.net/publication" TargetMode="External"/><Relationship Id="rId162" Type="http://schemas.openxmlformats.org/officeDocument/2006/relationships/hyperlink" Target="https://www.researchgate.net/publications/270621430RALPH" TargetMode="External"/><Relationship Id="rId183"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s://www.imf.org/en/Topics/Financial-Integrity/amlcft" TargetMode="External"/><Relationship Id="rId24" Type="http://schemas.openxmlformats.org/officeDocument/2006/relationships/hyperlink" Target="https://www.fatf-gafi.org/content/dam/fatf-gafi/annual-reports/2000%202001%20NCCT%20ENG.pdf" TargetMode="External"/><Relationship Id="rId40" Type="http://schemas.openxmlformats.org/officeDocument/2006/relationships/hyperlink" Target="https://www.oecd-ilibrary.org" TargetMode="External"/><Relationship Id="rId45" Type="http://schemas.openxmlformats.org/officeDocument/2006/relationships/hyperlink" Target="http://www.asianonlinejournals.com/index.php/AJSSMS" TargetMode="External"/><Relationship Id="rId66" Type="http://schemas.openxmlformats.org/officeDocument/2006/relationships/hyperlink" Target="https://www.academia.edu" TargetMode="External"/><Relationship Id="rId87" Type="http://schemas.openxmlformats.org/officeDocument/2006/relationships/hyperlink" Target="https://www.gov.uk/government/uploads/system/uploads/attachment_data/file/566194/CIG_-_Nigeria_-_Background.pdf" TargetMode="External"/><Relationship Id="rId110" Type="http://schemas.openxmlformats.org/officeDocument/2006/relationships/hyperlink" Target="https://doi.org/10.4314/afrrev.v9i3.2" TargetMode="External"/><Relationship Id="rId115" Type="http://schemas.openxmlformats.org/officeDocument/2006/relationships/hyperlink" Target="http://dx.doi.org/101136/bmj.322.7294.1115" TargetMode="External"/><Relationship Id="rId131" Type="http://schemas.openxmlformats.org/officeDocument/2006/relationships/hyperlink" Target="https://www.defen/" TargetMode="External"/><Relationship Id="rId136" Type="http://schemas.openxmlformats.org/officeDocument/2006/relationships/hyperlink" Target="http://blogs.baruch.cuny.edu/com9640/" TargetMode="External"/><Relationship Id="rId157" Type="http://schemas.openxmlformats.org/officeDocument/2006/relationships/hyperlink" Target="http://www.the-independent-news/online/html" TargetMode="External"/><Relationship Id="rId178" Type="http://schemas.openxmlformats.org/officeDocument/2006/relationships/hyperlink" Target="https://doi.org/10.1108/IJCMA-07-2020-0103" TargetMode="External"/><Relationship Id="rId61" Type="http://schemas.openxmlformats.org/officeDocument/2006/relationships/hyperlink" Target="https://doi.org/10.4314/afrrev.v11i4.11" TargetMode="External"/><Relationship Id="rId82" Type="http://schemas.openxmlformats.org/officeDocument/2006/relationships/hyperlink" Target="https://www.coursera.org/articles/conflict-management" TargetMode="External"/><Relationship Id="rId152" Type="http://schemas.openxmlformats.org/officeDocument/2006/relationships/hyperlink" Target="http://www.idsa.in/system/files/threatening" TargetMode="External"/><Relationship Id="rId173" Type="http://schemas.openxmlformats.org/officeDocument/2006/relationships/hyperlink" Target="https://doi.org/10.24940/theijbm/2020/v8/i3/bm1911-050" TargetMode="External"/><Relationship Id="rId19" Type="http://schemas.openxmlformats.org/officeDocument/2006/relationships/hyperlink" Target="https://www.researchgate.net/publication/373140328_PUBLIC_PERCEPTION_OF_EFCC_ANTI_-CORRUPTION_DRIVE_IN_GOMBE_LOCAL_GOVERNMENT_AREA_OF_GOMBE_STATE" TargetMode="External"/><Relationship Id="rId14" Type="http://schemas.openxmlformats.org/officeDocument/2006/relationships/image" Target="media/image1.png"/><Relationship Id="rId30" Type="http://schemas.openxmlformats.org/officeDocument/2006/relationships/hyperlink" Target="https://www.imf.org" TargetMode="External"/><Relationship Id="rId35" Type="http://schemas.openxmlformats.org/officeDocument/2006/relationships/hyperlink" Target="https://doi.org/10.62154/ajmbr.2024.017.010505" TargetMode="External"/><Relationship Id="rId56" Type="http://schemas.openxmlformats.org/officeDocument/2006/relationships/hyperlink" Target="https://www.researchgate.net/publications" TargetMode="External"/><Relationship Id="rId77" Type="http://schemas.openxmlformats.org/officeDocument/2006/relationships/hyperlink" Target="https://www.researchgate.net/publications" TargetMode="External"/><Relationship Id="rId100" Type="http://schemas.openxmlformats.org/officeDocument/2006/relationships/hyperlink" Target="https://platform.almanhal.com/GoogleScholar/Details/?ID=2-41818" TargetMode="External"/><Relationship Id="rId105" Type="http://schemas.openxmlformats.org/officeDocument/2006/relationships/hyperlink" Target="https://doi.org/10.1177%2F000203971004500205" TargetMode="External"/><Relationship Id="rId126" Type="http://schemas.openxmlformats.org/officeDocument/2006/relationships/hyperlink" Target="http://www.bbc.com/news/science-environment-31911641/html" TargetMode="External"/><Relationship Id="rId147" Type="http://schemas.openxmlformats.org/officeDocument/2006/relationships/hyperlink" Target="http://www.bbc.co.uk/" TargetMode="External"/><Relationship Id="rId168" Type="http://schemas.openxmlformats.org/officeDocument/2006/relationships/hyperlink" Target="https://www.who.int/news-room/fact-sheets/detail/adolescent-health?utm_source=chatgpt.com" TargetMode="External"/><Relationship Id="rId8" Type="http://schemas.openxmlformats.org/officeDocument/2006/relationships/hyperlink" Target="http://www.researchgate.net/publications" TargetMode="External"/><Relationship Id="rId51" Type="http://schemas.openxmlformats.org/officeDocument/2006/relationships/hyperlink" Target="https://www.researchgate.net/publications" TargetMode="External"/><Relationship Id="rId72" Type="http://schemas.openxmlformats.org/officeDocument/2006/relationships/hyperlink" Target="https://www.researchgate.net/publications" TargetMode="External"/><Relationship Id="rId93" Type="http://schemas.openxmlformats.org/officeDocument/2006/relationships/hyperlink" Target="http://www.researchgate.net/publication" TargetMode="External"/><Relationship Id="rId98" Type="http://schemas.openxmlformats.org/officeDocument/2006/relationships/footer" Target="footer1.xml"/><Relationship Id="rId121" Type="http://schemas.openxmlformats.org/officeDocument/2006/relationships/hyperlink" Target="https://www/" TargetMode="External"/><Relationship Id="rId142" Type="http://schemas.openxmlformats.org/officeDocument/2006/relationships/hyperlink" Target="http://ijq.sagepub/" TargetMode="External"/><Relationship Id="rId163" Type="http://schemas.openxmlformats.org/officeDocument/2006/relationships/hyperlink" Target="https://crisisgroup.org" TargetMode="External"/><Relationship Id="rId184" Type="http://schemas.openxmlformats.org/officeDocument/2006/relationships/theme" Target="theme/theme1.xml"/><Relationship Id="rId3" Type="http://schemas.microsoft.com/office/2007/relationships/stylesWithEffects" Target="stylesWithEffects.xml"/><Relationship Id="rId25" Type="http://schemas.openxmlformats.org/officeDocument/2006/relationships/hyperlink" Target="https://www.fatf-gafi.org/content/dam/fatf-gafi/recommendations/FATF%20Recommendations%202012.pdf.coredownload.inline.pdf" TargetMode="External"/><Relationship Id="rId46" Type="http://schemas.openxmlformats.org/officeDocument/2006/relationships/hyperlink" Target="https://doi.org/10.1108/JFC-01-2017-0003" TargetMode="External"/><Relationship Id="rId67" Type="http://schemas.openxmlformats.org/officeDocument/2006/relationships/hyperlink" Target="https://www.academia.edu" TargetMode="External"/><Relationship Id="rId116" Type="http://schemas.openxmlformats.org/officeDocument/2006/relationships/hyperlink" Target="http://www.nova.edu/sss/QR13-4baxter.pdf" TargetMode="External"/><Relationship Id="rId137" Type="http://schemas.openxmlformats.org/officeDocument/2006/relationships/hyperlink" Target="http://blogs.baruch.cuny.edu/com9640/" TargetMode="External"/><Relationship Id="rId158" Type="http://schemas.openxmlformats.org/officeDocument/2006/relationships/hyperlink" Target="http://www.the-independent-news/online/html" TargetMode="External"/><Relationship Id="rId20" Type="http://schemas.openxmlformats.org/officeDocument/2006/relationships/hyperlink" Target="https://ssrn.com/abstract=4242894" TargetMode="External"/><Relationship Id="rId41" Type="http://schemas.openxmlformats.org/officeDocument/2006/relationships/hyperlink" Target="https://core.ac.uk/reader/322634060" TargetMode="External"/><Relationship Id="rId62" Type="http://schemas.openxmlformats.org/officeDocument/2006/relationships/hyperlink" Target="https://repository.essex.ac.uk/22084/1/Eleana%20Nikiforidou%20thesis.pdf" TargetMode="External"/><Relationship Id="rId83" Type="http://schemas.openxmlformats.org/officeDocument/2006/relationships/hyperlink" Target="https://www.hackerearth.com/resources/conflict-management" TargetMode="External"/><Relationship Id="rId88" Type="http://schemas.openxmlformats.org/officeDocument/2006/relationships/hyperlink" Target="https://www.researchgate.net/publications" TargetMode="External"/><Relationship Id="rId111" Type="http://schemas.openxmlformats.org/officeDocument/2006/relationships/hyperlink" Target="https://doi.org/10.9734/BBJ/2014/7712" TargetMode="External"/><Relationship Id="rId132" Type="http://schemas.openxmlformats.org/officeDocument/2006/relationships/hyperlink" Target="http://www.jstor/" TargetMode="External"/><Relationship Id="rId153" Type="http://schemas.openxmlformats.org/officeDocument/2006/relationships/hyperlink" Target="http://files.eric.ed.gov/fulltext/ED422" TargetMode="External"/><Relationship Id="rId174" Type="http://schemas.openxmlformats.org/officeDocument/2006/relationships/hyperlink" Target="https://doi.org/10.51594/ijarss.v5i5.512" TargetMode="External"/><Relationship Id="rId179" Type="http://schemas.openxmlformats.org/officeDocument/2006/relationships/hyperlink" Target="https://doi.org/10.1002/job.537" TargetMode="External"/><Relationship Id="rId15" Type="http://schemas.openxmlformats.org/officeDocument/2006/relationships/image" Target="media/image2.png"/><Relationship Id="rId36" Type="http://schemas.openxmlformats.org/officeDocument/2006/relationships/hyperlink" Target="https://www.unijerps.org" TargetMode="External"/><Relationship Id="rId57" Type="http://schemas.openxmlformats.org/officeDocument/2006/relationships/hyperlink" Target="http://humanglemedia.com" TargetMode="External"/><Relationship Id="rId106" Type="http://schemas.openxmlformats.org/officeDocument/2006/relationships/hyperlink" Target="https://doi.org/10.1177%2F000203971004500205" TargetMode="External"/><Relationship Id="rId127" Type="http://schemas.openxmlformats.org/officeDocument/2006/relationships/hyperlink" Target="http://www.bbc.com/news/science-environment-31911641/html" TargetMode="External"/><Relationship Id="rId10" Type="http://schemas.openxmlformats.org/officeDocument/2006/relationships/hyperlink" Target="http://www.researchgate.net/publications" TargetMode="External"/><Relationship Id="rId31" Type="http://schemas.openxmlformats.org/officeDocument/2006/relationships/hyperlink" Target="https://www.researchgate.net/publication/369452944" TargetMode="External"/><Relationship Id="rId52" Type="http://schemas.openxmlformats.org/officeDocument/2006/relationships/hyperlink" Target="https://www.academia.edu" TargetMode="External"/><Relationship Id="rId73" Type="http://schemas.openxmlformats.org/officeDocument/2006/relationships/hyperlink" Target="https://www.academia.edu" TargetMode="External"/><Relationship Id="rId78" Type="http://schemas.openxmlformats.org/officeDocument/2006/relationships/hyperlink" Target="https://www.academia.edu" TargetMode="External"/><Relationship Id="rId94" Type="http://schemas.openxmlformats.org/officeDocument/2006/relationships/hyperlink" Target="http://www.researchgate.net/publication" TargetMode="External"/><Relationship Id="rId99" Type="http://schemas.openxmlformats.org/officeDocument/2006/relationships/hyperlink" Target="https://platform.almanhal.com/GoogleScholar/Details/?ID=2-41818" TargetMode="External"/><Relationship Id="rId101" Type="http://schemas.openxmlformats.org/officeDocument/2006/relationships/hyperlink" Target="https://platform.almanhal.com/GoogleScholar/Details/?ID=2-41818" TargetMode="External"/><Relationship Id="rId122" Type="http://schemas.openxmlformats.org/officeDocument/2006/relationships/hyperlink" Target="https://www/" TargetMode="External"/><Relationship Id="rId143" Type="http://schemas.openxmlformats.org/officeDocument/2006/relationships/hyperlink" Target="http://ijq.sagepub/" TargetMode="External"/><Relationship Id="rId148" Type="http://schemas.openxmlformats.org/officeDocument/2006/relationships/hyperlink" Target="http://www.researchgate.net/" TargetMode="External"/><Relationship Id="rId164" Type="http://schemas.openxmlformats.org/officeDocument/2006/relationships/hyperlink" Target="https://www.google.com/search?q=-%09The+Gideon+and+Funmi+Para-" TargetMode="External"/><Relationship Id="rId169" Type="http://schemas.openxmlformats.org/officeDocument/2006/relationships/hyperlink" Target="https://www.who.int/topics/substance_abuse/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2871</TotalTime>
  <Pages>617</Pages>
  <Words>187762</Words>
  <Characters>1070245</Characters>
  <Application>Microsoft Office Word</Application>
  <DocSecurity>0</DocSecurity>
  <Lines>8918</Lines>
  <Paragraphs>2510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 User</dc:creator>
  <cp:keywords/>
  <dc:description/>
  <cp:lastModifiedBy>user</cp:lastModifiedBy>
  <cp:revision>342</cp:revision>
  <cp:lastPrinted>2025-10-28T10:32:00Z</cp:lastPrinted>
  <dcterms:created xsi:type="dcterms:W3CDTF">2025-10-24T10:57:00Z</dcterms:created>
  <dcterms:modified xsi:type="dcterms:W3CDTF">2025-10-31T16:55:00Z</dcterms:modified>
</cp:coreProperties>
</file>